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3B36" w:rsidRPr="008047B2" w:rsidDel="00455EDA" w:rsidRDefault="00A8761D">
      <w:pPr>
        <w:shd w:val="clear" w:color="auto" w:fill="FFFFFF"/>
        <w:spacing w:after="0" w:line="240" w:lineRule="auto"/>
        <w:rPr>
          <w:ins w:id="0" w:author=" " w:date="2014-05-27T14:52:00Z"/>
          <w:del w:id="1" w:author="Katonak Dusan" w:date="2014-06-02T14:47:00Z"/>
          <w:rFonts w:ascii="Arial Narrow" w:hAnsi="Arial Narrow"/>
        </w:rPr>
        <w:pPrChange w:id="2" w:author=" " w:date="2014-05-27T14:52:00Z">
          <w:pPr>
            <w:shd w:val="clear" w:color="auto" w:fill="FFFFFF"/>
            <w:spacing w:after="0" w:line="240" w:lineRule="auto"/>
            <w:jc w:val="center"/>
          </w:pPr>
        </w:pPrChange>
      </w:pPr>
      <w:ins w:id="3" w:author=" " w:date="2014-05-28T08:44:00Z">
        <w:del w:id="4" w:author="Katonak Dusan" w:date="2014-06-02T14:47:00Z">
          <w:r w:rsidRPr="008047B2" w:rsidDel="00455EDA">
            <w:rPr>
              <w:rFonts w:ascii="Arial Narrow" w:hAnsi="Arial Narrow"/>
              <w:rPrChange w:id="5" w:author="Katonak Dusan" w:date="2014-06-03T09:54:00Z">
                <w:rPr>
                  <w:rFonts w:ascii="Arial Narrow" w:hAnsi="Arial Narrow"/>
                  <w:b/>
                </w:rPr>
              </w:rPrChange>
            </w:rPr>
            <w:delText xml:space="preserve">+ </w:delText>
          </w:r>
        </w:del>
      </w:ins>
      <w:ins w:id="6" w:author=" " w:date="2014-05-27T14:52:00Z">
        <w:del w:id="7" w:author="Katonak Dusan" w:date="2014-06-02T14:47:00Z">
          <w:r w:rsidR="00253B36" w:rsidRPr="008047B2" w:rsidDel="00455EDA">
            <w:rPr>
              <w:rFonts w:ascii="Arial Narrow" w:hAnsi="Arial Narrow"/>
            </w:rPr>
            <w:delText>Pozastavenie činnosti</w:delText>
          </w:r>
        </w:del>
      </w:ins>
    </w:p>
    <w:p w:rsidR="00253B36" w:rsidRPr="008047B2" w:rsidDel="00455EDA" w:rsidRDefault="00253B36" w:rsidP="00AD5BFA">
      <w:pPr>
        <w:shd w:val="clear" w:color="auto" w:fill="FFFFFF"/>
        <w:spacing w:after="0" w:line="240" w:lineRule="auto"/>
        <w:jc w:val="center"/>
        <w:rPr>
          <w:ins w:id="8" w:author=" " w:date="2014-05-27T14:52:00Z"/>
          <w:del w:id="9" w:author="Katonak Dusan" w:date="2014-06-02T14:48:00Z"/>
          <w:rFonts w:ascii="Arial Narrow" w:hAnsi="Arial Narrow"/>
        </w:rPr>
      </w:pPr>
    </w:p>
    <w:p w:rsidR="00AD5BFA" w:rsidRPr="008047B2" w:rsidRDefault="00AD5BFA" w:rsidP="00AD5BFA">
      <w:pPr>
        <w:shd w:val="clear" w:color="auto" w:fill="FFFFFF"/>
        <w:spacing w:after="0" w:line="240" w:lineRule="auto"/>
        <w:jc w:val="center"/>
        <w:rPr>
          <w:rFonts w:ascii="Arial Narrow" w:hAnsi="Arial Narrow"/>
        </w:rPr>
      </w:pPr>
      <w:r w:rsidRPr="008047B2">
        <w:rPr>
          <w:rFonts w:ascii="Arial Narrow" w:hAnsi="Arial Narrow"/>
        </w:rPr>
        <w:t xml:space="preserve">Čl. </w:t>
      </w:r>
    </w:p>
    <w:p w:rsidR="00AD5BFA" w:rsidRPr="008047B2" w:rsidRDefault="00AD5BFA" w:rsidP="00AD5BFA">
      <w:pPr>
        <w:shd w:val="clear" w:color="auto" w:fill="FFFFFF"/>
        <w:spacing w:after="0" w:line="240" w:lineRule="auto"/>
        <w:rPr>
          <w:rFonts w:ascii="Arial Narrow" w:hAnsi="Arial Narrow"/>
        </w:rPr>
      </w:pPr>
    </w:p>
    <w:p w:rsidR="00A8025E" w:rsidRPr="008047B2" w:rsidRDefault="00AD5BFA" w:rsidP="00753FD4">
      <w:pPr>
        <w:spacing w:after="0" w:line="240" w:lineRule="auto"/>
        <w:ind w:firstLine="708"/>
        <w:rPr>
          <w:rFonts w:ascii="Arial Narrow" w:hAnsi="Arial Narrow"/>
          <w:noProof w:val="0"/>
          <w:lang w:eastAsia="sk-SK"/>
        </w:rPr>
      </w:pPr>
      <w:r w:rsidRPr="008047B2">
        <w:rPr>
          <w:rFonts w:ascii="Arial Narrow" w:hAnsi="Arial Narrow"/>
        </w:rPr>
        <w:t xml:space="preserve">Zákon </w:t>
      </w:r>
      <w:r w:rsidRPr="008047B2">
        <w:rPr>
          <w:rFonts w:ascii="Arial Narrow" w:hAnsi="Arial Narrow"/>
          <w:noProof w:val="0"/>
          <w:lang w:eastAsia="sk-SK"/>
        </w:rPr>
        <w:t>č. 186/2009 Z. z. o finančnom sprostredkovaní a finančnom poradenstve a o zmene a doplnení niektorých zákonov v znení zákona č. 129/2010 Z. z. a zákona č. 132/2013 sa mení a dopĺňa takto:</w:t>
      </w:r>
    </w:p>
    <w:p w:rsidR="00F232D9" w:rsidRPr="008047B2" w:rsidRDefault="00F232D9" w:rsidP="00753FD4">
      <w:pPr>
        <w:pStyle w:val="Odsekzoznamu"/>
        <w:spacing w:after="0" w:line="240" w:lineRule="auto"/>
        <w:ind w:left="0"/>
        <w:rPr>
          <w:rFonts w:ascii="Arial Narrow" w:hAnsi="Arial Narrow"/>
        </w:rPr>
      </w:pPr>
    </w:p>
    <w:p w:rsidR="00F232D9" w:rsidRPr="008047B2" w:rsidRDefault="00F232D9" w:rsidP="00753FD4">
      <w:pPr>
        <w:pStyle w:val="Odsekzoznamu"/>
        <w:spacing w:after="0" w:line="240" w:lineRule="auto"/>
        <w:ind w:left="0"/>
        <w:rPr>
          <w:rFonts w:ascii="Arial Narrow" w:hAnsi="Arial Narrow"/>
        </w:rPr>
      </w:pPr>
    </w:p>
    <w:p w:rsidR="004B58AA" w:rsidRPr="008047B2" w:rsidRDefault="004B58AA" w:rsidP="00123541">
      <w:pPr>
        <w:pStyle w:val="Odsekzoznamu"/>
        <w:numPr>
          <w:ilvl w:val="0"/>
          <w:numId w:val="1"/>
        </w:numPr>
        <w:spacing w:after="0" w:line="240" w:lineRule="auto"/>
        <w:rPr>
          <w:rFonts w:ascii="Arial Narrow" w:hAnsi="Arial Narrow"/>
          <w:rPrChange w:id="10" w:author="Katonak Dusan" w:date="2014-06-03T09:54:00Z">
            <w:rPr>
              <w:rFonts w:ascii="Arial Narrow" w:hAnsi="Arial Narrow"/>
              <w:b/>
            </w:rPr>
          </w:rPrChange>
        </w:rPr>
      </w:pPr>
      <w:r w:rsidRPr="008047B2">
        <w:rPr>
          <w:rFonts w:ascii="Arial Narrow" w:hAnsi="Arial Narrow"/>
          <w:rPrChange w:id="11" w:author="Katonak Dusan" w:date="2014-06-03T09:54:00Z">
            <w:rPr>
              <w:rFonts w:ascii="Arial Narrow" w:hAnsi="Arial Narrow"/>
              <w:b/>
            </w:rPr>
          </w:rPrChange>
        </w:rPr>
        <w:t>V § 4 sa vypúšťa písmeno i).</w:t>
      </w:r>
    </w:p>
    <w:p w:rsidR="004B58AA" w:rsidRPr="008047B2" w:rsidRDefault="004B58AA" w:rsidP="004B58AA">
      <w:pPr>
        <w:pStyle w:val="Odsekzoznamu"/>
        <w:spacing w:after="0" w:line="240" w:lineRule="auto"/>
        <w:ind w:left="0"/>
        <w:rPr>
          <w:rFonts w:ascii="Arial Narrow" w:hAnsi="Arial Narrow"/>
          <w:rPrChange w:id="12" w:author="Katonak Dusan" w:date="2014-06-03T09:54:00Z">
            <w:rPr>
              <w:rFonts w:ascii="Arial Narrow" w:hAnsi="Arial Narrow"/>
              <w:b/>
            </w:rPr>
          </w:rPrChange>
        </w:rPr>
      </w:pPr>
    </w:p>
    <w:p w:rsidR="004B58AA" w:rsidRPr="008047B2" w:rsidRDefault="004B58AA" w:rsidP="004B58AA">
      <w:pPr>
        <w:pStyle w:val="Odsekzoznamu"/>
        <w:spacing w:after="0" w:line="240" w:lineRule="auto"/>
        <w:ind w:left="0"/>
        <w:rPr>
          <w:ins w:id="13" w:author=" " w:date="2014-05-19T14:29:00Z"/>
          <w:rFonts w:ascii="Arial Narrow" w:hAnsi="Arial Narrow"/>
          <w:rPrChange w:id="14" w:author="Katonak Dusan" w:date="2014-06-03T09:54:00Z">
            <w:rPr>
              <w:ins w:id="15" w:author=" " w:date="2014-05-19T14:29:00Z"/>
              <w:rFonts w:ascii="Arial Narrow" w:hAnsi="Arial Narrow"/>
              <w:b/>
            </w:rPr>
          </w:rPrChange>
        </w:rPr>
      </w:pPr>
      <w:r w:rsidRPr="008047B2">
        <w:rPr>
          <w:rFonts w:ascii="Arial Narrow" w:hAnsi="Arial Narrow"/>
          <w:rPrChange w:id="16" w:author="Katonak Dusan" w:date="2014-06-03T09:54:00Z">
            <w:rPr>
              <w:rFonts w:ascii="Arial Narrow" w:hAnsi="Arial Narrow"/>
              <w:b/>
            </w:rPr>
          </w:rPrChange>
        </w:rPr>
        <w:t>Doterajšie písmená j) a k) sa označujú ako písmená i) a j).</w:t>
      </w:r>
    </w:p>
    <w:p w:rsidR="00DD5904" w:rsidRPr="008047B2" w:rsidRDefault="00DD5904" w:rsidP="004B58AA">
      <w:pPr>
        <w:pStyle w:val="Odsekzoznamu"/>
        <w:spacing w:after="0" w:line="240" w:lineRule="auto"/>
        <w:ind w:left="0"/>
        <w:rPr>
          <w:ins w:id="17" w:author=" " w:date="2014-05-19T14:29:00Z"/>
          <w:rFonts w:ascii="Arial Narrow" w:hAnsi="Arial Narrow"/>
          <w:rPrChange w:id="18" w:author="Katonak Dusan" w:date="2014-06-03T09:54:00Z">
            <w:rPr>
              <w:ins w:id="19" w:author=" " w:date="2014-05-19T14:29:00Z"/>
              <w:rFonts w:ascii="Arial Narrow" w:hAnsi="Arial Narrow"/>
              <w:b/>
            </w:rPr>
          </w:rPrChange>
        </w:rPr>
      </w:pPr>
    </w:p>
    <w:p w:rsidR="00DD5904" w:rsidRPr="008047B2" w:rsidRDefault="001D0236" w:rsidP="004B58AA">
      <w:pPr>
        <w:pStyle w:val="Odsekzoznamu"/>
        <w:spacing w:after="0" w:line="240" w:lineRule="auto"/>
        <w:ind w:left="0"/>
        <w:rPr>
          <w:ins w:id="20" w:author=" " w:date="2014-05-19T14:29:00Z"/>
          <w:rFonts w:ascii="Arial Narrow" w:hAnsi="Arial Narrow"/>
          <w:rPrChange w:id="21" w:author="Katonak Dusan" w:date="2014-06-03T09:54:00Z">
            <w:rPr>
              <w:ins w:id="22" w:author=" " w:date="2014-05-19T14:29:00Z"/>
              <w:rFonts w:ascii="Arial Narrow" w:hAnsi="Arial Narrow"/>
              <w:b/>
            </w:rPr>
          </w:rPrChange>
        </w:rPr>
      </w:pPr>
      <w:ins w:id="23" w:author=" " w:date="2014-05-19T14:29:00Z">
        <w:r w:rsidRPr="008047B2">
          <w:rPr>
            <w:rFonts w:ascii="Arial Narrow" w:hAnsi="Arial Narrow"/>
            <w:rPrChange w:id="24" w:author="Katonak Dusan" w:date="2014-06-03T09:54:00Z">
              <w:rPr>
                <w:rFonts w:ascii="Arial Narrow" w:hAnsi="Arial Narrow"/>
                <w:b/>
              </w:rPr>
            </w:rPrChange>
          </w:rPr>
          <w:t>Odôvodnenie k bodom 1. a </w:t>
        </w:r>
      </w:ins>
      <w:ins w:id="25" w:author=" " w:date="2014-05-27T16:16:00Z">
        <w:r w:rsidRPr="008047B2">
          <w:rPr>
            <w:rFonts w:ascii="Arial Narrow" w:hAnsi="Arial Narrow"/>
            <w:rPrChange w:id="26" w:author="Katonak Dusan" w:date="2014-06-03T09:54:00Z">
              <w:rPr>
                <w:rFonts w:ascii="Arial Narrow" w:hAnsi="Arial Narrow"/>
                <w:b/>
              </w:rPr>
            </w:rPrChange>
          </w:rPr>
          <w:t>3</w:t>
        </w:r>
      </w:ins>
      <w:ins w:id="27" w:author=" " w:date="2014-05-28T08:48:00Z">
        <w:r w:rsidR="00A8761D" w:rsidRPr="008047B2">
          <w:rPr>
            <w:rFonts w:ascii="Arial Narrow" w:hAnsi="Arial Narrow"/>
            <w:rPrChange w:id="28" w:author="Katonak Dusan" w:date="2014-06-03T09:54:00Z">
              <w:rPr>
                <w:rFonts w:ascii="Arial Narrow" w:hAnsi="Arial Narrow"/>
                <w:b/>
              </w:rPr>
            </w:rPrChange>
          </w:rPr>
          <w:t>8</w:t>
        </w:r>
      </w:ins>
      <w:ins w:id="29" w:author=" " w:date="2014-05-19T14:29:00Z">
        <w:r w:rsidR="00DD5904" w:rsidRPr="008047B2">
          <w:rPr>
            <w:rFonts w:ascii="Arial Narrow" w:hAnsi="Arial Narrow"/>
            <w:rPrChange w:id="30" w:author="Katonak Dusan" w:date="2014-06-03T09:54:00Z">
              <w:rPr>
                <w:rFonts w:ascii="Arial Narrow" w:hAnsi="Arial Narrow"/>
                <w:b/>
              </w:rPr>
            </w:rPrChange>
          </w:rPr>
          <w:t>.:</w:t>
        </w:r>
      </w:ins>
    </w:p>
    <w:p w:rsidR="00DD5904" w:rsidRPr="008047B2" w:rsidRDefault="00DD5904" w:rsidP="004B58AA">
      <w:pPr>
        <w:pStyle w:val="Odsekzoznamu"/>
        <w:spacing w:after="0" w:line="240" w:lineRule="auto"/>
        <w:ind w:left="0"/>
        <w:rPr>
          <w:rFonts w:ascii="Arial Narrow" w:hAnsi="Arial Narrow"/>
          <w:rPrChange w:id="31" w:author="Katonak Dusan" w:date="2014-06-03T09:54:00Z">
            <w:rPr>
              <w:rFonts w:ascii="Arial Narrow" w:hAnsi="Arial Narrow"/>
              <w:b/>
            </w:rPr>
          </w:rPrChange>
        </w:rPr>
      </w:pPr>
      <w:ins w:id="32" w:author=" " w:date="2014-05-19T14:29:00Z">
        <w:r w:rsidRPr="008047B2">
          <w:rPr>
            <w:rFonts w:ascii="Arial Narrow" w:hAnsi="Arial Narrow"/>
            <w:rPrChange w:id="33" w:author="Katonak Dusan" w:date="2014-06-03T09:54:00Z">
              <w:rPr>
                <w:rFonts w:ascii="Arial Narrow" w:hAnsi="Arial Narrow"/>
                <w:b/>
              </w:rPr>
            </w:rPrChange>
          </w:rPr>
          <w:t xml:space="preserve">Vzhľadom na legislatívnu úpravu v § 28 </w:t>
        </w:r>
      </w:ins>
      <w:ins w:id="34" w:author=" " w:date="2014-05-19T14:30:00Z">
        <w:r w:rsidRPr="008047B2">
          <w:rPr>
            <w:rFonts w:ascii="Arial Narrow" w:hAnsi="Arial Narrow"/>
            <w:rPrChange w:id="35" w:author="Katonak Dusan" w:date="2014-06-03T09:54:00Z">
              <w:rPr>
                <w:rFonts w:ascii="Arial Narrow" w:hAnsi="Arial Narrow"/>
                <w:b/>
              </w:rPr>
            </w:rPrChange>
          </w:rPr>
          <w:t>ods. 4</w:t>
        </w:r>
      </w:ins>
      <w:ins w:id="36" w:author=" " w:date="2014-05-19T14:33:00Z">
        <w:r w:rsidRPr="008047B2">
          <w:rPr>
            <w:rFonts w:ascii="Arial Narrow" w:hAnsi="Arial Narrow"/>
            <w:rPrChange w:id="37" w:author="Katonak Dusan" w:date="2014-06-03T09:54:00Z">
              <w:rPr>
                <w:rFonts w:ascii="Arial Narrow" w:hAnsi="Arial Narrow"/>
                <w:b/>
              </w:rPr>
            </w:rPrChange>
          </w:rPr>
          <w:t xml:space="preserve">, </w:t>
        </w:r>
      </w:ins>
      <w:ins w:id="38" w:author=" " w:date="2014-05-19T14:30:00Z">
        <w:r w:rsidRPr="008047B2">
          <w:rPr>
            <w:rFonts w:ascii="Arial Narrow" w:hAnsi="Arial Narrow"/>
            <w:rPrChange w:id="39" w:author="Katonak Dusan" w:date="2014-06-03T09:54:00Z">
              <w:rPr>
                <w:rFonts w:ascii="Arial Narrow" w:hAnsi="Arial Narrow"/>
                <w:b/>
              </w:rPr>
            </w:rPrChange>
          </w:rPr>
          <w:t xml:space="preserve">definícia inkasovania v § 4 </w:t>
        </w:r>
      </w:ins>
      <w:ins w:id="40" w:author=" " w:date="2014-05-19T14:33:00Z">
        <w:r w:rsidRPr="008047B2">
          <w:rPr>
            <w:rFonts w:ascii="Arial Narrow" w:hAnsi="Arial Narrow"/>
            <w:rPrChange w:id="41" w:author="Katonak Dusan" w:date="2014-06-03T09:54:00Z">
              <w:rPr>
                <w:rFonts w:ascii="Arial Narrow" w:hAnsi="Arial Narrow"/>
                <w:b/>
              </w:rPr>
            </w:rPrChange>
          </w:rPr>
          <w:t xml:space="preserve">písm. i) </w:t>
        </w:r>
      </w:ins>
      <w:ins w:id="42" w:author=" " w:date="2014-05-19T14:30:00Z">
        <w:r w:rsidRPr="008047B2">
          <w:rPr>
            <w:rFonts w:ascii="Arial Narrow" w:hAnsi="Arial Narrow"/>
            <w:rPrChange w:id="43" w:author="Katonak Dusan" w:date="2014-06-03T09:54:00Z">
              <w:rPr>
                <w:rFonts w:ascii="Arial Narrow" w:hAnsi="Arial Narrow"/>
                <w:b/>
              </w:rPr>
            </w:rPrChange>
          </w:rPr>
          <w:t>stráca opodstatnenie, nakoľko by sa jednalo o duplicitné ustanovenie k</w:t>
        </w:r>
      </w:ins>
      <w:ins w:id="44" w:author=" " w:date="2014-05-19T14:31:00Z">
        <w:r w:rsidRPr="008047B2">
          <w:rPr>
            <w:rFonts w:ascii="Arial Narrow" w:hAnsi="Arial Narrow"/>
            <w:rPrChange w:id="45" w:author="Katonak Dusan" w:date="2014-06-03T09:54:00Z">
              <w:rPr>
                <w:rFonts w:ascii="Arial Narrow" w:hAnsi="Arial Narrow"/>
                <w:b/>
              </w:rPr>
            </w:rPrChange>
          </w:rPr>
          <w:t> </w:t>
        </w:r>
      </w:ins>
      <w:ins w:id="46" w:author=" " w:date="2014-05-19T14:30:00Z">
        <w:r w:rsidRPr="008047B2">
          <w:rPr>
            <w:rFonts w:ascii="Arial Narrow" w:hAnsi="Arial Narrow"/>
            <w:rPrChange w:id="47" w:author="Katonak Dusan" w:date="2014-06-03T09:54:00Z">
              <w:rPr>
                <w:rFonts w:ascii="Arial Narrow" w:hAnsi="Arial Narrow"/>
                <w:b/>
              </w:rPr>
            </w:rPrChange>
          </w:rPr>
          <w:t>ust.</w:t>
        </w:r>
      </w:ins>
      <w:ins w:id="48" w:author=" " w:date="2014-05-19T14:31:00Z">
        <w:r w:rsidRPr="008047B2">
          <w:rPr>
            <w:rFonts w:ascii="Arial Narrow" w:hAnsi="Arial Narrow"/>
            <w:rPrChange w:id="49" w:author="Katonak Dusan" w:date="2014-06-03T09:54:00Z">
              <w:rPr>
                <w:rFonts w:ascii="Arial Narrow" w:hAnsi="Arial Narrow"/>
                <w:b/>
              </w:rPr>
            </w:rPrChange>
          </w:rPr>
          <w:t xml:space="preserve"> § 28 ods. 4.</w:t>
        </w:r>
      </w:ins>
    </w:p>
    <w:p w:rsidR="00956E06" w:rsidRPr="008047B2" w:rsidRDefault="00956E06" w:rsidP="004B58AA">
      <w:pPr>
        <w:pStyle w:val="Odsekzoznamu"/>
        <w:spacing w:after="0" w:line="240" w:lineRule="auto"/>
        <w:ind w:left="0"/>
        <w:rPr>
          <w:rFonts w:ascii="Arial Narrow" w:hAnsi="Arial Narrow"/>
          <w:rPrChange w:id="50" w:author="Katonak Dusan" w:date="2014-06-03T09:54:00Z">
            <w:rPr>
              <w:rFonts w:ascii="Arial Narrow" w:hAnsi="Arial Narrow"/>
              <w:b/>
            </w:rPr>
          </w:rPrChange>
        </w:rPr>
      </w:pPr>
    </w:p>
    <w:p w:rsidR="00DD5904" w:rsidRPr="008047B2" w:rsidRDefault="00956E06">
      <w:pPr>
        <w:pStyle w:val="Odsekzoznamu"/>
        <w:numPr>
          <w:ilvl w:val="0"/>
          <w:numId w:val="1"/>
        </w:numPr>
        <w:spacing w:after="0" w:line="240" w:lineRule="auto"/>
        <w:rPr>
          <w:rFonts w:ascii="Arial Narrow" w:hAnsi="Arial Narrow"/>
          <w:rPrChange w:id="51" w:author="Katonak Dusan" w:date="2014-06-03T09:54:00Z">
            <w:rPr>
              <w:rFonts w:ascii="Arial Narrow" w:hAnsi="Arial Narrow"/>
              <w:b/>
            </w:rPr>
          </w:rPrChange>
        </w:rPr>
      </w:pPr>
      <w:r w:rsidRPr="008047B2">
        <w:rPr>
          <w:rFonts w:ascii="Arial Narrow" w:hAnsi="Arial Narrow"/>
          <w:rPrChange w:id="52" w:author="Katonak Dusan" w:date="2014-06-03T09:54:00Z">
            <w:rPr>
              <w:rFonts w:ascii="Arial Narrow" w:hAnsi="Arial Narrow"/>
              <w:b/>
            </w:rPr>
          </w:rPrChange>
        </w:rPr>
        <w:t xml:space="preserve">V § 13 ods. 1 písm. d) sa </w:t>
      </w:r>
      <w:r w:rsidR="0088607C" w:rsidRPr="008047B2">
        <w:rPr>
          <w:rFonts w:ascii="Arial Narrow" w:hAnsi="Arial Narrow"/>
          <w:rPrChange w:id="53" w:author="Katonak Dusan" w:date="2014-06-03T09:54:00Z">
            <w:rPr>
              <w:rFonts w:ascii="Arial Narrow" w:hAnsi="Arial Narrow"/>
              <w:b/>
            </w:rPr>
          </w:rPrChange>
        </w:rPr>
        <w:t xml:space="preserve">na konci pripájajú tieto slová: </w:t>
      </w:r>
      <w:r w:rsidRPr="008047B2">
        <w:rPr>
          <w:rFonts w:ascii="Arial Narrow" w:hAnsi="Arial Narrow"/>
          <w:rPrChange w:id="54" w:author="Katonak Dusan" w:date="2014-06-03T09:54:00Z">
            <w:rPr>
              <w:rFonts w:ascii="Arial Narrow" w:hAnsi="Arial Narrow"/>
              <w:b/>
            </w:rPr>
          </w:rPrChange>
        </w:rPr>
        <w:t xml:space="preserve"> „a spotrebiteľských úverov“.</w:t>
      </w:r>
    </w:p>
    <w:p w:rsidR="00DD5904" w:rsidRPr="008047B2" w:rsidRDefault="00DD5904" w:rsidP="003E3F00">
      <w:pPr>
        <w:spacing w:after="0" w:line="240" w:lineRule="auto"/>
        <w:rPr>
          <w:ins w:id="55" w:author=" " w:date="2014-05-19T14:34:00Z"/>
          <w:rFonts w:ascii="Arial Narrow" w:hAnsi="Arial Narrow"/>
          <w:rPrChange w:id="56" w:author="Katonak Dusan" w:date="2014-06-03T09:54:00Z">
            <w:rPr>
              <w:ins w:id="57" w:author=" " w:date="2014-05-19T14:34:00Z"/>
              <w:rFonts w:ascii="Arial Narrow" w:hAnsi="Arial Narrow"/>
              <w:b/>
            </w:rPr>
          </w:rPrChange>
        </w:rPr>
      </w:pPr>
      <w:ins w:id="58" w:author=" " w:date="2014-05-19T14:34:00Z">
        <w:r w:rsidRPr="008047B2">
          <w:rPr>
            <w:rFonts w:ascii="Arial Narrow" w:hAnsi="Arial Narrow"/>
            <w:rPrChange w:id="59" w:author="Katonak Dusan" w:date="2014-06-03T09:54:00Z">
              <w:rPr>
                <w:rFonts w:ascii="Arial Narrow" w:hAnsi="Arial Narrow"/>
                <w:b/>
              </w:rPr>
            </w:rPrChange>
          </w:rPr>
          <w:t>Odôvodnenie: legislatívno-technická úprava; zosúladenie terminológie s názvom sektora v § 4 písm. a) bod 5.</w:t>
        </w:r>
      </w:ins>
    </w:p>
    <w:p w:rsidR="00DD5904" w:rsidRPr="008047B2" w:rsidRDefault="00DD5904" w:rsidP="003E3F00">
      <w:pPr>
        <w:spacing w:after="0" w:line="240" w:lineRule="auto"/>
        <w:rPr>
          <w:rFonts w:ascii="Arial Narrow" w:hAnsi="Arial Narrow"/>
          <w:rPrChange w:id="60" w:author="Katonak Dusan" w:date="2014-06-03T09:54:00Z">
            <w:rPr>
              <w:rFonts w:ascii="Arial Narrow" w:hAnsi="Arial Narrow"/>
              <w:b/>
            </w:rPr>
          </w:rPrChange>
        </w:rPr>
      </w:pPr>
    </w:p>
    <w:p w:rsidR="003E3F00" w:rsidRPr="008047B2" w:rsidRDefault="003E3F00" w:rsidP="0076785B">
      <w:pPr>
        <w:pStyle w:val="Odsekzoznamu"/>
        <w:numPr>
          <w:ilvl w:val="0"/>
          <w:numId w:val="1"/>
        </w:numPr>
        <w:spacing w:after="0" w:line="240" w:lineRule="auto"/>
        <w:jc w:val="both"/>
        <w:rPr>
          <w:rFonts w:ascii="Arial Narrow" w:hAnsi="Arial Narrow"/>
          <w:rPrChange w:id="61" w:author="Katonak Dusan" w:date="2014-06-03T09:54:00Z">
            <w:rPr>
              <w:rFonts w:ascii="Arial Narrow" w:hAnsi="Arial Narrow"/>
              <w:b/>
            </w:rPr>
          </w:rPrChange>
        </w:rPr>
      </w:pPr>
      <w:del w:id="62" w:author=" " w:date="2014-05-26T10:31:00Z">
        <w:r w:rsidRPr="008047B2" w:rsidDel="00051670">
          <w:rPr>
            <w:rFonts w:ascii="Arial Narrow" w:hAnsi="Arial Narrow"/>
            <w:rPrChange w:id="63" w:author="Katonak Dusan" w:date="2014-06-03T09:54:00Z">
              <w:rPr>
                <w:rFonts w:ascii="Arial Narrow" w:hAnsi="Arial Narrow"/>
                <w:b/>
              </w:rPr>
            </w:rPrChange>
          </w:rPr>
          <w:delText xml:space="preserve">V </w:delText>
        </w:r>
      </w:del>
      <w:r w:rsidRPr="008047B2">
        <w:rPr>
          <w:rFonts w:ascii="Arial Narrow" w:hAnsi="Arial Narrow"/>
          <w:rPrChange w:id="64" w:author="Katonak Dusan" w:date="2014-06-03T09:54:00Z">
            <w:rPr>
              <w:rFonts w:ascii="Arial Narrow" w:hAnsi="Arial Narrow"/>
              <w:b/>
            </w:rPr>
          </w:rPrChange>
        </w:rPr>
        <w:t xml:space="preserve">§ 14 ods. 6 sa </w:t>
      </w:r>
      <w:ins w:id="65" w:author=" " w:date="2014-05-21T16:13:00Z">
        <w:r w:rsidR="0084419C" w:rsidRPr="008047B2">
          <w:rPr>
            <w:rFonts w:ascii="Arial Narrow" w:hAnsi="Arial Narrow"/>
            <w:rPrChange w:id="66" w:author="Katonak Dusan" w:date="2014-06-03T09:54:00Z">
              <w:rPr>
                <w:rFonts w:ascii="Arial Narrow" w:hAnsi="Arial Narrow"/>
                <w:b/>
                <w:highlight w:val="yellow"/>
              </w:rPr>
            </w:rPrChange>
          </w:rPr>
          <w:t>na konci dopĺňa textom</w:t>
        </w:r>
      </w:ins>
      <w:del w:id="67" w:author=" " w:date="2014-05-21T16:14:00Z">
        <w:r w:rsidRPr="008047B2" w:rsidDel="0084419C">
          <w:rPr>
            <w:rFonts w:ascii="Arial Narrow" w:hAnsi="Arial Narrow"/>
            <w:rPrChange w:id="68" w:author="Katonak Dusan" w:date="2014-06-03T09:54:00Z">
              <w:rPr>
                <w:rFonts w:ascii="Arial Narrow" w:hAnsi="Arial Narrow"/>
                <w:b/>
              </w:rPr>
            </w:rPrChange>
          </w:rPr>
          <w:delText>druhá veta nahrádza týmito vetami</w:delText>
        </w:r>
      </w:del>
      <w:r w:rsidRPr="008047B2">
        <w:rPr>
          <w:rFonts w:ascii="Arial Narrow" w:hAnsi="Arial Narrow"/>
          <w:rPrChange w:id="69" w:author="Katonak Dusan" w:date="2014-06-03T09:54:00Z">
            <w:rPr>
              <w:rFonts w:ascii="Arial Narrow" w:hAnsi="Arial Narrow"/>
              <w:b/>
            </w:rPr>
          </w:rPrChange>
        </w:rPr>
        <w:t>: „Národná banka Slovenska návrh na zápis odmietne, ak má vedomosť o tom, že osoba uvedená v návrhu na zápis nespĺňa podmienky na výkon činnosti  podľa tohto zákona. Týmto nie je dotknuté ustanovenie odseku 3. O odmietnutí návrh</w:t>
      </w:r>
      <w:r w:rsidR="006074F2" w:rsidRPr="008047B2">
        <w:rPr>
          <w:rFonts w:ascii="Arial Narrow" w:hAnsi="Arial Narrow"/>
          <w:rPrChange w:id="70" w:author="Katonak Dusan" w:date="2014-06-03T09:54:00Z">
            <w:rPr>
              <w:rFonts w:ascii="Arial Narrow" w:hAnsi="Arial Narrow"/>
              <w:b/>
            </w:rPr>
          </w:rPrChange>
        </w:rPr>
        <w:t>u</w:t>
      </w:r>
      <w:r w:rsidRPr="008047B2">
        <w:rPr>
          <w:rFonts w:ascii="Arial Narrow" w:hAnsi="Arial Narrow"/>
          <w:rPrChange w:id="71" w:author="Katonak Dusan" w:date="2014-06-03T09:54:00Z">
            <w:rPr>
              <w:rFonts w:ascii="Arial Narrow" w:hAnsi="Arial Narrow"/>
              <w:b/>
            </w:rPr>
          </w:rPrChange>
        </w:rPr>
        <w:t xml:space="preserve"> na zápis informuje Národná banka Slovenska navrhovateľa elektronicky do desiatich kalendárnych dní odo dňa jeho prijatia. Poplatok za odmietnutý návrh na zápis sa nevracia.“.</w:t>
      </w:r>
    </w:p>
    <w:p w:rsidR="004B58AA" w:rsidRPr="008047B2" w:rsidRDefault="004B58AA" w:rsidP="0076785B">
      <w:pPr>
        <w:pStyle w:val="Odsekzoznamu"/>
        <w:spacing w:after="0" w:line="240" w:lineRule="auto"/>
        <w:ind w:left="0"/>
        <w:jc w:val="both"/>
        <w:rPr>
          <w:ins w:id="72" w:author=" " w:date="2014-05-21T16:16:00Z"/>
          <w:rFonts w:ascii="Arial Narrow" w:hAnsi="Arial Narrow"/>
          <w:rPrChange w:id="73" w:author="Katonak Dusan" w:date="2014-06-03T09:54:00Z">
            <w:rPr>
              <w:ins w:id="74" w:author=" " w:date="2014-05-21T16:16:00Z"/>
              <w:rFonts w:ascii="Arial Narrow" w:hAnsi="Arial Narrow"/>
              <w:highlight w:val="yellow"/>
            </w:rPr>
          </w:rPrChange>
        </w:rPr>
      </w:pPr>
    </w:p>
    <w:p w:rsidR="0084419C" w:rsidRPr="008047B2" w:rsidRDefault="0084419C" w:rsidP="0076785B">
      <w:pPr>
        <w:pStyle w:val="Odsekzoznamu"/>
        <w:spacing w:after="0" w:line="240" w:lineRule="auto"/>
        <w:ind w:left="0"/>
        <w:jc w:val="both"/>
        <w:rPr>
          <w:ins w:id="75" w:author=" " w:date="2014-05-21T16:19:00Z"/>
          <w:rFonts w:ascii="Arial Narrow" w:hAnsi="Arial Narrow"/>
        </w:rPr>
      </w:pPr>
      <w:ins w:id="76" w:author=" " w:date="2014-05-21T16:16:00Z">
        <w:r w:rsidRPr="008047B2">
          <w:rPr>
            <w:rFonts w:ascii="Arial Narrow" w:hAnsi="Arial Narrow"/>
            <w:rPrChange w:id="77" w:author="Katonak Dusan" w:date="2014-06-03T09:54:00Z">
              <w:rPr>
                <w:rFonts w:ascii="Arial Narrow" w:hAnsi="Arial Narrow"/>
                <w:highlight w:val="yellow"/>
              </w:rPr>
            </w:rPrChange>
          </w:rPr>
          <w:t>Odôvodnenie</w:t>
        </w:r>
      </w:ins>
      <w:ins w:id="78" w:author=" " w:date="2014-05-21T16:19:00Z">
        <w:r w:rsidRPr="008047B2">
          <w:rPr>
            <w:rFonts w:ascii="Arial Narrow" w:hAnsi="Arial Narrow"/>
          </w:rPr>
          <w:t xml:space="preserve"> k bodom 3. a </w:t>
        </w:r>
      </w:ins>
      <w:ins w:id="79" w:author=" " w:date="2014-05-28T08:49:00Z">
        <w:r w:rsidR="00A8761D" w:rsidRPr="008047B2">
          <w:rPr>
            <w:rFonts w:ascii="Arial Narrow" w:hAnsi="Arial Narrow"/>
          </w:rPr>
          <w:t>6</w:t>
        </w:r>
      </w:ins>
      <w:ins w:id="80" w:author=" " w:date="2014-05-21T16:16:00Z">
        <w:r w:rsidRPr="008047B2">
          <w:rPr>
            <w:rFonts w:ascii="Arial Narrow" w:hAnsi="Arial Narrow"/>
            <w:rPrChange w:id="81" w:author="Katonak Dusan" w:date="2014-06-03T09:54:00Z">
              <w:rPr>
                <w:rFonts w:ascii="Arial Narrow" w:hAnsi="Arial Narrow"/>
                <w:highlight w:val="yellow"/>
              </w:rPr>
            </w:rPrChange>
          </w:rPr>
          <w:t>:</w:t>
        </w:r>
      </w:ins>
    </w:p>
    <w:p w:rsidR="0084419C" w:rsidRPr="008047B2" w:rsidRDefault="0084419C" w:rsidP="0076785B">
      <w:pPr>
        <w:pStyle w:val="Odsekzoznamu"/>
        <w:spacing w:after="0" w:line="240" w:lineRule="auto"/>
        <w:ind w:left="0"/>
        <w:jc w:val="both"/>
        <w:rPr>
          <w:ins w:id="82" w:author=" " w:date="2014-05-21T16:16:00Z"/>
          <w:rFonts w:ascii="Arial Narrow" w:hAnsi="Arial Narrow"/>
        </w:rPr>
      </w:pPr>
      <w:ins w:id="83" w:author=" " w:date="2014-05-21T16:17:00Z">
        <w:r w:rsidRPr="008047B2">
          <w:rPr>
            <w:rFonts w:ascii="Arial Narrow" w:hAnsi="Arial Narrow"/>
          </w:rPr>
          <w:t xml:space="preserve">Ustanovuje sa </w:t>
        </w:r>
      </w:ins>
      <w:ins w:id="84" w:author=" " w:date="2014-05-21T16:21:00Z">
        <w:r w:rsidRPr="008047B2">
          <w:rPr>
            <w:rFonts w:ascii="Arial Narrow" w:hAnsi="Arial Narrow"/>
          </w:rPr>
          <w:t>možnosť</w:t>
        </w:r>
      </w:ins>
      <w:ins w:id="85" w:author=" " w:date="2014-05-21T16:17:00Z">
        <w:r w:rsidRPr="008047B2">
          <w:rPr>
            <w:rFonts w:ascii="Arial Narrow" w:hAnsi="Arial Narrow"/>
          </w:rPr>
          <w:t xml:space="preserve"> pre Národnú banku Slovenska</w:t>
        </w:r>
      </w:ins>
      <w:ins w:id="86" w:author=" " w:date="2014-05-21T16:18:00Z">
        <w:r w:rsidRPr="008047B2">
          <w:rPr>
            <w:rFonts w:ascii="Arial Narrow" w:hAnsi="Arial Narrow"/>
          </w:rPr>
          <w:t xml:space="preserve"> odmietnuť návrh na zápis</w:t>
        </w:r>
      </w:ins>
      <w:ins w:id="87" w:author=" " w:date="2014-05-21T16:21:00Z">
        <w:r w:rsidRPr="008047B2">
          <w:rPr>
            <w:rFonts w:ascii="Arial Narrow" w:hAnsi="Arial Narrow"/>
          </w:rPr>
          <w:t xml:space="preserve"> v registri a návrh na zmenu zápisu v registri, ak má vedomosť o tom, že osoba uvedená v návrhu na zápis nespĺňa podmienky na výkon činnosti  podľa zákona. Týmto ustanovením však nie je dotknutá zodpovednosť navrhovate</w:t>
        </w:r>
      </w:ins>
      <w:ins w:id="88" w:author=" " w:date="2014-05-21T16:33:00Z">
        <w:r w:rsidR="00D67A44" w:rsidRPr="008047B2">
          <w:rPr>
            <w:rFonts w:ascii="Arial Narrow" w:hAnsi="Arial Narrow"/>
          </w:rPr>
          <w:t>ľa za obsah návrhov na zápis a</w:t>
        </w:r>
      </w:ins>
      <w:ins w:id="89" w:author=" " w:date="2014-05-21T16:34:00Z">
        <w:r w:rsidR="00D67A44" w:rsidRPr="008047B2">
          <w:rPr>
            <w:rFonts w:ascii="Arial Narrow" w:hAnsi="Arial Narrow"/>
          </w:rPr>
          <w:t> </w:t>
        </w:r>
      </w:ins>
      <w:ins w:id="90" w:author=" " w:date="2014-05-21T16:33:00Z">
        <w:r w:rsidR="00D67A44" w:rsidRPr="008047B2">
          <w:rPr>
            <w:rFonts w:ascii="Arial Narrow" w:hAnsi="Arial Narrow"/>
          </w:rPr>
          <w:t xml:space="preserve">zmenu </w:t>
        </w:r>
      </w:ins>
      <w:ins w:id="91" w:author=" " w:date="2014-05-21T16:34:00Z">
        <w:r w:rsidR="00D67A44" w:rsidRPr="008047B2">
          <w:rPr>
            <w:rFonts w:ascii="Arial Narrow" w:hAnsi="Arial Narrow"/>
          </w:rPr>
          <w:t>zápisu.</w:t>
        </w:r>
      </w:ins>
    </w:p>
    <w:p w:rsidR="0084419C" w:rsidRPr="008047B2" w:rsidRDefault="0084419C" w:rsidP="0076785B">
      <w:pPr>
        <w:pStyle w:val="Odsekzoznamu"/>
        <w:spacing w:after="0" w:line="240" w:lineRule="auto"/>
        <w:ind w:left="0"/>
        <w:jc w:val="both"/>
        <w:rPr>
          <w:rFonts w:ascii="Arial Narrow" w:hAnsi="Arial Narrow"/>
        </w:rPr>
      </w:pPr>
    </w:p>
    <w:p w:rsidR="00123541" w:rsidRPr="008047B2" w:rsidRDefault="006A2426" w:rsidP="00123541">
      <w:pPr>
        <w:pStyle w:val="Odsekzoznamu"/>
        <w:numPr>
          <w:ilvl w:val="0"/>
          <w:numId w:val="1"/>
        </w:numPr>
        <w:spacing w:after="0" w:line="240" w:lineRule="auto"/>
        <w:rPr>
          <w:rFonts w:ascii="Arial Narrow" w:hAnsi="Arial Narrow"/>
          <w:rPrChange w:id="92" w:author="Katonak Dusan" w:date="2014-06-03T09:54:00Z">
            <w:rPr>
              <w:rFonts w:ascii="Arial Narrow" w:hAnsi="Arial Narrow"/>
              <w:b/>
            </w:rPr>
          </w:rPrChange>
        </w:rPr>
      </w:pPr>
      <w:r w:rsidRPr="008047B2">
        <w:rPr>
          <w:rFonts w:ascii="Arial Narrow" w:hAnsi="Arial Narrow"/>
          <w:rPrChange w:id="93" w:author="Katonak Dusan" w:date="2014-06-03T09:54:00Z">
            <w:rPr>
              <w:rFonts w:ascii="Arial Narrow" w:hAnsi="Arial Narrow"/>
              <w:b/>
            </w:rPr>
          </w:rPrChange>
        </w:rPr>
        <w:t xml:space="preserve">V § 14 ods. 7 </w:t>
      </w:r>
      <w:del w:id="94" w:author=" " w:date="2014-05-26T13:55:00Z">
        <w:r w:rsidRPr="008047B2" w:rsidDel="00F2554B">
          <w:rPr>
            <w:rFonts w:ascii="Arial Narrow" w:hAnsi="Arial Narrow"/>
            <w:rPrChange w:id="95" w:author="Katonak Dusan" w:date="2014-06-03T09:54:00Z">
              <w:rPr>
                <w:rFonts w:ascii="Arial Narrow" w:hAnsi="Arial Narrow"/>
                <w:b/>
              </w:rPr>
            </w:rPrChange>
          </w:rPr>
          <w:delText>sa slov</w:delText>
        </w:r>
        <w:r w:rsidR="002B7A61" w:rsidRPr="008047B2" w:rsidDel="00F2554B">
          <w:rPr>
            <w:rFonts w:ascii="Arial Narrow" w:hAnsi="Arial Narrow"/>
            <w:rPrChange w:id="96" w:author="Katonak Dusan" w:date="2014-06-03T09:54:00Z">
              <w:rPr>
                <w:rFonts w:ascii="Arial Narrow" w:hAnsi="Arial Narrow"/>
                <w:b/>
              </w:rPr>
            </w:rPrChange>
          </w:rPr>
          <w:delText>á</w:delText>
        </w:r>
        <w:r w:rsidRPr="008047B2" w:rsidDel="00F2554B">
          <w:rPr>
            <w:rFonts w:ascii="Arial Narrow" w:hAnsi="Arial Narrow"/>
            <w:rPrChange w:id="97" w:author="Katonak Dusan" w:date="2014-06-03T09:54:00Z">
              <w:rPr>
                <w:rFonts w:ascii="Arial Narrow" w:hAnsi="Arial Narrow"/>
                <w:b/>
              </w:rPr>
            </w:rPrChange>
          </w:rPr>
          <w:delText xml:space="preserve"> „</w:delText>
        </w:r>
        <w:r w:rsidR="002B7A61" w:rsidRPr="008047B2" w:rsidDel="00F2554B">
          <w:rPr>
            <w:rFonts w:ascii="Arial Narrow" w:hAnsi="Arial Narrow"/>
            <w:rPrChange w:id="98" w:author="Katonak Dusan" w:date="2014-06-03T09:54:00Z">
              <w:rPr>
                <w:rFonts w:ascii="Arial Narrow" w:hAnsi="Arial Narrow"/>
                <w:b/>
              </w:rPr>
            </w:rPrChange>
          </w:rPr>
          <w:delText>odo dňa zápisu do registra</w:delText>
        </w:r>
        <w:r w:rsidRPr="008047B2" w:rsidDel="00F2554B">
          <w:rPr>
            <w:rFonts w:ascii="Arial Narrow" w:hAnsi="Arial Narrow"/>
            <w:rPrChange w:id="99" w:author="Katonak Dusan" w:date="2014-06-03T09:54:00Z">
              <w:rPr>
                <w:rFonts w:ascii="Arial Narrow" w:hAnsi="Arial Narrow"/>
                <w:b/>
              </w:rPr>
            </w:rPrChange>
          </w:rPr>
          <w:delText xml:space="preserve">“ </w:delText>
        </w:r>
        <w:r w:rsidR="002B7A61" w:rsidRPr="008047B2" w:rsidDel="00F2554B">
          <w:rPr>
            <w:rFonts w:ascii="Arial Narrow" w:hAnsi="Arial Narrow"/>
            <w:rPrChange w:id="100" w:author="Katonak Dusan" w:date="2014-06-03T09:54:00Z">
              <w:rPr>
                <w:rFonts w:ascii="Arial Narrow" w:hAnsi="Arial Narrow"/>
                <w:b/>
              </w:rPr>
            </w:rPrChange>
          </w:rPr>
          <w:delText xml:space="preserve">nahrádzajú slovami </w:delText>
        </w:r>
        <w:r w:rsidRPr="008047B2" w:rsidDel="00F2554B">
          <w:rPr>
            <w:rFonts w:ascii="Arial Narrow" w:hAnsi="Arial Narrow"/>
            <w:rPrChange w:id="101" w:author="Katonak Dusan" w:date="2014-06-03T09:54:00Z">
              <w:rPr>
                <w:rFonts w:ascii="Arial Narrow" w:hAnsi="Arial Narrow"/>
                <w:b/>
              </w:rPr>
            </w:rPrChange>
          </w:rPr>
          <w:delText>„</w:delText>
        </w:r>
        <w:r w:rsidR="002B7A61" w:rsidRPr="008047B2" w:rsidDel="00F2554B">
          <w:rPr>
            <w:rFonts w:ascii="Arial Narrow" w:hAnsi="Arial Narrow"/>
            <w:rPrChange w:id="102" w:author="Katonak Dusan" w:date="2014-06-03T09:54:00Z">
              <w:rPr>
                <w:rFonts w:ascii="Arial Narrow" w:hAnsi="Arial Narrow"/>
                <w:b/>
              </w:rPr>
            </w:rPrChange>
          </w:rPr>
          <w:delText>v príslušnom sektore odo dňa zápisu do príslušného zoznamu v príslušnom podregistri“.</w:delText>
        </w:r>
      </w:del>
      <w:ins w:id="103" w:author=" " w:date="2014-05-26T13:55:00Z">
        <w:r w:rsidR="00F2554B" w:rsidRPr="008047B2">
          <w:rPr>
            <w:rFonts w:ascii="Arial Narrow" w:hAnsi="Arial Narrow"/>
            <w:rPrChange w:id="104" w:author="Katonak Dusan" w:date="2014-06-03T09:54:00Z">
              <w:rPr>
                <w:rFonts w:ascii="Arial Narrow" w:hAnsi="Arial Narrow"/>
                <w:b/>
              </w:rPr>
            </w:rPrChange>
          </w:rPr>
          <w:t>znie: „Finančný agent a finančný poradca</w:t>
        </w:r>
      </w:ins>
      <w:ins w:id="105" w:author=" " w:date="2014-05-26T13:59:00Z">
        <w:r w:rsidR="00F2554B" w:rsidRPr="008047B2">
          <w:rPr>
            <w:rFonts w:ascii="Arial Narrow" w:hAnsi="Arial Narrow"/>
            <w:rPrChange w:id="106" w:author="Katonak Dusan" w:date="2014-06-03T09:54:00Z">
              <w:rPr>
                <w:rFonts w:ascii="Arial Narrow" w:hAnsi="Arial Narrow"/>
                <w:b/>
              </w:rPr>
            </w:rPrChange>
          </w:rPr>
          <w:t xml:space="preserve"> sú oprávnení začať vykonávať finančné sprostredkovanie v</w:t>
        </w:r>
      </w:ins>
      <w:ins w:id="107" w:author=" " w:date="2014-05-26T14:00:00Z">
        <w:r w:rsidR="00F2554B" w:rsidRPr="008047B2">
          <w:rPr>
            <w:rFonts w:ascii="Arial Narrow" w:hAnsi="Arial Narrow"/>
            <w:rPrChange w:id="108" w:author="Katonak Dusan" w:date="2014-06-03T09:54:00Z">
              <w:rPr>
                <w:rFonts w:ascii="Arial Narrow" w:hAnsi="Arial Narrow"/>
                <w:b/>
              </w:rPr>
            </w:rPrChange>
          </w:rPr>
          <w:t> </w:t>
        </w:r>
      </w:ins>
      <w:ins w:id="109" w:author=" " w:date="2014-05-26T13:59:00Z">
        <w:r w:rsidR="00F2554B" w:rsidRPr="008047B2">
          <w:rPr>
            <w:rFonts w:ascii="Arial Narrow" w:hAnsi="Arial Narrow"/>
            <w:rPrChange w:id="110" w:author="Katonak Dusan" w:date="2014-06-03T09:54:00Z">
              <w:rPr>
                <w:rFonts w:ascii="Arial Narrow" w:hAnsi="Arial Narrow"/>
                <w:b/>
              </w:rPr>
            </w:rPrChange>
          </w:rPr>
          <w:t xml:space="preserve">príslušnom </w:t>
        </w:r>
      </w:ins>
      <w:ins w:id="111" w:author=" " w:date="2014-05-26T14:00:00Z">
        <w:r w:rsidR="00F2554B" w:rsidRPr="008047B2">
          <w:rPr>
            <w:rFonts w:ascii="Arial Narrow" w:hAnsi="Arial Narrow"/>
            <w:rPrChange w:id="112" w:author="Katonak Dusan" w:date="2014-06-03T09:54:00Z">
              <w:rPr>
                <w:rFonts w:ascii="Arial Narrow" w:hAnsi="Arial Narrow"/>
                <w:b/>
              </w:rPr>
            </w:rPrChange>
          </w:rPr>
          <w:t>sektore odo dňa zápisu do príslušného zoznamu v príslušnom podregistri.</w:t>
        </w:r>
      </w:ins>
      <w:ins w:id="113" w:author=" " w:date="2014-05-26T13:55:00Z">
        <w:r w:rsidR="00F2554B" w:rsidRPr="008047B2">
          <w:rPr>
            <w:rFonts w:ascii="Arial Narrow" w:hAnsi="Arial Narrow"/>
            <w:rPrChange w:id="114" w:author="Katonak Dusan" w:date="2014-06-03T09:54:00Z">
              <w:rPr>
                <w:rFonts w:ascii="Arial Narrow" w:hAnsi="Arial Narrow"/>
                <w:b/>
              </w:rPr>
            </w:rPrChange>
          </w:rPr>
          <w:t>“</w:t>
        </w:r>
      </w:ins>
    </w:p>
    <w:p w:rsidR="004D3A32" w:rsidRPr="008047B2" w:rsidRDefault="004D3A32" w:rsidP="004D3A32">
      <w:pPr>
        <w:spacing w:after="0" w:line="240" w:lineRule="auto"/>
        <w:rPr>
          <w:ins w:id="115" w:author=" " w:date="2014-05-26T10:37:00Z"/>
          <w:rFonts w:ascii="Arial Narrow" w:hAnsi="Arial Narrow"/>
          <w:highlight w:val="yellow"/>
          <w:rPrChange w:id="116" w:author="Katonak Dusan" w:date="2014-06-03T09:54:00Z">
            <w:rPr>
              <w:ins w:id="117" w:author=" " w:date="2014-05-26T10:37:00Z"/>
              <w:rFonts w:ascii="Arial Narrow" w:hAnsi="Arial Narrow"/>
              <w:b/>
              <w:highlight w:val="yellow"/>
            </w:rPr>
          </w:rPrChange>
        </w:rPr>
      </w:pPr>
    </w:p>
    <w:p w:rsidR="00051670" w:rsidRPr="008047B2" w:rsidRDefault="00051670" w:rsidP="004D3A32">
      <w:pPr>
        <w:spacing w:after="0" w:line="240" w:lineRule="auto"/>
        <w:rPr>
          <w:ins w:id="118" w:author=" " w:date="2014-05-26T10:37:00Z"/>
          <w:rFonts w:ascii="Arial Narrow" w:hAnsi="Arial Narrow"/>
          <w:highlight w:val="yellow"/>
          <w:rPrChange w:id="119" w:author="Katonak Dusan" w:date="2014-06-03T09:54:00Z">
            <w:rPr>
              <w:ins w:id="120" w:author=" " w:date="2014-05-26T10:37:00Z"/>
              <w:rFonts w:ascii="Arial Narrow" w:hAnsi="Arial Narrow"/>
              <w:b/>
              <w:highlight w:val="yellow"/>
            </w:rPr>
          </w:rPrChange>
        </w:rPr>
      </w:pPr>
      <w:ins w:id="121" w:author=" " w:date="2014-05-26T10:37:00Z">
        <w:r w:rsidRPr="008047B2">
          <w:rPr>
            <w:rFonts w:ascii="Arial Narrow" w:hAnsi="Arial Narrow"/>
            <w:rPrChange w:id="122" w:author="Katonak Dusan" w:date="2014-06-03T09:54:00Z">
              <w:rPr>
                <w:rFonts w:ascii="Arial Narrow" w:hAnsi="Arial Narrow"/>
                <w:b/>
              </w:rPr>
            </w:rPrChange>
          </w:rPr>
          <w:t xml:space="preserve">Odôvodnenie: </w:t>
        </w:r>
      </w:ins>
      <w:ins w:id="123" w:author=" " w:date="2014-05-26T13:55:00Z">
        <w:r w:rsidR="00F2554B" w:rsidRPr="008047B2">
          <w:rPr>
            <w:rFonts w:ascii="Arial Narrow" w:hAnsi="Arial Narrow"/>
            <w:rPrChange w:id="124" w:author="Katonak Dusan" w:date="2014-06-03T09:54:00Z">
              <w:rPr>
                <w:rFonts w:ascii="Arial Narrow" w:hAnsi="Arial Narrow"/>
                <w:b/>
              </w:rPr>
            </w:rPrChange>
          </w:rPr>
          <w:t>každý finančný agent a finančný poradaca je oprávnený na začatie výkonu činnosti až odo dňa zápisu do príslušného zoznamu v</w:t>
        </w:r>
      </w:ins>
      <w:ins w:id="125" w:author=" " w:date="2014-05-26T13:56:00Z">
        <w:r w:rsidR="00F2554B" w:rsidRPr="008047B2">
          <w:rPr>
            <w:rFonts w:ascii="Arial Narrow" w:hAnsi="Arial Narrow"/>
            <w:rPrChange w:id="126" w:author="Katonak Dusan" w:date="2014-06-03T09:54:00Z">
              <w:rPr>
                <w:rFonts w:ascii="Arial Narrow" w:hAnsi="Arial Narrow"/>
                <w:b/>
              </w:rPr>
            </w:rPrChange>
          </w:rPr>
          <w:t> </w:t>
        </w:r>
      </w:ins>
      <w:ins w:id="127" w:author=" " w:date="2014-05-26T13:55:00Z">
        <w:r w:rsidR="00F2554B" w:rsidRPr="008047B2">
          <w:rPr>
            <w:rFonts w:ascii="Arial Narrow" w:hAnsi="Arial Narrow"/>
            <w:rPrChange w:id="128" w:author="Katonak Dusan" w:date="2014-06-03T09:54:00Z">
              <w:rPr>
                <w:rFonts w:ascii="Arial Narrow" w:hAnsi="Arial Narrow"/>
                <w:b/>
              </w:rPr>
            </w:rPrChange>
          </w:rPr>
          <w:t xml:space="preserve">príslušnom </w:t>
        </w:r>
      </w:ins>
      <w:ins w:id="129" w:author=" " w:date="2014-05-26T13:56:00Z">
        <w:r w:rsidR="00F2554B" w:rsidRPr="008047B2">
          <w:rPr>
            <w:rFonts w:ascii="Arial Narrow" w:hAnsi="Arial Narrow"/>
            <w:rPrChange w:id="130" w:author="Katonak Dusan" w:date="2014-06-03T09:54:00Z">
              <w:rPr>
                <w:rFonts w:ascii="Arial Narrow" w:hAnsi="Arial Narrow"/>
                <w:b/>
              </w:rPr>
            </w:rPrChange>
          </w:rPr>
          <w:t>podregistri</w:t>
        </w:r>
      </w:ins>
      <w:ins w:id="131" w:author=" " w:date="2014-05-26T13:59:00Z">
        <w:r w:rsidR="00F2554B" w:rsidRPr="008047B2">
          <w:rPr>
            <w:rFonts w:ascii="Arial Narrow" w:hAnsi="Arial Narrow"/>
            <w:rPrChange w:id="132" w:author="Katonak Dusan" w:date="2014-06-03T09:54:00Z">
              <w:rPr>
                <w:rFonts w:ascii="Arial Narrow" w:hAnsi="Arial Narrow"/>
                <w:b/>
              </w:rPr>
            </w:rPrChange>
          </w:rPr>
          <w:t>.</w:t>
        </w:r>
      </w:ins>
      <w:ins w:id="133" w:author=" " w:date="2014-05-26T13:56:00Z">
        <w:r w:rsidR="00F2554B" w:rsidRPr="008047B2">
          <w:rPr>
            <w:rFonts w:ascii="Arial Narrow" w:hAnsi="Arial Narrow"/>
            <w:rPrChange w:id="134" w:author="Katonak Dusan" w:date="2014-06-03T09:54:00Z">
              <w:rPr>
                <w:rFonts w:ascii="Arial Narrow" w:hAnsi="Arial Narrow"/>
                <w:b/>
              </w:rPr>
            </w:rPrChange>
          </w:rPr>
          <w:t xml:space="preserve"> </w:t>
        </w:r>
      </w:ins>
      <w:ins w:id="135" w:author=" " w:date="2014-05-26T13:59:00Z">
        <w:r w:rsidR="00F2554B" w:rsidRPr="008047B2">
          <w:rPr>
            <w:rFonts w:ascii="Arial Narrow" w:hAnsi="Arial Narrow"/>
            <w:rPrChange w:id="136" w:author="Katonak Dusan" w:date="2014-06-03T09:54:00Z">
              <w:rPr>
                <w:rFonts w:ascii="Arial Narrow" w:hAnsi="Arial Narrow"/>
                <w:b/>
              </w:rPr>
            </w:rPrChange>
          </w:rPr>
          <w:t>U</w:t>
        </w:r>
      </w:ins>
      <w:ins w:id="137" w:author=" " w:date="2014-05-26T13:56:00Z">
        <w:r w:rsidR="00F2554B" w:rsidRPr="008047B2">
          <w:rPr>
            <w:rFonts w:ascii="Arial Narrow" w:hAnsi="Arial Narrow"/>
            <w:rPrChange w:id="138" w:author="Katonak Dusan" w:date="2014-06-03T09:54:00Z">
              <w:rPr>
                <w:rFonts w:ascii="Arial Narrow" w:hAnsi="Arial Narrow"/>
                <w:b/>
              </w:rPr>
            </w:rPrChange>
          </w:rPr>
          <w:t xml:space="preserve"> samostatných finančných agentov a finančných poradcov teda </w:t>
        </w:r>
      </w:ins>
      <w:ins w:id="139" w:author=" " w:date="2014-05-26T13:59:00Z">
        <w:r w:rsidR="00F2554B" w:rsidRPr="008047B2">
          <w:rPr>
            <w:rFonts w:ascii="Arial Narrow" w:hAnsi="Arial Narrow"/>
            <w:rPrChange w:id="140" w:author="Katonak Dusan" w:date="2014-06-03T09:54:00Z">
              <w:rPr>
                <w:rFonts w:ascii="Arial Narrow" w:hAnsi="Arial Narrow"/>
                <w:b/>
              </w:rPr>
            </w:rPrChange>
          </w:rPr>
          <w:t xml:space="preserve">právoplatnosť rozhodnutia o udelení povolenia len jednou z podmienok pre </w:t>
        </w:r>
      </w:ins>
      <w:ins w:id="141" w:author=" " w:date="2014-05-26T13:56:00Z">
        <w:r w:rsidR="00F2554B" w:rsidRPr="008047B2">
          <w:rPr>
            <w:rFonts w:ascii="Arial Narrow" w:hAnsi="Arial Narrow"/>
            <w:rPrChange w:id="142" w:author="Katonak Dusan" w:date="2014-06-03T09:54:00Z">
              <w:rPr>
                <w:rFonts w:ascii="Arial Narrow" w:hAnsi="Arial Narrow"/>
                <w:b/>
              </w:rPr>
            </w:rPrChange>
          </w:rPr>
          <w:t xml:space="preserve">pre možný výkon </w:t>
        </w:r>
      </w:ins>
      <w:ins w:id="143" w:author=" " w:date="2014-05-26T14:00:00Z">
        <w:r w:rsidR="00F2554B" w:rsidRPr="008047B2">
          <w:rPr>
            <w:rFonts w:ascii="Arial Narrow" w:hAnsi="Arial Narrow"/>
            <w:rPrChange w:id="144" w:author="Katonak Dusan" w:date="2014-06-03T09:54:00Z">
              <w:rPr>
                <w:rFonts w:ascii="Arial Narrow" w:hAnsi="Arial Narrow"/>
                <w:b/>
              </w:rPr>
            </w:rPrChange>
          </w:rPr>
          <w:t xml:space="preserve">ich </w:t>
        </w:r>
      </w:ins>
      <w:ins w:id="145" w:author=" " w:date="2014-05-26T13:56:00Z">
        <w:r w:rsidR="00F2554B" w:rsidRPr="008047B2">
          <w:rPr>
            <w:rFonts w:ascii="Arial Narrow" w:hAnsi="Arial Narrow"/>
            <w:rPrChange w:id="146" w:author="Katonak Dusan" w:date="2014-06-03T09:54:00Z">
              <w:rPr>
                <w:rFonts w:ascii="Arial Narrow" w:hAnsi="Arial Narrow"/>
                <w:b/>
              </w:rPr>
            </w:rPrChange>
          </w:rPr>
          <w:t>činnosti</w:t>
        </w:r>
      </w:ins>
      <w:ins w:id="147" w:author=" " w:date="2014-05-26T13:59:00Z">
        <w:r w:rsidR="00F2554B" w:rsidRPr="008047B2">
          <w:rPr>
            <w:rFonts w:ascii="Arial Narrow" w:hAnsi="Arial Narrow"/>
            <w:rPrChange w:id="148" w:author="Katonak Dusan" w:date="2014-06-03T09:54:00Z">
              <w:rPr>
                <w:rFonts w:ascii="Arial Narrow" w:hAnsi="Arial Narrow"/>
                <w:b/>
              </w:rPr>
            </w:rPrChange>
          </w:rPr>
          <w:t>.</w:t>
        </w:r>
      </w:ins>
    </w:p>
    <w:p w:rsidR="00051670" w:rsidRPr="008047B2" w:rsidRDefault="00051670" w:rsidP="004D3A32">
      <w:pPr>
        <w:spacing w:after="0" w:line="240" w:lineRule="auto"/>
        <w:rPr>
          <w:rFonts w:ascii="Arial Narrow" w:hAnsi="Arial Narrow"/>
          <w:highlight w:val="yellow"/>
          <w:rPrChange w:id="149" w:author="Katonak Dusan" w:date="2014-06-03T09:54:00Z">
            <w:rPr>
              <w:rFonts w:ascii="Arial Narrow" w:hAnsi="Arial Narrow"/>
              <w:b/>
            </w:rPr>
          </w:rPrChange>
        </w:rPr>
      </w:pPr>
    </w:p>
    <w:p w:rsidR="004D3A32" w:rsidRPr="008047B2" w:rsidRDefault="004D3A32" w:rsidP="004D3A32">
      <w:pPr>
        <w:pStyle w:val="Odsekzoznamu"/>
        <w:numPr>
          <w:ilvl w:val="0"/>
          <w:numId w:val="1"/>
        </w:numPr>
        <w:spacing w:after="0" w:line="240" w:lineRule="auto"/>
        <w:rPr>
          <w:rFonts w:ascii="Arial Narrow" w:hAnsi="Arial Narrow"/>
          <w:rPrChange w:id="150" w:author="Katonak Dusan" w:date="2014-06-03T09:54:00Z">
            <w:rPr>
              <w:rFonts w:ascii="Arial Narrow" w:hAnsi="Arial Narrow"/>
              <w:b/>
            </w:rPr>
          </w:rPrChange>
        </w:rPr>
      </w:pPr>
      <w:r w:rsidRPr="008047B2">
        <w:rPr>
          <w:rFonts w:ascii="Arial Narrow" w:hAnsi="Arial Narrow"/>
          <w:rPrChange w:id="151" w:author="Katonak Dusan" w:date="2014-06-03T09:54:00Z">
            <w:rPr>
              <w:rFonts w:ascii="Arial Narrow" w:hAnsi="Arial Narrow"/>
              <w:b/>
            </w:rPr>
          </w:rPrChange>
        </w:rPr>
        <w:t xml:space="preserve">V § 14 ods. 9 </w:t>
      </w:r>
      <w:ins w:id="152" w:author=" " w:date="2014-05-26T10:40:00Z">
        <w:r w:rsidR="007F145F" w:rsidRPr="008047B2">
          <w:rPr>
            <w:rFonts w:ascii="Arial Narrow" w:hAnsi="Arial Narrow"/>
            <w:rPrChange w:id="153" w:author="Katonak Dusan" w:date="2014-06-03T09:54:00Z">
              <w:rPr>
                <w:rFonts w:ascii="Arial Narrow" w:hAnsi="Arial Narrow"/>
                <w:b/>
                <w:highlight w:val="yellow"/>
              </w:rPr>
            </w:rPrChange>
          </w:rPr>
          <w:t xml:space="preserve">znie: </w:t>
        </w:r>
      </w:ins>
      <w:del w:id="154" w:author=" " w:date="2014-05-26T10:40:00Z">
        <w:r w:rsidRPr="008047B2" w:rsidDel="007F145F">
          <w:rPr>
            <w:rFonts w:ascii="Arial Narrow" w:hAnsi="Arial Narrow"/>
            <w:rPrChange w:id="155" w:author="Katonak Dusan" w:date="2014-06-03T09:54:00Z">
              <w:rPr>
                <w:rFonts w:ascii="Arial Narrow" w:hAnsi="Arial Narrow"/>
                <w:b/>
              </w:rPr>
            </w:rPrChange>
          </w:rPr>
          <w:delText>– pripomienka NBS akceptovaná (potrebné preformulovať navrhované zmeny – NBS)</w:delText>
        </w:r>
      </w:del>
    </w:p>
    <w:p w:rsidR="007F145F" w:rsidRPr="008047B2" w:rsidRDefault="005E4D8F">
      <w:pPr>
        <w:pStyle w:val="Odsekzoznamu"/>
        <w:spacing w:after="0" w:line="240" w:lineRule="auto"/>
        <w:ind w:left="0"/>
        <w:jc w:val="both"/>
        <w:rPr>
          <w:ins w:id="156" w:author=" " w:date="2014-05-26T10:39:00Z"/>
          <w:rFonts w:ascii="Arial Narrow" w:hAnsi="Arial Narrow"/>
          <w:rPrChange w:id="157" w:author="Katonak Dusan" w:date="2014-06-03T09:54:00Z">
            <w:rPr>
              <w:ins w:id="158" w:author=" " w:date="2014-05-26T10:39:00Z"/>
              <w:rFonts w:ascii="Arial Narrow" w:hAnsi="Arial Narrow"/>
              <w:b/>
              <w:highlight w:val="yellow"/>
            </w:rPr>
          </w:rPrChange>
        </w:rPr>
        <w:pPrChange w:id="159" w:author=" " w:date="2014-05-26T11:05:00Z">
          <w:pPr>
            <w:pStyle w:val="Odsekzoznamu"/>
            <w:spacing w:after="0" w:line="240" w:lineRule="auto"/>
            <w:ind w:left="0"/>
          </w:pPr>
        </w:pPrChange>
      </w:pPr>
      <w:ins w:id="160" w:author=" " w:date="2014-05-26T11:05:00Z">
        <w:r w:rsidRPr="008047B2">
          <w:rPr>
            <w:rFonts w:ascii="Arial Narrow" w:hAnsi="Arial Narrow"/>
            <w:rPrChange w:id="161" w:author="Katonak Dusan" w:date="2014-06-03T09:54:00Z">
              <w:rPr>
                <w:rFonts w:cs="Calibri"/>
                <w:sz w:val="20"/>
                <w:szCs w:val="20"/>
              </w:rPr>
            </w:rPrChange>
          </w:rPr>
          <w:t>Ak ide o fyzickú osobu, Národná banka Slovenska zapíše samostatného finančného agenta alebo finančného poradcu do príslušného zoznamu v príslušnom podregistri podľa § 13 do desiatich dní odo dňa nadobudnutia právoplatnosti rozhodnutia o udelení príslušného povolenia podľa § 18</w:t>
        </w:r>
      </w:ins>
      <w:ins w:id="162" w:author=" " w:date="2014-05-26T11:08:00Z">
        <w:r w:rsidRPr="008047B2">
          <w:rPr>
            <w:rFonts w:ascii="Arial Narrow" w:hAnsi="Arial Narrow"/>
          </w:rPr>
          <w:t>,</w:t>
        </w:r>
      </w:ins>
      <w:ins w:id="163" w:author=" " w:date="2014-05-26T11:07:00Z">
        <w:r w:rsidRPr="008047B2">
          <w:rPr>
            <w:rFonts w:ascii="Arial Narrow" w:hAnsi="Arial Narrow"/>
          </w:rPr>
          <w:t xml:space="preserve"> </w:t>
        </w:r>
      </w:ins>
      <w:ins w:id="164" w:author=" " w:date="2014-05-26T11:08:00Z">
        <w:r w:rsidRPr="008047B2">
          <w:rPr>
            <w:rFonts w:ascii="Arial Narrow" w:hAnsi="Arial Narrow"/>
          </w:rPr>
          <w:t xml:space="preserve">najskôr však dňom účinnosti poistnej zmluvy podľa § 30, </w:t>
        </w:r>
      </w:ins>
      <w:ins w:id="165" w:author=" " w:date="2014-05-26T11:05:00Z">
        <w:r w:rsidRPr="008047B2">
          <w:rPr>
            <w:rFonts w:ascii="Arial Narrow" w:hAnsi="Arial Narrow"/>
            <w:rPrChange w:id="166" w:author="Katonak Dusan" w:date="2014-06-03T09:54:00Z">
              <w:rPr>
                <w:rFonts w:cs="Calibri"/>
                <w:sz w:val="20"/>
                <w:szCs w:val="20"/>
              </w:rPr>
            </w:rPrChange>
          </w:rPr>
          <w:t>a priradí tejto osobe registračné číslo</w:t>
        </w:r>
      </w:ins>
      <w:ins w:id="167" w:author=" " w:date="2014-05-26T11:08:00Z">
        <w:r w:rsidRPr="008047B2">
          <w:rPr>
            <w:rFonts w:ascii="Arial Narrow" w:hAnsi="Arial Narrow"/>
          </w:rPr>
          <w:t xml:space="preserve">. </w:t>
        </w:r>
      </w:ins>
      <w:ins w:id="168" w:author=" " w:date="2014-05-26T11:05:00Z">
        <w:r w:rsidRPr="008047B2">
          <w:rPr>
            <w:rFonts w:ascii="Arial Narrow" w:hAnsi="Arial Narrow"/>
            <w:rPrChange w:id="169" w:author="Katonak Dusan" w:date="2014-06-03T09:54:00Z">
              <w:rPr>
                <w:rFonts w:cs="Calibri"/>
                <w:sz w:val="20"/>
                <w:szCs w:val="20"/>
              </w:rPr>
            </w:rPrChange>
          </w:rPr>
          <w:t xml:space="preserve">Ak ide o právnickú osobu, Národná banka Slovenska zapíše samostatného finančného agenta alebo finančného poradcu do príslušného zoznamu v príslušnom podregistri podľa § 13 do desiatich dní odo dňa, v ktorom ju samostatný finančný agent alebo finančný poradca </w:t>
        </w:r>
      </w:ins>
      <w:ins w:id="170" w:author=" " w:date="2014-05-26T11:08:00Z">
        <w:r w:rsidR="00A8761D" w:rsidRPr="008047B2">
          <w:rPr>
            <w:rFonts w:ascii="Arial Narrow" w:hAnsi="Arial Narrow"/>
          </w:rPr>
          <w:t>p</w:t>
        </w:r>
      </w:ins>
      <w:ins w:id="171" w:author=" " w:date="2014-05-28T08:46:00Z">
        <w:r w:rsidR="00A8761D" w:rsidRPr="008047B2">
          <w:rPr>
            <w:rFonts w:ascii="Arial Narrow" w:hAnsi="Arial Narrow"/>
          </w:rPr>
          <w:t xml:space="preserve">redložením výpisu z obchodného registra </w:t>
        </w:r>
      </w:ins>
      <w:ins w:id="172" w:author=" " w:date="2014-05-26T11:05:00Z">
        <w:r w:rsidRPr="008047B2">
          <w:rPr>
            <w:rFonts w:ascii="Arial Narrow" w:hAnsi="Arial Narrow"/>
            <w:rPrChange w:id="173" w:author="Katonak Dusan" w:date="2014-06-03T09:54:00Z">
              <w:rPr>
                <w:rFonts w:cs="Calibri"/>
                <w:sz w:val="20"/>
                <w:szCs w:val="20"/>
              </w:rPr>
            </w:rPrChange>
          </w:rPr>
          <w:t>informoval o zápise povolenej činnosti do obchodného registra podľa § 18 ods. 18</w:t>
        </w:r>
      </w:ins>
      <w:ins w:id="174" w:author=" " w:date="2014-05-26T11:09:00Z">
        <w:r w:rsidRPr="008047B2">
          <w:rPr>
            <w:rFonts w:ascii="Arial Narrow" w:hAnsi="Arial Narrow"/>
          </w:rPr>
          <w:t>,</w:t>
        </w:r>
      </w:ins>
      <w:ins w:id="175" w:author=" " w:date="2014-05-26T11:05:00Z">
        <w:r w:rsidRPr="008047B2">
          <w:rPr>
            <w:rFonts w:ascii="Arial Narrow" w:hAnsi="Arial Narrow"/>
            <w:rPrChange w:id="176" w:author="Katonak Dusan" w:date="2014-06-03T09:54:00Z">
              <w:rPr>
                <w:rFonts w:cs="Calibri"/>
                <w:sz w:val="20"/>
                <w:szCs w:val="20"/>
              </w:rPr>
            </w:rPrChange>
          </w:rPr>
          <w:t xml:space="preserve"> </w:t>
        </w:r>
      </w:ins>
      <w:ins w:id="177" w:author=" " w:date="2014-05-26T11:09:00Z">
        <w:r w:rsidRPr="008047B2">
          <w:rPr>
            <w:rFonts w:ascii="Arial Narrow" w:hAnsi="Arial Narrow"/>
          </w:rPr>
          <w:t xml:space="preserve">najskôr však dňom účinnosti poistnej zmluvy podľa § 30 </w:t>
        </w:r>
      </w:ins>
      <w:ins w:id="178" w:author=" " w:date="2014-05-26T11:05:00Z">
        <w:r w:rsidRPr="008047B2">
          <w:rPr>
            <w:rFonts w:ascii="Arial Narrow" w:hAnsi="Arial Narrow"/>
            <w:rPrChange w:id="179" w:author="Katonak Dusan" w:date="2014-06-03T09:54:00Z">
              <w:rPr>
                <w:rFonts w:cs="Calibri"/>
                <w:sz w:val="20"/>
                <w:szCs w:val="20"/>
              </w:rPr>
            </w:rPrChange>
          </w:rPr>
          <w:t>a priradí tejto osobe registračné číslo</w:t>
        </w:r>
      </w:ins>
      <w:ins w:id="180" w:author=" " w:date="2014-05-26T11:09:00Z">
        <w:r w:rsidRPr="008047B2">
          <w:rPr>
            <w:rFonts w:ascii="Arial Narrow" w:hAnsi="Arial Narrow"/>
          </w:rPr>
          <w:t>.</w:t>
        </w:r>
      </w:ins>
    </w:p>
    <w:p w:rsidR="007F145F" w:rsidRPr="008047B2" w:rsidRDefault="007F145F" w:rsidP="002B7A61">
      <w:pPr>
        <w:pStyle w:val="Odsekzoznamu"/>
        <w:spacing w:after="0" w:line="240" w:lineRule="auto"/>
        <w:ind w:left="0"/>
        <w:rPr>
          <w:ins w:id="181" w:author=" " w:date="2014-05-26T10:39:00Z"/>
          <w:rFonts w:ascii="Arial Narrow" w:hAnsi="Arial Narrow"/>
          <w:highlight w:val="yellow"/>
          <w:rPrChange w:id="182" w:author="Katonak Dusan" w:date="2014-06-03T09:54:00Z">
            <w:rPr>
              <w:ins w:id="183" w:author=" " w:date="2014-05-26T10:39:00Z"/>
              <w:rFonts w:ascii="Arial Narrow" w:hAnsi="Arial Narrow"/>
              <w:b/>
              <w:highlight w:val="yellow"/>
            </w:rPr>
          </w:rPrChange>
        </w:rPr>
      </w:pPr>
    </w:p>
    <w:p w:rsidR="005E4D8F" w:rsidRPr="008047B2" w:rsidRDefault="005E4D8F" w:rsidP="005E4D8F">
      <w:pPr>
        <w:pStyle w:val="Odsekzoznamu"/>
        <w:spacing w:after="0" w:line="240" w:lineRule="auto"/>
        <w:ind w:left="0"/>
        <w:rPr>
          <w:ins w:id="184" w:author=" " w:date="2014-05-26T11:12:00Z"/>
          <w:rFonts w:ascii="Arial Narrow" w:hAnsi="Arial Narrow"/>
          <w:highlight w:val="yellow"/>
          <w:rPrChange w:id="185" w:author="Katonak Dusan" w:date="2014-06-03T09:54:00Z">
            <w:rPr>
              <w:ins w:id="186" w:author=" " w:date="2014-05-26T11:12:00Z"/>
              <w:rFonts w:ascii="Arial Narrow" w:hAnsi="Arial Narrow"/>
              <w:b/>
              <w:highlight w:val="yellow"/>
            </w:rPr>
          </w:rPrChange>
        </w:rPr>
      </w:pPr>
      <w:ins w:id="187" w:author=" " w:date="2014-05-26T11:10:00Z">
        <w:r w:rsidRPr="008047B2">
          <w:rPr>
            <w:rFonts w:ascii="Arial Narrow" w:hAnsi="Arial Narrow"/>
            <w:rPrChange w:id="188" w:author="Katonak Dusan" w:date="2014-06-03T09:54:00Z">
              <w:rPr>
                <w:rFonts w:ascii="Arial Narrow" w:hAnsi="Arial Narrow"/>
                <w:b/>
                <w:highlight w:val="yellow"/>
              </w:rPr>
            </w:rPrChange>
          </w:rPr>
          <w:t>Odôvodnenie: Fyzické osoby s</w:t>
        </w:r>
      </w:ins>
      <w:ins w:id="189" w:author=" " w:date="2014-05-26T11:11:00Z">
        <w:r w:rsidRPr="008047B2">
          <w:rPr>
            <w:rFonts w:ascii="Arial Narrow" w:hAnsi="Arial Narrow"/>
            <w:rPrChange w:id="190" w:author="Katonak Dusan" w:date="2014-06-03T09:54:00Z">
              <w:rPr>
                <w:rFonts w:ascii="Arial Narrow" w:hAnsi="Arial Narrow"/>
                <w:b/>
              </w:rPr>
            </w:rPrChange>
          </w:rPr>
          <w:t> </w:t>
        </w:r>
      </w:ins>
      <w:ins w:id="191" w:author=" " w:date="2014-05-26T11:10:00Z">
        <w:r w:rsidRPr="008047B2">
          <w:rPr>
            <w:rFonts w:ascii="Arial Narrow" w:hAnsi="Arial Narrow"/>
            <w:rPrChange w:id="192" w:author="Katonak Dusan" w:date="2014-06-03T09:54:00Z">
              <w:rPr>
                <w:rFonts w:ascii="Arial Narrow" w:hAnsi="Arial Narrow"/>
                <w:b/>
              </w:rPr>
            </w:rPrChange>
          </w:rPr>
          <w:t xml:space="preserve">povolením </w:t>
        </w:r>
      </w:ins>
      <w:ins w:id="193" w:author=" " w:date="2014-05-26T11:11:00Z">
        <w:r w:rsidRPr="008047B2">
          <w:rPr>
            <w:rFonts w:ascii="Arial Narrow" w:hAnsi="Arial Narrow"/>
            <w:rPrChange w:id="194" w:author="Katonak Dusan" w:date="2014-06-03T09:54:00Z">
              <w:rPr>
                <w:rFonts w:ascii="Arial Narrow" w:hAnsi="Arial Narrow"/>
                <w:b/>
              </w:rPr>
            </w:rPrChange>
          </w:rPr>
          <w:t>na výkon samostatného finančného agenta alebo finančného poradcu Národná banka Slovenska zapíše do príslušného zoznamu v príslušnom podregistri dňom účinnosti rozhodnutia o</w:t>
        </w:r>
      </w:ins>
      <w:ins w:id="195" w:author=" " w:date="2014-05-26T11:12:00Z">
        <w:r w:rsidRPr="008047B2">
          <w:rPr>
            <w:rFonts w:ascii="Arial Narrow" w:hAnsi="Arial Narrow"/>
            <w:rPrChange w:id="196" w:author="Katonak Dusan" w:date="2014-06-03T09:54:00Z">
              <w:rPr>
                <w:rFonts w:ascii="Arial Narrow" w:hAnsi="Arial Narrow"/>
                <w:b/>
              </w:rPr>
            </w:rPrChange>
          </w:rPr>
          <w:t> </w:t>
        </w:r>
      </w:ins>
      <w:ins w:id="197" w:author=" " w:date="2014-05-26T11:11:00Z">
        <w:r w:rsidRPr="008047B2">
          <w:rPr>
            <w:rFonts w:ascii="Arial Narrow" w:hAnsi="Arial Narrow"/>
            <w:rPrChange w:id="198" w:author="Katonak Dusan" w:date="2014-06-03T09:54:00Z">
              <w:rPr>
                <w:rFonts w:ascii="Arial Narrow" w:hAnsi="Arial Narrow"/>
                <w:b/>
              </w:rPr>
            </w:rPrChange>
          </w:rPr>
          <w:t xml:space="preserve">udelení </w:t>
        </w:r>
      </w:ins>
      <w:ins w:id="199" w:author=" " w:date="2014-05-26T11:12:00Z">
        <w:r w:rsidRPr="008047B2">
          <w:rPr>
            <w:rFonts w:ascii="Arial Narrow" w:hAnsi="Arial Narrow"/>
            <w:rPrChange w:id="200" w:author="Katonak Dusan" w:date="2014-06-03T09:54:00Z">
              <w:rPr>
                <w:rFonts w:ascii="Arial Narrow" w:hAnsi="Arial Narrow"/>
                <w:b/>
              </w:rPr>
            </w:rPrChange>
          </w:rPr>
          <w:t>povolenia</w:t>
        </w:r>
      </w:ins>
      <w:ins w:id="201" w:author=" " w:date="2014-05-26T11:13:00Z">
        <w:r w:rsidRPr="008047B2">
          <w:rPr>
            <w:rFonts w:ascii="Arial Narrow" w:hAnsi="Arial Narrow"/>
            <w:rPrChange w:id="202" w:author="Katonak Dusan" w:date="2014-06-03T09:54:00Z">
              <w:rPr>
                <w:rFonts w:ascii="Arial Narrow" w:hAnsi="Arial Narrow"/>
                <w:b/>
              </w:rPr>
            </w:rPrChange>
          </w:rPr>
          <w:t>, najskôr však dňom účinnosti poistnej zmluvy o zodpovednosti za škodu</w:t>
        </w:r>
      </w:ins>
      <w:ins w:id="203" w:author=" " w:date="2014-05-26T11:12:00Z">
        <w:r w:rsidRPr="008047B2">
          <w:rPr>
            <w:rFonts w:ascii="Arial Narrow" w:hAnsi="Arial Narrow"/>
            <w:rPrChange w:id="204" w:author="Katonak Dusan" w:date="2014-06-03T09:54:00Z">
              <w:rPr>
                <w:rFonts w:ascii="Arial Narrow" w:hAnsi="Arial Narrow"/>
                <w:b/>
              </w:rPr>
            </w:rPrChange>
          </w:rPr>
          <w:t>. Právnické osoby s povolením na výkon samostatného finančného agenta alebo finančného poradcu Národná banka Slovenska zapíše do príslušného zoznamu v príslušnom podregistri až po ich zápise do Obchodného registra</w:t>
        </w:r>
      </w:ins>
      <w:ins w:id="205" w:author=" " w:date="2014-05-26T11:13:00Z">
        <w:r w:rsidRPr="008047B2">
          <w:rPr>
            <w:rFonts w:ascii="Arial Narrow" w:hAnsi="Arial Narrow"/>
            <w:rPrChange w:id="206" w:author="Katonak Dusan" w:date="2014-06-03T09:54:00Z">
              <w:rPr>
                <w:rFonts w:ascii="Arial Narrow" w:hAnsi="Arial Narrow"/>
                <w:b/>
              </w:rPr>
            </w:rPrChange>
          </w:rPr>
          <w:t xml:space="preserve">, najskôr však dňom účinnosti poistnej zmluvy o zodpovednosti za škodu. </w:t>
        </w:r>
      </w:ins>
      <w:ins w:id="207" w:author=" " w:date="2014-05-26T11:14:00Z">
        <w:r w:rsidRPr="008047B2">
          <w:rPr>
            <w:rFonts w:ascii="Arial Narrow" w:hAnsi="Arial Narrow"/>
            <w:rPrChange w:id="208" w:author="Katonak Dusan" w:date="2014-06-03T09:54:00Z">
              <w:rPr>
                <w:rFonts w:ascii="Arial Narrow" w:hAnsi="Arial Narrow"/>
                <w:b/>
              </w:rPr>
            </w:rPrChange>
          </w:rPr>
          <w:t>Účelom je, aby právnické osoby boli zapísané do registra vedeného NBS až po ich zápise do ORSR. Finančné sprostredkovanie, resp. poradenstvo môžu začať vykonávať až dňom zápisu do registra vedeného NBS</w:t>
        </w:r>
      </w:ins>
      <w:ins w:id="209" w:author=" " w:date="2014-05-26T11:15:00Z">
        <w:r w:rsidR="004739D1" w:rsidRPr="008047B2">
          <w:rPr>
            <w:rFonts w:ascii="Arial Narrow" w:hAnsi="Arial Narrow"/>
            <w:rPrChange w:id="210" w:author="Katonak Dusan" w:date="2014-06-03T09:54:00Z">
              <w:rPr>
                <w:rFonts w:ascii="Arial Narrow" w:hAnsi="Arial Narrow"/>
                <w:b/>
              </w:rPr>
            </w:rPrChange>
          </w:rPr>
          <w:t>.</w:t>
        </w:r>
      </w:ins>
    </w:p>
    <w:p w:rsidR="007F145F" w:rsidRPr="008047B2" w:rsidRDefault="007F145F" w:rsidP="002B7A61">
      <w:pPr>
        <w:pStyle w:val="Odsekzoznamu"/>
        <w:spacing w:after="0" w:line="240" w:lineRule="auto"/>
        <w:ind w:left="0"/>
        <w:rPr>
          <w:ins w:id="211" w:author=" " w:date="2014-05-26T11:10:00Z"/>
          <w:rFonts w:ascii="Arial Narrow" w:hAnsi="Arial Narrow"/>
          <w:rPrChange w:id="212" w:author="Katonak Dusan" w:date="2014-06-03T09:54:00Z">
            <w:rPr>
              <w:ins w:id="213" w:author=" " w:date="2014-05-26T11:10:00Z"/>
              <w:rFonts w:ascii="Arial Narrow" w:hAnsi="Arial Narrow"/>
              <w:b/>
              <w:highlight w:val="yellow"/>
            </w:rPr>
          </w:rPrChange>
        </w:rPr>
      </w:pPr>
    </w:p>
    <w:p w:rsidR="005E4D8F" w:rsidRPr="008047B2" w:rsidDel="005E4D8F" w:rsidRDefault="005E4D8F" w:rsidP="002B7A61">
      <w:pPr>
        <w:pStyle w:val="Odsekzoznamu"/>
        <w:spacing w:after="0" w:line="240" w:lineRule="auto"/>
        <w:ind w:left="0"/>
        <w:rPr>
          <w:del w:id="214" w:author=" " w:date="2014-05-26T11:12:00Z"/>
          <w:rFonts w:ascii="Arial Narrow" w:hAnsi="Arial Narrow"/>
          <w:highlight w:val="yellow"/>
          <w:rPrChange w:id="215" w:author="Katonak Dusan" w:date="2014-06-03T09:54:00Z">
            <w:rPr>
              <w:del w:id="216" w:author=" " w:date="2014-05-26T11:12:00Z"/>
              <w:rFonts w:ascii="Arial Narrow" w:hAnsi="Arial Narrow"/>
              <w:b/>
            </w:rPr>
          </w:rPrChange>
        </w:rPr>
      </w:pPr>
    </w:p>
    <w:p w:rsidR="00123541" w:rsidRPr="008047B2" w:rsidDel="00A8761D" w:rsidRDefault="00123541" w:rsidP="00123541">
      <w:pPr>
        <w:pStyle w:val="Odsekzoznamu"/>
        <w:numPr>
          <w:ilvl w:val="0"/>
          <w:numId w:val="1"/>
        </w:numPr>
        <w:spacing w:after="0" w:line="240" w:lineRule="auto"/>
        <w:rPr>
          <w:del w:id="217" w:author=" " w:date="2014-05-28T08:48:00Z"/>
          <w:rFonts w:ascii="Arial Narrow" w:hAnsi="Arial Narrow"/>
          <w:rPrChange w:id="218" w:author="Katonak Dusan" w:date="2014-06-03T09:54:00Z">
            <w:rPr>
              <w:del w:id="219" w:author=" " w:date="2014-05-28T08:48:00Z"/>
              <w:rFonts w:ascii="Arial Narrow" w:hAnsi="Arial Narrow"/>
              <w:b/>
            </w:rPr>
          </w:rPrChange>
        </w:rPr>
      </w:pPr>
      <w:del w:id="220" w:author=" " w:date="2014-05-28T08:48:00Z">
        <w:r w:rsidRPr="008047B2" w:rsidDel="00A8761D">
          <w:rPr>
            <w:rFonts w:ascii="Arial Narrow" w:hAnsi="Arial Narrow"/>
            <w:rPrChange w:id="221" w:author="Katonak Dusan" w:date="2014-06-03T09:54:00Z">
              <w:rPr>
                <w:rFonts w:ascii="Arial Narrow" w:hAnsi="Arial Narrow"/>
                <w:b/>
              </w:rPr>
            </w:rPrChange>
          </w:rPr>
          <w:delText>V § 14 sa za odsek 9 vkladá nový odsek 10, ktorý znie:</w:delText>
        </w:r>
      </w:del>
    </w:p>
    <w:p w:rsidR="00123541" w:rsidRPr="008047B2" w:rsidDel="00A8761D" w:rsidRDefault="00123541" w:rsidP="00B929BC">
      <w:pPr>
        <w:pStyle w:val="Odsekzoznamu"/>
        <w:spacing w:after="0" w:line="240" w:lineRule="auto"/>
        <w:ind w:left="0"/>
        <w:jc w:val="both"/>
        <w:rPr>
          <w:del w:id="222" w:author=" " w:date="2014-05-28T08:48:00Z"/>
          <w:rFonts w:ascii="Arial Narrow" w:hAnsi="Arial Narrow"/>
          <w:rPrChange w:id="223" w:author="Katonak Dusan" w:date="2014-06-03T09:54:00Z">
            <w:rPr>
              <w:del w:id="224" w:author=" " w:date="2014-05-28T08:48:00Z"/>
              <w:rFonts w:ascii="Arial Narrow" w:hAnsi="Arial Narrow"/>
              <w:b/>
            </w:rPr>
          </w:rPrChange>
        </w:rPr>
      </w:pPr>
      <w:del w:id="225" w:author=" " w:date="2014-05-28T08:48:00Z">
        <w:r w:rsidRPr="008047B2" w:rsidDel="00A8761D">
          <w:rPr>
            <w:rFonts w:ascii="Arial Narrow" w:hAnsi="Arial Narrow"/>
            <w:rPrChange w:id="226" w:author="Katonak Dusan" w:date="2014-06-03T09:54:00Z">
              <w:rPr>
                <w:rFonts w:ascii="Arial Narrow" w:hAnsi="Arial Narrow"/>
                <w:b/>
              </w:rPr>
            </w:rPrChange>
          </w:rPr>
          <w:delText>„(10)  Samostatný finančný agent a finančný poradca sú oprávnení začať vykonávať finančné sprostredkovanie v príslušnom sektore alebo fi</w:delText>
        </w:r>
        <w:r w:rsidR="00FA7394" w:rsidRPr="008047B2" w:rsidDel="00A8761D">
          <w:rPr>
            <w:rFonts w:ascii="Arial Narrow" w:hAnsi="Arial Narrow"/>
            <w:rPrChange w:id="227" w:author="Katonak Dusan" w:date="2014-06-03T09:54:00Z">
              <w:rPr>
                <w:rFonts w:ascii="Arial Narrow" w:hAnsi="Arial Narrow"/>
                <w:b/>
              </w:rPr>
            </w:rPrChange>
          </w:rPr>
          <w:delText>n</w:delText>
        </w:r>
        <w:r w:rsidRPr="008047B2" w:rsidDel="00A8761D">
          <w:rPr>
            <w:rFonts w:ascii="Arial Narrow" w:hAnsi="Arial Narrow"/>
            <w:rPrChange w:id="228" w:author="Katonak Dusan" w:date="2014-06-03T09:54:00Z">
              <w:rPr>
                <w:rFonts w:ascii="Arial Narrow" w:hAnsi="Arial Narrow"/>
                <w:b/>
              </w:rPr>
            </w:rPrChange>
          </w:rPr>
          <w:delText>ančné poradenstvo v príslušnom sektore odo dňa zápisu do príslušného zoznamu v príslušnom podregistri.“.</w:delText>
        </w:r>
      </w:del>
    </w:p>
    <w:p w:rsidR="001315D4" w:rsidRPr="008047B2" w:rsidDel="00A8761D" w:rsidRDefault="001315D4" w:rsidP="00B929BC">
      <w:pPr>
        <w:pStyle w:val="Odsekzoznamu"/>
        <w:spacing w:after="0" w:line="240" w:lineRule="auto"/>
        <w:ind w:left="0"/>
        <w:jc w:val="both"/>
        <w:rPr>
          <w:del w:id="229" w:author=" " w:date="2014-05-28T08:48:00Z"/>
          <w:rFonts w:ascii="Arial Narrow" w:hAnsi="Arial Narrow"/>
          <w:rPrChange w:id="230" w:author="Katonak Dusan" w:date="2014-06-03T09:54:00Z">
            <w:rPr>
              <w:del w:id="231" w:author=" " w:date="2014-05-28T08:48:00Z"/>
              <w:rFonts w:ascii="Arial Narrow" w:hAnsi="Arial Narrow"/>
              <w:b/>
            </w:rPr>
          </w:rPrChange>
        </w:rPr>
      </w:pPr>
    </w:p>
    <w:p w:rsidR="001315D4" w:rsidRPr="008047B2" w:rsidDel="00A8761D" w:rsidRDefault="001315D4" w:rsidP="00123541">
      <w:pPr>
        <w:pStyle w:val="Odsekzoznamu"/>
        <w:spacing w:after="0" w:line="240" w:lineRule="auto"/>
        <w:ind w:left="0"/>
        <w:rPr>
          <w:del w:id="232" w:author=" " w:date="2014-05-28T08:48:00Z"/>
          <w:rFonts w:ascii="Arial Narrow" w:hAnsi="Arial Narrow"/>
          <w:rPrChange w:id="233" w:author="Katonak Dusan" w:date="2014-06-03T09:54:00Z">
            <w:rPr>
              <w:del w:id="234" w:author=" " w:date="2014-05-28T08:48:00Z"/>
              <w:rFonts w:ascii="Arial Narrow" w:hAnsi="Arial Narrow"/>
              <w:b/>
            </w:rPr>
          </w:rPrChange>
        </w:rPr>
      </w:pPr>
      <w:del w:id="235" w:author=" " w:date="2014-05-28T08:48:00Z">
        <w:r w:rsidRPr="008047B2" w:rsidDel="00A8761D">
          <w:rPr>
            <w:rFonts w:ascii="Arial Narrow" w:hAnsi="Arial Narrow"/>
            <w:rPrChange w:id="236" w:author="Katonak Dusan" w:date="2014-06-03T09:54:00Z">
              <w:rPr>
                <w:rFonts w:ascii="Arial Narrow" w:hAnsi="Arial Narrow"/>
                <w:b/>
              </w:rPr>
            </w:rPrChange>
          </w:rPr>
          <w:delText>Doterajšie odseky 10 až 12 sa označujú ako odseky 11 až 13.</w:delText>
        </w:r>
      </w:del>
    </w:p>
    <w:p w:rsidR="00B929BC" w:rsidRPr="008047B2" w:rsidRDefault="00B929BC" w:rsidP="00123541">
      <w:pPr>
        <w:pStyle w:val="Odsekzoznamu"/>
        <w:spacing w:after="0" w:line="240" w:lineRule="auto"/>
        <w:ind w:left="0"/>
        <w:rPr>
          <w:rFonts w:ascii="Arial Narrow" w:hAnsi="Arial Narrow"/>
          <w:rPrChange w:id="237" w:author="Katonak Dusan" w:date="2014-06-03T09:54:00Z">
            <w:rPr>
              <w:rFonts w:ascii="Arial Narrow" w:hAnsi="Arial Narrow"/>
              <w:b/>
            </w:rPr>
          </w:rPrChange>
        </w:rPr>
      </w:pPr>
    </w:p>
    <w:p w:rsidR="003E3F00" w:rsidRPr="008047B2" w:rsidRDefault="00B929BC" w:rsidP="003E3F00">
      <w:pPr>
        <w:pStyle w:val="Odsekzoznamu"/>
        <w:numPr>
          <w:ilvl w:val="0"/>
          <w:numId w:val="1"/>
        </w:numPr>
        <w:spacing w:after="0" w:line="240" w:lineRule="auto"/>
        <w:jc w:val="both"/>
        <w:rPr>
          <w:rFonts w:ascii="Arial Narrow" w:hAnsi="Arial Narrow"/>
          <w:rPrChange w:id="238" w:author="Katonak Dusan" w:date="2014-06-03T09:54:00Z">
            <w:rPr>
              <w:rFonts w:ascii="Arial Narrow" w:hAnsi="Arial Narrow"/>
              <w:b/>
            </w:rPr>
          </w:rPrChange>
        </w:rPr>
      </w:pPr>
      <w:r w:rsidRPr="008047B2">
        <w:rPr>
          <w:rFonts w:ascii="Arial Narrow" w:hAnsi="Arial Narrow"/>
          <w:rPrChange w:id="239" w:author="Katonak Dusan" w:date="2014-06-03T09:54:00Z">
            <w:rPr>
              <w:rFonts w:ascii="Arial Narrow" w:hAnsi="Arial Narrow"/>
              <w:b/>
            </w:rPr>
          </w:rPrChange>
        </w:rPr>
        <w:t xml:space="preserve"> </w:t>
      </w:r>
      <w:del w:id="240" w:author=" " w:date="2014-05-26T10:31:00Z">
        <w:r w:rsidRPr="008047B2" w:rsidDel="00051670">
          <w:rPr>
            <w:rFonts w:ascii="Arial Narrow" w:hAnsi="Arial Narrow"/>
            <w:rPrChange w:id="241" w:author="Katonak Dusan" w:date="2014-06-03T09:54:00Z">
              <w:rPr>
                <w:rFonts w:ascii="Arial Narrow" w:hAnsi="Arial Narrow"/>
                <w:b/>
              </w:rPr>
            </w:rPrChange>
          </w:rPr>
          <w:delText xml:space="preserve">V </w:delText>
        </w:r>
      </w:del>
      <w:r w:rsidRPr="008047B2">
        <w:rPr>
          <w:rFonts w:ascii="Arial Narrow" w:hAnsi="Arial Narrow"/>
          <w:rPrChange w:id="242" w:author="Katonak Dusan" w:date="2014-06-03T09:54:00Z">
            <w:rPr>
              <w:rFonts w:ascii="Arial Narrow" w:hAnsi="Arial Narrow"/>
              <w:b/>
            </w:rPr>
          </w:rPrChange>
        </w:rPr>
        <w:t xml:space="preserve">§ 15 </w:t>
      </w:r>
      <w:r w:rsidR="006074F2" w:rsidRPr="008047B2">
        <w:rPr>
          <w:rFonts w:ascii="Arial Narrow" w:hAnsi="Arial Narrow"/>
          <w:rPrChange w:id="243" w:author="Katonak Dusan" w:date="2014-06-03T09:54:00Z">
            <w:rPr>
              <w:rFonts w:ascii="Arial Narrow" w:hAnsi="Arial Narrow"/>
              <w:b/>
            </w:rPr>
          </w:rPrChange>
        </w:rPr>
        <w:t xml:space="preserve">ods. 5 </w:t>
      </w:r>
      <w:r w:rsidRPr="008047B2">
        <w:rPr>
          <w:rFonts w:ascii="Arial Narrow" w:hAnsi="Arial Narrow"/>
          <w:rPrChange w:id="244" w:author="Katonak Dusan" w:date="2014-06-03T09:54:00Z">
            <w:rPr>
              <w:rFonts w:ascii="Arial Narrow" w:hAnsi="Arial Narrow"/>
              <w:b/>
            </w:rPr>
          </w:rPrChange>
        </w:rPr>
        <w:t xml:space="preserve">sa </w:t>
      </w:r>
      <w:ins w:id="245" w:author=" " w:date="2014-05-26T10:31:00Z">
        <w:r w:rsidR="00051670" w:rsidRPr="008047B2">
          <w:rPr>
            <w:rFonts w:ascii="Arial Narrow" w:hAnsi="Arial Narrow"/>
            <w:rPrChange w:id="246" w:author="Katonak Dusan" w:date="2014-06-03T09:54:00Z">
              <w:rPr>
                <w:rFonts w:ascii="Arial Narrow" w:hAnsi="Arial Narrow"/>
                <w:b/>
              </w:rPr>
            </w:rPrChange>
          </w:rPr>
          <w:t xml:space="preserve">na konci dopĺňa textom </w:t>
        </w:r>
      </w:ins>
      <w:del w:id="247" w:author=" " w:date="2014-05-26T10:31:00Z">
        <w:r w:rsidRPr="008047B2" w:rsidDel="00051670">
          <w:rPr>
            <w:rFonts w:ascii="Arial Narrow" w:hAnsi="Arial Narrow"/>
            <w:rPrChange w:id="248" w:author="Katonak Dusan" w:date="2014-06-03T09:54:00Z">
              <w:rPr>
                <w:rFonts w:ascii="Arial Narrow" w:hAnsi="Arial Narrow"/>
                <w:b/>
              </w:rPr>
            </w:rPrChange>
          </w:rPr>
          <w:delText>druhá veta nahrádza týmito vetami</w:delText>
        </w:r>
      </w:del>
      <w:r w:rsidRPr="008047B2">
        <w:rPr>
          <w:rFonts w:ascii="Arial Narrow" w:hAnsi="Arial Narrow"/>
          <w:rPrChange w:id="249" w:author="Katonak Dusan" w:date="2014-06-03T09:54:00Z">
            <w:rPr>
              <w:rFonts w:ascii="Arial Narrow" w:hAnsi="Arial Narrow"/>
              <w:b/>
            </w:rPr>
          </w:rPrChange>
        </w:rPr>
        <w:t>: „Národná banka Slovenska návrh na zmenu zápisu odmietne, ak má vedomosť o tom, že osoba uvedená v návrhu na zmenu zápisu nespĺňa podmienky na výkon činnosti  podľa tohto zákona. Týmto nie je dotknuté ustanovenie odseku 2. O odmietnutí návrh</w:t>
      </w:r>
      <w:r w:rsidR="006074F2" w:rsidRPr="008047B2">
        <w:rPr>
          <w:rFonts w:ascii="Arial Narrow" w:hAnsi="Arial Narrow"/>
          <w:rPrChange w:id="250" w:author="Katonak Dusan" w:date="2014-06-03T09:54:00Z">
            <w:rPr>
              <w:rFonts w:ascii="Arial Narrow" w:hAnsi="Arial Narrow"/>
              <w:b/>
            </w:rPr>
          </w:rPrChange>
        </w:rPr>
        <w:t>u</w:t>
      </w:r>
      <w:r w:rsidRPr="008047B2">
        <w:rPr>
          <w:rFonts w:ascii="Arial Narrow" w:hAnsi="Arial Narrow"/>
          <w:rPrChange w:id="251" w:author="Katonak Dusan" w:date="2014-06-03T09:54:00Z">
            <w:rPr>
              <w:rFonts w:ascii="Arial Narrow" w:hAnsi="Arial Narrow"/>
              <w:b/>
            </w:rPr>
          </w:rPrChange>
        </w:rPr>
        <w:t xml:space="preserve"> na zmenu zápisu informuje Národná banka Slovenska navrhovateľa elektronicky do desiatich kalendárnych dní odo dňa jeho prijatia. Poplatok za odmietnutý návrh na zmenu zápisu sa nevracia.“.</w:t>
      </w:r>
    </w:p>
    <w:p w:rsidR="00ED0B0F" w:rsidRPr="008047B2" w:rsidRDefault="00ED0B0F" w:rsidP="00123541">
      <w:pPr>
        <w:pStyle w:val="Odsekzoznamu"/>
        <w:spacing w:after="0" w:line="240" w:lineRule="auto"/>
        <w:ind w:left="0"/>
        <w:rPr>
          <w:rFonts w:ascii="Arial Narrow" w:hAnsi="Arial Narrow"/>
        </w:rPr>
      </w:pPr>
    </w:p>
    <w:p w:rsidR="00ED0B0F" w:rsidRPr="008047B2" w:rsidRDefault="00ED0B0F" w:rsidP="00ED0B0F">
      <w:pPr>
        <w:pStyle w:val="Odsekzoznamu"/>
        <w:numPr>
          <w:ilvl w:val="0"/>
          <w:numId w:val="1"/>
        </w:numPr>
        <w:spacing w:after="0" w:line="240" w:lineRule="auto"/>
        <w:rPr>
          <w:rFonts w:ascii="Arial Narrow" w:hAnsi="Arial Narrow"/>
        </w:rPr>
      </w:pPr>
      <w:r w:rsidRPr="008047B2">
        <w:rPr>
          <w:rFonts w:ascii="Arial Narrow" w:hAnsi="Arial Narrow"/>
        </w:rPr>
        <w:t>V § 16 ods. 2 sa vypúšťa písmeno d).</w:t>
      </w:r>
    </w:p>
    <w:p w:rsidR="00ED0B0F" w:rsidRPr="008047B2" w:rsidRDefault="00ED0B0F" w:rsidP="00ED0B0F">
      <w:pPr>
        <w:pStyle w:val="Odsekzoznamu"/>
        <w:spacing w:after="0" w:line="240" w:lineRule="auto"/>
        <w:ind w:left="0"/>
        <w:rPr>
          <w:rFonts w:ascii="Arial Narrow" w:hAnsi="Arial Narrow"/>
        </w:rPr>
      </w:pPr>
    </w:p>
    <w:p w:rsidR="00ED0B0F" w:rsidRPr="008047B2" w:rsidRDefault="00ED0B0F" w:rsidP="00ED0B0F">
      <w:pPr>
        <w:pStyle w:val="Odsekzoznamu"/>
        <w:spacing w:after="0" w:line="240" w:lineRule="auto"/>
        <w:ind w:left="0"/>
        <w:rPr>
          <w:ins w:id="252" w:author=" " w:date="2014-05-26T14:08:00Z"/>
          <w:rFonts w:ascii="Arial Narrow" w:hAnsi="Arial Narrow"/>
        </w:rPr>
      </w:pPr>
      <w:r w:rsidRPr="008047B2">
        <w:rPr>
          <w:rFonts w:ascii="Arial Narrow" w:hAnsi="Arial Narrow"/>
        </w:rPr>
        <w:t xml:space="preserve">Doterajšie písmená e) až h) sa označujú ako písmená d) až </w:t>
      </w:r>
      <w:r w:rsidR="0007299C" w:rsidRPr="008047B2">
        <w:rPr>
          <w:rFonts w:ascii="Arial Narrow" w:hAnsi="Arial Narrow"/>
        </w:rPr>
        <w:t>g</w:t>
      </w:r>
      <w:r w:rsidRPr="008047B2">
        <w:rPr>
          <w:rFonts w:ascii="Arial Narrow" w:hAnsi="Arial Narrow"/>
        </w:rPr>
        <w:t>).</w:t>
      </w:r>
    </w:p>
    <w:p w:rsidR="00AF2760" w:rsidRPr="008047B2" w:rsidRDefault="00AF2760" w:rsidP="00ED0B0F">
      <w:pPr>
        <w:pStyle w:val="Odsekzoznamu"/>
        <w:spacing w:after="0" w:line="240" w:lineRule="auto"/>
        <w:ind w:left="0"/>
        <w:rPr>
          <w:ins w:id="253" w:author=" " w:date="2014-05-26T14:08:00Z"/>
          <w:rFonts w:ascii="Arial Narrow" w:hAnsi="Arial Narrow"/>
        </w:rPr>
      </w:pPr>
    </w:p>
    <w:p w:rsidR="00AF2760" w:rsidRPr="008047B2" w:rsidRDefault="00AF2760">
      <w:pPr>
        <w:pStyle w:val="Odsekzoznamu"/>
        <w:numPr>
          <w:ilvl w:val="0"/>
          <w:numId w:val="1"/>
        </w:numPr>
        <w:spacing w:after="0" w:line="240" w:lineRule="auto"/>
        <w:rPr>
          <w:ins w:id="254" w:author=" " w:date="2014-05-26T14:13:00Z"/>
          <w:rFonts w:ascii="Arial Narrow" w:hAnsi="Arial Narrow"/>
        </w:rPr>
        <w:pPrChange w:id="255" w:author=" " w:date="2014-05-26T14:09:00Z">
          <w:pPr>
            <w:pStyle w:val="Odsekzoznamu"/>
            <w:spacing w:after="0" w:line="240" w:lineRule="auto"/>
            <w:ind w:left="0"/>
          </w:pPr>
        </w:pPrChange>
      </w:pPr>
      <w:ins w:id="256" w:author=" " w:date="2014-05-26T14:09:00Z">
        <w:r w:rsidRPr="008047B2">
          <w:rPr>
            <w:rFonts w:ascii="Arial Narrow" w:hAnsi="Arial Narrow"/>
          </w:rPr>
          <w:t xml:space="preserve">V § 16 ods. 2 písm. f) </w:t>
        </w:r>
      </w:ins>
      <w:ins w:id="257" w:author=" " w:date="2014-05-26T14:13:00Z">
        <w:r w:rsidRPr="008047B2">
          <w:rPr>
            <w:rFonts w:ascii="Arial Narrow" w:hAnsi="Arial Narrow"/>
          </w:rPr>
          <w:t>sa slová „uloženú Národnou bankou Slovenska podľa § 39 ods. 1 písm. g)“ nahrádzajú slovami „podľa písm. e)“.</w:t>
        </w:r>
      </w:ins>
    </w:p>
    <w:p w:rsidR="00AF2760" w:rsidRPr="008047B2" w:rsidRDefault="00AF2760">
      <w:pPr>
        <w:pStyle w:val="Odsekzoznamu"/>
        <w:spacing w:after="0" w:line="240" w:lineRule="auto"/>
        <w:ind w:left="0"/>
        <w:rPr>
          <w:ins w:id="258" w:author=" " w:date="2014-05-26T14:13:00Z"/>
          <w:rFonts w:ascii="Arial Narrow" w:hAnsi="Arial Narrow"/>
        </w:rPr>
      </w:pPr>
    </w:p>
    <w:p w:rsidR="00AF2760" w:rsidRPr="008047B2" w:rsidRDefault="00D26897">
      <w:pPr>
        <w:pStyle w:val="Odsekzoznamu"/>
        <w:spacing w:after="0" w:line="240" w:lineRule="auto"/>
        <w:ind w:left="0"/>
        <w:rPr>
          <w:ins w:id="259" w:author=" " w:date="2014-05-26T15:00:00Z"/>
          <w:rFonts w:ascii="Arial Narrow" w:hAnsi="Arial Narrow"/>
        </w:rPr>
      </w:pPr>
      <w:ins w:id="260" w:author=" " w:date="2014-05-26T14:14:00Z">
        <w:r w:rsidRPr="008047B2">
          <w:rPr>
            <w:rFonts w:ascii="Arial Narrow" w:hAnsi="Arial Narrow"/>
          </w:rPr>
          <w:t>Odôvodnenie: zavádza sa efektívnejšia vynutiteľnosť povinnosti navrhovateľa podľa § 16 ods. 2 písm. e).</w:t>
        </w:r>
      </w:ins>
    </w:p>
    <w:p w:rsidR="00956348" w:rsidRPr="008047B2" w:rsidRDefault="00956348">
      <w:pPr>
        <w:pStyle w:val="Odsekzoznamu"/>
        <w:spacing w:after="0" w:line="240" w:lineRule="auto"/>
        <w:ind w:left="0"/>
        <w:rPr>
          <w:ins w:id="261" w:author=" " w:date="2014-05-26T15:00:00Z"/>
          <w:rFonts w:ascii="Arial Narrow" w:hAnsi="Arial Narrow"/>
        </w:rPr>
      </w:pPr>
    </w:p>
    <w:p w:rsidR="00956348" w:rsidRPr="008047B2" w:rsidRDefault="00956348">
      <w:pPr>
        <w:pStyle w:val="Odsekzoznamu"/>
        <w:numPr>
          <w:ilvl w:val="0"/>
          <w:numId w:val="1"/>
        </w:numPr>
        <w:spacing w:after="0" w:line="240" w:lineRule="auto"/>
        <w:rPr>
          <w:ins w:id="262" w:author=" " w:date="2014-05-26T15:05:00Z"/>
          <w:rFonts w:ascii="Arial Narrow" w:hAnsi="Arial Narrow"/>
        </w:rPr>
        <w:pPrChange w:id="263" w:author=" " w:date="2014-05-26T15:00:00Z">
          <w:pPr>
            <w:pStyle w:val="Odsekzoznamu"/>
            <w:spacing w:after="0" w:line="240" w:lineRule="auto"/>
            <w:ind w:left="0"/>
          </w:pPr>
        </w:pPrChange>
      </w:pPr>
      <w:ins w:id="264" w:author=" " w:date="2014-05-26T15:00:00Z">
        <w:r w:rsidRPr="008047B2">
          <w:rPr>
            <w:rFonts w:ascii="Arial Narrow" w:hAnsi="Arial Narrow"/>
          </w:rPr>
          <w:t>V § 16 ods. 3 sa slová „mu nebolo preukázané splnenie požiadaviek na odbornú spôsobilosť v</w:t>
        </w:r>
      </w:ins>
      <w:ins w:id="265" w:author=" " w:date="2014-05-26T15:01:00Z">
        <w:r w:rsidRPr="008047B2">
          <w:rPr>
            <w:rFonts w:ascii="Arial Narrow" w:hAnsi="Arial Narrow"/>
          </w:rPr>
          <w:t> </w:t>
        </w:r>
      </w:ins>
      <w:ins w:id="266" w:author=" " w:date="2014-05-26T15:00:00Z">
        <w:r w:rsidRPr="008047B2">
          <w:rPr>
            <w:rFonts w:ascii="Arial Narrow" w:hAnsi="Arial Narrow"/>
          </w:rPr>
          <w:t xml:space="preserve">lehotách </w:t>
        </w:r>
      </w:ins>
      <w:ins w:id="267" w:author=" " w:date="2014-05-26T15:01:00Z">
        <w:r w:rsidRPr="008047B2">
          <w:rPr>
            <w:rFonts w:ascii="Arial Narrow" w:hAnsi="Arial Narrow"/>
          </w:rPr>
          <w:t>podľa § 21 ods. 10 písm. a) a b) alebo ak mu nebolo preukázané overenie jeho odbornej spôsobilosti v lehote podľa § 22 ods. 2</w:t>
        </w:r>
      </w:ins>
      <w:ins w:id="268" w:author=" " w:date="2014-05-26T15:00:00Z">
        <w:r w:rsidRPr="008047B2">
          <w:rPr>
            <w:rFonts w:ascii="Arial Narrow" w:hAnsi="Arial Narrow"/>
          </w:rPr>
          <w:t>“</w:t>
        </w:r>
      </w:ins>
      <w:ins w:id="269" w:author=" " w:date="2014-05-26T15:01:00Z">
        <w:r w:rsidRPr="008047B2">
          <w:rPr>
            <w:rFonts w:ascii="Arial Narrow" w:hAnsi="Arial Narrow"/>
          </w:rPr>
          <w:t xml:space="preserve"> nahrádzajú slovami „</w:t>
        </w:r>
      </w:ins>
      <w:ins w:id="270" w:author=" " w:date="2014-05-26T15:03:00Z">
        <w:r w:rsidRPr="008047B2">
          <w:rPr>
            <w:rFonts w:ascii="Arial Narrow" w:hAnsi="Arial Narrow"/>
          </w:rPr>
          <w:t>viazaný finančný agent, podriadený finančný agent alebo viazaný investičný agent opakovane alebo závažným spôsobom porušil ustanovenia tohto zákona, osobitných predpisov alebo iných všeobecne záväzných právnych predpisov, ktoré sa vzťahujú na vykonávanie finančného sprostredkovania</w:t>
        </w:r>
      </w:ins>
      <w:ins w:id="271" w:author=" " w:date="2014-05-26T15:01:00Z">
        <w:r w:rsidRPr="008047B2">
          <w:rPr>
            <w:rFonts w:ascii="Arial Narrow" w:hAnsi="Arial Narrow"/>
          </w:rPr>
          <w:t>“</w:t>
        </w:r>
      </w:ins>
      <w:ins w:id="272" w:author=" " w:date="2014-05-26T15:05:00Z">
        <w:r w:rsidRPr="008047B2">
          <w:rPr>
            <w:rFonts w:ascii="Arial Narrow" w:hAnsi="Arial Narrow"/>
          </w:rPr>
          <w:t>.</w:t>
        </w:r>
      </w:ins>
    </w:p>
    <w:p w:rsidR="00956348" w:rsidRPr="008047B2" w:rsidRDefault="00956348">
      <w:pPr>
        <w:spacing w:after="0" w:line="240" w:lineRule="auto"/>
        <w:rPr>
          <w:ins w:id="273" w:author=" " w:date="2014-05-26T15:05:00Z"/>
          <w:rFonts w:ascii="Arial Narrow" w:hAnsi="Arial Narrow"/>
        </w:rPr>
        <w:pPrChange w:id="274" w:author=" " w:date="2014-05-26T15:05:00Z">
          <w:pPr>
            <w:pStyle w:val="Odsekzoznamu"/>
            <w:spacing w:after="0" w:line="240" w:lineRule="auto"/>
            <w:ind w:left="0"/>
          </w:pPr>
        </w:pPrChange>
      </w:pPr>
    </w:p>
    <w:p w:rsidR="00956348" w:rsidRPr="008047B2" w:rsidRDefault="00956348">
      <w:pPr>
        <w:spacing w:after="0" w:line="240" w:lineRule="auto"/>
        <w:rPr>
          <w:rFonts w:ascii="Arial Narrow" w:hAnsi="Arial Narrow"/>
          <w:rPrChange w:id="275" w:author="Katonak Dusan" w:date="2014-06-03T09:54:00Z">
            <w:rPr/>
          </w:rPrChange>
        </w:rPr>
        <w:pPrChange w:id="276" w:author=" " w:date="2014-05-26T15:05:00Z">
          <w:pPr>
            <w:pStyle w:val="Odsekzoznamu"/>
            <w:spacing w:after="0" w:line="240" w:lineRule="auto"/>
            <w:ind w:left="0"/>
          </w:pPr>
        </w:pPrChange>
      </w:pPr>
      <w:ins w:id="277" w:author=" " w:date="2014-05-26T15:05:00Z">
        <w:r w:rsidRPr="008047B2">
          <w:rPr>
            <w:rFonts w:ascii="Arial Narrow" w:hAnsi="Arial Narrow"/>
          </w:rPr>
          <w:t>Odôvodnenie: ide o povinnosť navrhovateľa nadväzujúcu na ustanovenie § 29 ods. 4 písm. d).</w:t>
        </w:r>
      </w:ins>
      <w:ins w:id="278" w:author=" " w:date="2014-05-26T15:01:00Z">
        <w:r w:rsidRPr="008047B2">
          <w:rPr>
            <w:rFonts w:ascii="Arial Narrow" w:hAnsi="Arial Narrow"/>
            <w:rPrChange w:id="279" w:author="Katonak Dusan" w:date="2014-06-03T09:54:00Z">
              <w:rPr/>
            </w:rPrChange>
          </w:rPr>
          <w:t xml:space="preserve"> </w:t>
        </w:r>
      </w:ins>
    </w:p>
    <w:p w:rsidR="00841924" w:rsidRPr="008047B2" w:rsidRDefault="00841924" w:rsidP="00ED0B0F">
      <w:pPr>
        <w:pStyle w:val="Odsekzoznamu"/>
        <w:spacing w:after="0" w:line="240" w:lineRule="auto"/>
        <w:ind w:left="0"/>
        <w:rPr>
          <w:ins w:id="280" w:author=" " w:date="2014-05-26T15:23:00Z"/>
          <w:rFonts w:ascii="Arial Narrow" w:hAnsi="Arial Narrow"/>
        </w:rPr>
      </w:pPr>
    </w:p>
    <w:p w:rsidR="00525B36" w:rsidRPr="008047B2" w:rsidRDefault="00525B36">
      <w:pPr>
        <w:pStyle w:val="Odsekzoznamu"/>
        <w:numPr>
          <w:ilvl w:val="0"/>
          <w:numId w:val="1"/>
        </w:numPr>
        <w:spacing w:after="0" w:line="240" w:lineRule="auto"/>
        <w:rPr>
          <w:ins w:id="281" w:author=" " w:date="2014-05-26T15:26:00Z"/>
          <w:rFonts w:ascii="Arial Narrow" w:hAnsi="Arial Narrow"/>
        </w:rPr>
        <w:pPrChange w:id="282" w:author=" " w:date="2014-05-26T15:23:00Z">
          <w:pPr>
            <w:pStyle w:val="Odsekzoznamu"/>
            <w:spacing w:after="0" w:line="240" w:lineRule="auto"/>
            <w:ind w:left="0"/>
          </w:pPr>
        </w:pPrChange>
      </w:pPr>
      <w:ins w:id="283" w:author=" " w:date="2014-05-26T15:23:00Z">
        <w:r w:rsidRPr="008047B2">
          <w:rPr>
            <w:rFonts w:ascii="Arial Narrow" w:hAnsi="Arial Narrow"/>
          </w:rPr>
          <w:t xml:space="preserve">V § 16 ods. 6 </w:t>
        </w:r>
      </w:ins>
      <w:ins w:id="284" w:author=" " w:date="2014-05-26T15:24:00Z">
        <w:r w:rsidRPr="008047B2">
          <w:rPr>
            <w:rFonts w:ascii="Arial Narrow" w:hAnsi="Arial Narrow"/>
          </w:rPr>
          <w:t>–</w:t>
        </w:r>
      </w:ins>
      <w:ins w:id="285" w:author=" " w:date="2014-05-26T15:23:00Z">
        <w:r w:rsidRPr="008047B2">
          <w:rPr>
            <w:rFonts w:ascii="Arial Narrow" w:hAnsi="Arial Narrow"/>
          </w:rPr>
          <w:t xml:space="preserve"> </w:t>
        </w:r>
      </w:ins>
      <w:ins w:id="286" w:author=" " w:date="2014-05-28T08:52:00Z">
        <w:r w:rsidR="00A8761D" w:rsidRPr="008047B2">
          <w:rPr>
            <w:rFonts w:ascii="Arial Narrow" w:hAnsi="Arial Narrow"/>
          </w:rPr>
          <w:t xml:space="preserve">je potrebné </w:t>
        </w:r>
      </w:ins>
      <w:ins w:id="287" w:author=" " w:date="2014-05-26T15:23:00Z">
        <w:r w:rsidRPr="008047B2">
          <w:rPr>
            <w:rFonts w:ascii="Arial Narrow" w:hAnsi="Arial Narrow"/>
          </w:rPr>
          <w:t>up</w:t>
        </w:r>
      </w:ins>
      <w:ins w:id="288" w:author=" " w:date="2014-05-26T15:24:00Z">
        <w:r w:rsidRPr="008047B2">
          <w:rPr>
            <w:rFonts w:ascii="Arial Narrow" w:hAnsi="Arial Narrow"/>
          </w:rPr>
          <w:t>r</w:t>
        </w:r>
      </w:ins>
      <w:ins w:id="289" w:author=" " w:date="2014-05-26T15:23:00Z">
        <w:r w:rsidRPr="008047B2">
          <w:rPr>
            <w:rFonts w:ascii="Arial Narrow" w:hAnsi="Arial Narrow"/>
          </w:rPr>
          <w:t>aviť</w:t>
        </w:r>
      </w:ins>
      <w:ins w:id="290" w:author=" " w:date="2014-05-26T15:24:00Z">
        <w:r w:rsidRPr="008047B2">
          <w:rPr>
            <w:rFonts w:ascii="Arial Narrow" w:hAnsi="Arial Narrow"/>
          </w:rPr>
          <w:t xml:space="preserve"> znenie</w:t>
        </w:r>
      </w:ins>
      <w:ins w:id="291" w:author=" " w:date="2014-05-26T15:23:00Z">
        <w:r w:rsidRPr="008047B2">
          <w:rPr>
            <w:rFonts w:ascii="Arial Narrow" w:hAnsi="Arial Narrow"/>
          </w:rPr>
          <w:t xml:space="preserve"> </w:t>
        </w:r>
      </w:ins>
      <w:ins w:id="292" w:author=" " w:date="2014-05-26T15:24:00Z">
        <w:r w:rsidRPr="008047B2">
          <w:rPr>
            <w:rFonts w:ascii="Arial Narrow" w:hAnsi="Arial Narrow"/>
          </w:rPr>
          <w:t>tak, aby sedelo s vypusteným písm. d) v ods. 2.</w:t>
        </w:r>
      </w:ins>
    </w:p>
    <w:p w:rsidR="00E81607" w:rsidRPr="008047B2" w:rsidRDefault="00E81607">
      <w:pPr>
        <w:spacing w:after="0" w:line="240" w:lineRule="auto"/>
        <w:rPr>
          <w:ins w:id="293" w:author=" " w:date="2014-05-26T15:40:00Z"/>
          <w:rFonts w:ascii="Arial Narrow" w:hAnsi="Arial Narrow"/>
        </w:rPr>
        <w:pPrChange w:id="294" w:author=" " w:date="2014-05-26T15:26:00Z">
          <w:pPr>
            <w:pStyle w:val="Odsekzoznamu"/>
            <w:spacing w:after="0" w:line="240" w:lineRule="auto"/>
            <w:ind w:left="0"/>
          </w:pPr>
        </w:pPrChange>
      </w:pPr>
    </w:p>
    <w:p w:rsidR="00E81607" w:rsidRPr="008047B2" w:rsidRDefault="00E81607">
      <w:pPr>
        <w:pStyle w:val="Odsekzoznamu"/>
        <w:numPr>
          <w:ilvl w:val="0"/>
          <w:numId w:val="1"/>
        </w:numPr>
        <w:spacing w:after="0" w:line="240" w:lineRule="auto"/>
        <w:rPr>
          <w:ins w:id="295" w:author=" " w:date="2014-05-26T15:40:00Z"/>
          <w:rFonts w:ascii="Arial Narrow" w:hAnsi="Arial Narrow"/>
        </w:rPr>
        <w:pPrChange w:id="296" w:author=" " w:date="2014-05-26T15:40:00Z">
          <w:pPr>
            <w:pStyle w:val="Odsekzoznamu"/>
            <w:spacing w:after="0" w:line="240" w:lineRule="auto"/>
            <w:ind w:left="0"/>
          </w:pPr>
        </w:pPrChange>
      </w:pPr>
      <w:ins w:id="297" w:author=" " w:date="2014-05-26T15:40:00Z">
        <w:r w:rsidRPr="008047B2">
          <w:rPr>
            <w:rFonts w:ascii="Arial Narrow" w:hAnsi="Arial Narrow"/>
          </w:rPr>
          <w:t>§ 17 znie:</w:t>
        </w:r>
      </w:ins>
    </w:p>
    <w:p w:rsidR="00E81607" w:rsidRPr="008047B2" w:rsidRDefault="00E81607">
      <w:pPr>
        <w:spacing w:after="0" w:line="240" w:lineRule="auto"/>
        <w:rPr>
          <w:ins w:id="298" w:author=" " w:date="2014-05-26T15:40:00Z"/>
          <w:rFonts w:ascii="Arial Narrow" w:hAnsi="Arial Narrow"/>
        </w:rPr>
        <w:pPrChange w:id="299" w:author=" " w:date="2014-05-26T15:40:00Z">
          <w:pPr>
            <w:pStyle w:val="Odsekzoznamu"/>
            <w:spacing w:after="0" w:line="240" w:lineRule="auto"/>
            <w:ind w:left="0"/>
          </w:pPr>
        </w:pPrChange>
      </w:pPr>
    </w:p>
    <w:p w:rsidR="00E81607" w:rsidRPr="008047B2" w:rsidRDefault="00E81607" w:rsidP="00E81607">
      <w:pPr>
        <w:widowControl w:val="0"/>
        <w:autoSpaceDE w:val="0"/>
        <w:autoSpaceDN w:val="0"/>
        <w:adjustRightInd w:val="0"/>
        <w:spacing w:after="0" w:line="240" w:lineRule="auto"/>
        <w:jc w:val="center"/>
        <w:rPr>
          <w:rFonts w:ascii="Arial Narrow" w:hAnsi="Arial Narrow" w:cs="Calibri"/>
          <w:rPrChange w:id="300" w:author="Katonak Dusan" w:date="2014-06-03T09:54:00Z">
            <w:rPr>
              <w:rFonts w:cs="Calibri"/>
              <w:sz w:val="20"/>
              <w:szCs w:val="20"/>
            </w:rPr>
          </w:rPrChange>
        </w:rPr>
      </w:pPr>
      <w:r w:rsidRPr="008047B2">
        <w:rPr>
          <w:rFonts w:ascii="Arial Narrow" w:hAnsi="Arial Narrow" w:cs="Calibri"/>
          <w:rPrChange w:id="301" w:author="Katonak Dusan" w:date="2014-06-03T09:54:00Z">
            <w:rPr>
              <w:rFonts w:cs="Calibri"/>
              <w:sz w:val="20"/>
              <w:szCs w:val="20"/>
            </w:rPr>
          </w:rPrChange>
        </w:rPr>
        <w:t xml:space="preserve">„§ 17 </w:t>
      </w:r>
    </w:p>
    <w:p w:rsidR="00E81607" w:rsidRPr="008047B2" w:rsidRDefault="00E81607" w:rsidP="00E81607">
      <w:pPr>
        <w:widowControl w:val="0"/>
        <w:autoSpaceDE w:val="0"/>
        <w:autoSpaceDN w:val="0"/>
        <w:adjustRightInd w:val="0"/>
        <w:spacing w:after="0" w:line="240" w:lineRule="auto"/>
        <w:rPr>
          <w:rFonts w:ascii="Arial Narrow" w:hAnsi="Arial Narrow" w:cs="Calibri"/>
          <w:rPrChange w:id="302" w:author="Katonak Dusan" w:date="2014-06-03T09:54:00Z">
            <w:rPr>
              <w:rFonts w:cs="Calibri"/>
              <w:sz w:val="20"/>
              <w:szCs w:val="20"/>
            </w:rPr>
          </w:rPrChange>
        </w:rPr>
      </w:pPr>
    </w:p>
    <w:p w:rsidR="00E81607" w:rsidRPr="008047B2" w:rsidRDefault="00E81607" w:rsidP="00E81607">
      <w:pPr>
        <w:widowControl w:val="0"/>
        <w:autoSpaceDE w:val="0"/>
        <w:autoSpaceDN w:val="0"/>
        <w:adjustRightInd w:val="0"/>
        <w:spacing w:after="0" w:line="240" w:lineRule="auto"/>
        <w:jc w:val="center"/>
        <w:rPr>
          <w:rFonts w:ascii="Arial Narrow" w:hAnsi="Arial Narrow" w:cs="Calibri"/>
          <w:bCs/>
          <w:rPrChange w:id="303" w:author="Katonak Dusan" w:date="2014-06-03T09:54:00Z">
            <w:rPr>
              <w:rFonts w:cs="Calibri"/>
              <w:b/>
              <w:bCs/>
              <w:sz w:val="20"/>
              <w:szCs w:val="20"/>
            </w:rPr>
          </w:rPrChange>
        </w:rPr>
      </w:pPr>
      <w:r w:rsidRPr="008047B2">
        <w:rPr>
          <w:rFonts w:ascii="Arial Narrow" w:hAnsi="Arial Narrow" w:cs="Calibri"/>
          <w:bCs/>
          <w:rPrChange w:id="304" w:author="Katonak Dusan" w:date="2014-06-03T09:54:00Z">
            <w:rPr>
              <w:rFonts w:cs="Calibri"/>
              <w:b/>
              <w:bCs/>
              <w:sz w:val="20"/>
              <w:szCs w:val="20"/>
            </w:rPr>
          </w:rPrChange>
        </w:rPr>
        <w:t xml:space="preserve">Evidované údaje a zverejňované údaje </w:t>
      </w:r>
    </w:p>
    <w:p w:rsidR="00E81607" w:rsidRPr="008047B2" w:rsidRDefault="00E81607" w:rsidP="00E81607">
      <w:pPr>
        <w:widowControl w:val="0"/>
        <w:autoSpaceDE w:val="0"/>
        <w:autoSpaceDN w:val="0"/>
        <w:adjustRightInd w:val="0"/>
        <w:spacing w:after="0" w:line="240" w:lineRule="auto"/>
        <w:rPr>
          <w:rFonts w:ascii="Arial Narrow" w:hAnsi="Arial Narrow" w:cs="Calibri"/>
          <w:bCs/>
          <w:rPrChange w:id="305" w:author="Katonak Dusan" w:date="2014-06-03T09:54:00Z">
            <w:rPr>
              <w:rFonts w:cs="Calibri"/>
              <w:b/>
              <w:bCs/>
              <w:sz w:val="20"/>
              <w:szCs w:val="20"/>
            </w:rPr>
          </w:rPrChange>
        </w:rPr>
      </w:pPr>
    </w:p>
    <w:p w:rsidR="00E81607" w:rsidRPr="008047B2" w:rsidRDefault="00E81607" w:rsidP="00E81607">
      <w:pPr>
        <w:widowControl w:val="0"/>
        <w:autoSpaceDE w:val="0"/>
        <w:autoSpaceDN w:val="0"/>
        <w:adjustRightInd w:val="0"/>
        <w:spacing w:after="0" w:line="240" w:lineRule="auto"/>
        <w:jc w:val="both"/>
        <w:rPr>
          <w:rFonts w:ascii="Arial Narrow" w:hAnsi="Arial Narrow" w:cs="Calibri"/>
          <w:rPrChange w:id="306" w:author="Katonak Dusan" w:date="2014-06-03T09:54:00Z">
            <w:rPr>
              <w:rFonts w:cs="Calibri"/>
              <w:sz w:val="20"/>
              <w:szCs w:val="20"/>
            </w:rPr>
          </w:rPrChange>
        </w:rPr>
      </w:pPr>
      <w:r w:rsidRPr="008047B2">
        <w:rPr>
          <w:rFonts w:ascii="Arial Narrow" w:hAnsi="Arial Narrow" w:cs="Calibri"/>
          <w:rPrChange w:id="307" w:author="Katonak Dusan" w:date="2014-06-03T09:54:00Z">
            <w:rPr>
              <w:rFonts w:cs="Calibri"/>
              <w:sz w:val="20"/>
              <w:szCs w:val="20"/>
            </w:rPr>
          </w:rPrChange>
        </w:rPr>
        <w:tab/>
        <w:t xml:space="preserve">(1) Evidovanými údajmi v zozname samostatných finančných agentov sú: </w:t>
      </w:r>
    </w:p>
    <w:p w:rsidR="00E81607" w:rsidRPr="008047B2" w:rsidRDefault="00E81607" w:rsidP="00E81607">
      <w:pPr>
        <w:widowControl w:val="0"/>
        <w:autoSpaceDE w:val="0"/>
        <w:autoSpaceDN w:val="0"/>
        <w:adjustRightInd w:val="0"/>
        <w:spacing w:after="0" w:line="240" w:lineRule="auto"/>
        <w:jc w:val="both"/>
        <w:rPr>
          <w:rFonts w:ascii="Arial Narrow" w:hAnsi="Arial Narrow" w:cs="Calibri"/>
          <w:rPrChange w:id="308" w:author="Katonak Dusan" w:date="2014-06-03T09:54:00Z">
            <w:rPr>
              <w:rFonts w:cs="Calibri"/>
              <w:sz w:val="20"/>
              <w:szCs w:val="20"/>
            </w:rPr>
          </w:rPrChange>
        </w:rPr>
      </w:pPr>
      <w:r w:rsidRPr="008047B2">
        <w:rPr>
          <w:rFonts w:ascii="Arial Narrow" w:hAnsi="Arial Narrow" w:cs="Calibri"/>
          <w:rPrChange w:id="309" w:author="Katonak Dusan" w:date="2014-06-03T09:54:00Z">
            <w:rPr>
              <w:rFonts w:cs="Calibri"/>
              <w:sz w:val="20"/>
              <w:szCs w:val="20"/>
            </w:rPr>
          </w:rPrChange>
        </w:rPr>
        <w:t xml:space="preserve"> </w:t>
      </w:r>
    </w:p>
    <w:p w:rsidR="00E81607" w:rsidRPr="008047B2" w:rsidRDefault="00E81607" w:rsidP="00E81607">
      <w:pPr>
        <w:widowControl w:val="0"/>
        <w:autoSpaceDE w:val="0"/>
        <w:autoSpaceDN w:val="0"/>
        <w:adjustRightInd w:val="0"/>
        <w:spacing w:after="0" w:line="240" w:lineRule="auto"/>
        <w:jc w:val="both"/>
        <w:rPr>
          <w:rFonts w:ascii="Arial Narrow" w:hAnsi="Arial Narrow" w:cs="Calibri"/>
          <w:rPrChange w:id="310" w:author="Katonak Dusan" w:date="2014-06-03T09:54:00Z">
            <w:rPr>
              <w:rFonts w:cs="Calibri"/>
              <w:sz w:val="20"/>
              <w:szCs w:val="20"/>
            </w:rPr>
          </w:rPrChange>
        </w:rPr>
      </w:pPr>
      <w:r w:rsidRPr="008047B2">
        <w:rPr>
          <w:rFonts w:ascii="Arial Narrow" w:hAnsi="Arial Narrow" w:cs="Calibri"/>
          <w:rPrChange w:id="311" w:author="Katonak Dusan" w:date="2014-06-03T09:54:00Z">
            <w:rPr>
              <w:rFonts w:cs="Calibri"/>
              <w:sz w:val="20"/>
              <w:szCs w:val="20"/>
            </w:rPr>
          </w:rPrChange>
        </w:rPr>
        <w:t xml:space="preserve">a) registračné číslo, </w:t>
      </w:r>
    </w:p>
    <w:p w:rsidR="00E81607" w:rsidRPr="008047B2" w:rsidRDefault="00E81607" w:rsidP="00E81607">
      <w:pPr>
        <w:widowControl w:val="0"/>
        <w:autoSpaceDE w:val="0"/>
        <w:autoSpaceDN w:val="0"/>
        <w:adjustRightInd w:val="0"/>
        <w:spacing w:after="0" w:line="240" w:lineRule="auto"/>
        <w:rPr>
          <w:rFonts w:ascii="Arial Narrow" w:hAnsi="Arial Narrow" w:cs="Calibri"/>
          <w:rPrChange w:id="312" w:author="Katonak Dusan" w:date="2014-06-03T09:54:00Z">
            <w:rPr>
              <w:rFonts w:cs="Calibri"/>
              <w:sz w:val="20"/>
              <w:szCs w:val="20"/>
            </w:rPr>
          </w:rPrChange>
        </w:rPr>
      </w:pPr>
      <w:r w:rsidRPr="008047B2">
        <w:rPr>
          <w:rFonts w:ascii="Arial Narrow" w:hAnsi="Arial Narrow" w:cs="Calibri"/>
          <w:rPrChange w:id="313" w:author="Katonak Dusan" w:date="2014-06-03T09:54:00Z">
            <w:rPr>
              <w:rFonts w:cs="Calibri"/>
              <w:sz w:val="20"/>
              <w:szCs w:val="20"/>
            </w:rPr>
          </w:rPrChange>
        </w:rPr>
        <w:t xml:space="preserve"> </w:t>
      </w:r>
    </w:p>
    <w:p w:rsidR="00E81607" w:rsidRPr="008047B2" w:rsidRDefault="00E81607" w:rsidP="00E81607">
      <w:pPr>
        <w:widowControl w:val="0"/>
        <w:autoSpaceDE w:val="0"/>
        <w:autoSpaceDN w:val="0"/>
        <w:adjustRightInd w:val="0"/>
        <w:spacing w:after="0" w:line="240" w:lineRule="auto"/>
        <w:jc w:val="both"/>
        <w:rPr>
          <w:rFonts w:ascii="Arial Narrow" w:hAnsi="Arial Narrow" w:cs="Calibri"/>
          <w:rPrChange w:id="314" w:author="Katonak Dusan" w:date="2014-06-03T09:54:00Z">
            <w:rPr>
              <w:rFonts w:cs="Calibri"/>
              <w:sz w:val="20"/>
              <w:szCs w:val="20"/>
            </w:rPr>
          </w:rPrChange>
        </w:rPr>
      </w:pPr>
      <w:r w:rsidRPr="008047B2">
        <w:rPr>
          <w:rFonts w:ascii="Arial Narrow" w:hAnsi="Arial Narrow" w:cs="Calibri"/>
          <w:rPrChange w:id="315" w:author="Katonak Dusan" w:date="2014-06-03T09:54:00Z">
            <w:rPr>
              <w:rFonts w:cs="Calibri"/>
              <w:sz w:val="20"/>
              <w:szCs w:val="20"/>
            </w:rPr>
          </w:rPrChange>
        </w:rPr>
        <w:t xml:space="preserve">b) registračné číslo v registri vedenom v oblasti sprostredkovania poistenia, sprostredkovania zaistenia, sprostredkovania investičných služieb a sprostredkovania doplnkového dôchodkového sporenia Národnou bankou Slovenska do 31. decembra 2009, ak boli pridelené, </w:t>
      </w:r>
    </w:p>
    <w:p w:rsidR="00E81607" w:rsidRPr="008047B2" w:rsidRDefault="00E81607" w:rsidP="00E81607">
      <w:pPr>
        <w:widowControl w:val="0"/>
        <w:autoSpaceDE w:val="0"/>
        <w:autoSpaceDN w:val="0"/>
        <w:adjustRightInd w:val="0"/>
        <w:spacing w:after="0" w:line="240" w:lineRule="auto"/>
        <w:rPr>
          <w:rFonts w:ascii="Arial Narrow" w:hAnsi="Arial Narrow" w:cs="Calibri"/>
          <w:rPrChange w:id="316" w:author="Katonak Dusan" w:date="2014-06-03T09:54:00Z">
            <w:rPr>
              <w:rFonts w:cs="Calibri"/>
              <w:sz w:val="20"/>
              <w:szCs w:val="20"/>
            </w:rPr>
          </w:rPrChange>
        </w:rPr>
      </w:pPr>
      <w:r w:rsidRPr="008047B2">
        <w:rPr>
          <w:rFonts w:ascii="Arial Narrow" w:hAnsi="Arial Narrow" w:cs="Calibri"/>
          <w:rPrChange w:id="317" w:author="Katonak Dusan" w:date="2014-06-03T09:54:00Z">
            <w:rPr>
              <w:rFonts w:cs="Calibri"/>
              <w:sz w:val="20"/>
              <w:szCs w:val="20"/>
            </w:rPr>
          </w:rPrChange>
        </w:rPr>
        <w:t xml:space="preserve"> </w:t>
      </w:r>
    </w:p>
    <w:p w:rsidR="00E81607" w:rsidRPr="008047B2" w:rsidRDefault="00E81607" w:rsidP="00E81607">
      <w:pPr>
        <w:widowControl w:val="0"/>
        <w:autoSpaceDE w:val="0"/>
        <w:autoSpaceDN w:val="0"/>
        <w:adjustRightInd w:val="0"/>
        <w:spacing w:after="0" w:line="240" w:lineRule="auto"/>
        <w:jc w:val="both"/>
        <w:rPr>
          <w:rFonts w:ascii="Arial Narrow" w:hAnsi="Arial Narrow" w:cs="Calibri"/>
          <w:rPrChange w:id="318" w:author="Katonak Dusan" w:date="2014-06-03T09:54:00Z">
            <w:rPr>
              <w:rFonts w:cs="Calibri"/>
              <w:sz w:val="20"/>
              <w:szCs w:val="20"/>
            </w:rPr>
          </w:rPrChange>
        </w:rPr>
      </w:pPr>
      <w:r w:rsidRPr="008047B2">
        <w:rPr>
          <w:rFonts w:ascii="Arial Narrow" w:hAnsi="Arial Narrow" w:cs="Calibri"/>
          <w:rPrChange w:id="319" w:author="Katonak Dusan" w:date="2014-06-03T09:54:00Z">
            <w:rPr>
              <w:rFonts w:cs="Calibri"/>
              <w:sz w:val="20"/>
              <w:szCs w:val="20"/>
            </w:rPr>
          </w:rPrChange>
        </w:rPr>
        <w:t xml:space="preserve">c) číslo rozhodnutia o udelení príslušného povolenia podľa § 18, </w:t>
      </w:r>
    </w:p>
    <w:p w:rsidR="00E81607" w:rsidRPr="008047B2" w:rsidRDefault="00E81607" w:rsidP="00E81607">
      <w:pPr>
        <w:widowControl w:val="0"/>
        <w:autoSpaceDE w:val="0"/>
        <w:autoSpaceDN w:val="0"/>
        <w:adjustRightInd w:val="0"/>
        <w:spacing w:after="0" w:line="240" w:lineRule="auto"/>
        <w:rPr>
          <w:rFonts w:ascii="Arial Narrow" w:hAnsi="Arial Narrow" w:cs="Calibri"/>
          <w:rPrChange w:id="320" w:author="Katonak Dusan" w:date="2014-06-03T09:54:00Z">
            <w:rPr>
              <w:rFonts w:cs="Calibri"/>
              <w:sz w:val="20"/>
              <w:szCs w:val="20"/>
            </w:rPr>
          </w:rPrChange>
        </w:rPr>
      </w:pPr>
      <w:r w:rsidRPr="008047B2">
        <w:rPr>
          <w:rFonts w:ascii="Arial Narrow" w:hAnsi="Arial Narrow" w:cs="Calibri"/>
          <w:rPrChange w:id="321" w:author="Katonak Dusan" w:date="2014-06-03T09:54:00Z">
            <w:rPr>
              <w:rFonts w:cs="Calibri"/>
              <w:sz w:val="20"/>
              <w:szCs w:val="20"/>
            </w:rPr>
          </w:rPrChange>
        </w:rPr>
        <w:t xml:space="preserve"> </w:t>
      </w:r>
    </w:p>
    <w:p w:rsidR="00E81607" w:rsidRPr="008047B2" w:rsidRDefault="00E81607" w:rsidP="00E81607">
      <w:pPr>
        <w:widowControl w:val="0"/>
        <w:autoSpaceDE w:val="0"/>
        <w:autoSpaceDN w:val="0"/>
        <w:adjustRightInd w:val="0"/>
        <w:spacing w:after="0" w:line="240" w:lineRule="auto"/>
        <w:jc w:val="both"/>
        <w:rPr>
          <w:rFonts w:ascii="Arial Narrow" w:hAnsi="Arial Narrow" w:cs="Calibri"/>
          <w:rPrChange w:id="322" w:author="Katonak Dusan" w:date="2014-06-03T09:54:00Z">
            <w:rPr>
              <w:rFonts w:cs="Calibri"/>
              <w:sz w:val="20"/>
              <w:szCs w:val="20"/>
            </w:rPr>
          </w:rPrChange>
        </w:rPr>
      </w:pPr>
      <w:r w:rsidRPr="008047B2">
        <w:rPr>
          <w:rFonts w:ascii="Arial Narrow" w:hAnsi="Arial Narrow" w:cs="Calibri"/>
          <w:rPrChange w:id="323" w:author="Katonak Dusan" w:date="2014-06-03T09:54:00Z">
            <w:rPr>
              <w:rFonts w:ascii="Times New Roman" w:hAnsi="Times New Roman" w:cs="Calibri"/>
              <w:sz w:val="16"/>
              <w:szCs w:val="20"/>
            </w:rPr>
          </w:rPrChange>
        </w:rPr>
        <w:t>d) obchodné meno, adresa sídla a identifikačné číslo, ak bolo pridelené, ak ide o právnickú osobu; ak ide o právnickú osobu so sídlom mimo územia Slovenskej republiky, eviduje sa aj adresa umiestnenia organizačnej zložky na území Slovenskej republiky a</w:t>
      </w:r>
      <w:del w:id="324" w:author=" " w:date="2014-03-12T11:01:00Z">
        <w:r w:rsidRPr="008047B2" w:rsidDel="004C3D5C">
          <w:rPr>
            <w:rFonts w:ascii="Arial Narrow" w:hAnsi="Arial Narrow" w:cs="Calibri"/>
            <w:rPrChange w:id="325" w:author="Katonak Dusan" w:date="2014-06-03T09:54:00Z">
              <w:rPr>
                <w:rFonts w:ascii="Times New Roman" w:hAnsi="Times New Roman" w:cs="Calibri"/>
                <w:sz w:val="16"/>
                <w:szCs w:val="20"/>
              </w:rPr>
            </w:rPrChange>
          </w:rPr>
          <w:delText xml:space="preserve"> </w:delText>
        </w:r>
      </w:del>
      <w:ins w:id="326" w:author=" " w:date="2014-03-12T11:01:00Z">
        <w:r w:rsidRPr="008047B2">
          <w:rPr>
            <w:rFonts w:ascii="Arial Narrow" w:hAnsi="Arial Narrow" w:cs="Calibri"/>
            <w:rPrChange w:id="327" w:author="Katonak Dusan" w:date="2014-06-03T09:54:00Z">
              <w:rPr>
                <w:rFonts w:cs="Calibri"/>
                <w:sz w:val="20"/>
                <w:szCs w:val="20"/>
                <w:highlight w:val="yellow"/>
              </w:rPr>
            </w:rPrChange>
          </w:rPr>
          <w:t> </w:t>
        </w:r>
      </w:ins>
      <w:r w:rsidRPr="008047B2">
        <w:rPr>
          <w:rFonts w:ascii="Arial Narrow" w:hAnsi="Arial Narrow" w:cs="Calibri"/>
          <w:rPrChange w:id="328" w:author="Katonak Dusan" w:date="2014-06-03T09:54:00Z">
            <w:rPr>
              <w:rFonts w:ascii="Times New Roman" w:hAnsi="Times New Roman" w:cs="Calibri"/>
              <w:sz w:val="16"/>
              <w:szCs w:val="20"/>
            </w:rPr>
          </w:rPrChange>
        </w:rPr>
        <w:t>meno</w:t>
      </w:r>
      <w:ins w:id="329" w:author=" " w:date="2014-03-12T11:01:00Z">
        <w:r w:rsidRPr="008047B2">
          <w:rPr>
            <w:rFonts w:ascii="Arial Narrow" w:hAnsi="Arial Narrow" w:cs="Calibri"/>
            <w:rPrChange w:id="330" w:author="Katonak Dusan" w:date="2014-06-03T09:54:00Z">
              <w:rPr>
                <w:rFonts w:cs="Calibri"/>
                <w:sz w:val="20"/>
                <w:szCs w:val="20"/>
                <w:highlight w:val="yellow"/>
              </w:rPr>
            </w:rPrChange>
          </w:rPr>
          <w:t xml:space="preserve">, </w:t>
        </w:r>
      </w:ins>
      <w:del w:id="331" w:author=" " w:date="2014-03-12T11:01:00Z">
        <w:r w:rsidRPr="008047B2" w:rsidDel="004C3D5C">
          <w:rPr>
            <w:rFonts w:ascii="Arial Narrow" w:hAnsi="Arial Narrow" w:cs="Calibri"/>
            <w:rPrChange w:id="332" w:author="Katonak Dusan" w:date="2014-06-03T09:54:00Z">
              <w:rPr>
                <w:rFonts w:ascii="Times New Roman" w:hAnsi="Times New Roman" w:cs="Calibri"/>
                <w:sz w:val="16"/>
                <w:szCs w:val="20"/>
              </w:rPr>
            </w:rPrChange>
          </w:rPr>
          <w:delText xml:space="preserve"> a </w:delText>
        </w:r>
      </w:del>
      <w:ins w:id="333" w:author=" " w:date="2014-04-07T09:40:00Z">
        <w:r w:rsidRPr="008047B2">
          <w:rPr>
            <w:rFonts w:ascii="Arial Narrow" w:hAnsi="Arial Narrow" w:cs="Calibri"/>
            <w:rPrChange w:id="334" w:author="Katonak Dusan" w:date="2014-06-03T09:54:00Z">
              <w:rPr>
                <w:rFonts w:cs="Calibri"/>
                <w:sz w:val="20"/>
                <w:szCs w:val="20"/>
                <w:highlight w:val="yellow"/>
              </w:rPr>
            </w:rPrChange>
          </w:rPr>
          <w:t> </w:t>
        </w:r>
      </w:ins>
      <w:r w:rsidRPr="008047B2">
        <w:rPr>
          <w:rFonts w:ascii="Arial Narrow" w:hAnsi="Arial Narrow" w:cs="Calibri"/>
          <w:rPrChange w:id="335" w:author="Katonak Dusan" w:date="2014-06-03T09:54:00Z">
            <w:rPr>
              <w:rFonts w:ascii="Times New Roman" w:hAnsi="Times New Roman" w:cs="Calibri"/>
              <w:sz w:val="16"/>
              <w:szCs w:val="20"/>
            </w:rPr>
          </w:rPrChange>
        </w:rPr>
        <w:t>priezvisko</w:t>
      </w:r>
      <w:ins w:id="336" w:author=" " w:date="2014-04-07T09:40:00Z">
        <w:r w:rsidRPr="008047B2">
          <w:rPr>
            <w:rFonts w:ascii="Arial Narrow" w:hAnsi="Arial Narrow" w:cs="Calibri"/>
            <w:rPrChange w:id="337" w:author="Katonak Dusan" w:date="2014-06-03T09:54:00Z">
              <w:rPr>
                <w:rFonts w:cs="Calibri"/>
                <w:sz w:val="20"/>
                <w:szCs w:val="20"/>
                <w:highlight w:val="yellow"/>
              </w:rPr>
            </w:rPrChange>
          </w:rPr>
          <w:t xml:space="preserve">, </w:t>
        </w:r>
      </w:ins>
      <w:del w:id="338" w:author=" " w:date="2014-04-07T09:40:00Z">
        <w:r w:rsidRPr="008047B2" w:rsidDel="00190473">
          <w:rPr>
            <w:rFonts w:ascii="Arial Narrow" w:hAnsi="Arial Narrow" w:cs="Calibri"/>
            <w:rPrChange w:id="339" w:author="Katonak Dusan" w:date="2014-06-03T09:54:00Z">
              <w:rPr>
                <w:rFonts w:ascii="Times New Roman" w:hAnsi="Times New Roman" w:cs="Calibri"/>
                <w:sz w:val="16"/>
                <w:szCs w:val="20"/>
              </w:rPr>
            </w:rPrChange>
          </w:rPr>
          <w:delText xml:space="preserve"> </w:delText>
        </w:r>
      </w:del>
      <w:ins w:id="340" w:author=" " w:date="2014-03-12T11:01:00Z">
        <w:r w:rsidRPr="008047B2">
          <w:rPr>
            <w:rFonts w:ascii="Arial Narrow" w:hAnsi="Arial Narrow" w:cs="Calibri"/>
            <w:rPrChange w:id="341" w:author="Katonak Dusan" w:date="2014-06-03T09:54:00Z">
              <w:rPr>
                <w:rFonts w:cs="Calibri"/>
                <w:sz w:val="20"/>
                <w:szCs w:val="20"/>
                <w:highlight w:val="yellow"/>
              </w:rPr>
            </w:rPrChange>
          </w:rPr>
          <w:t xml:space="preserve">rodné číslo </w:t>
        </w:r>
      </w:ins>
      <w:r w:rsidRPr="008047B2">
        <w:rPr>
          <w:rFonts w:ascii="Arial Narrow" w:hAnsi="Arial Narrow" w:cs="Calibri"/>
          <w:rPrChange w:id="342" w:author="Katonak Dusan" w:date="2014-06-03T09:54:00Z">
            <w:rPr>
              <w:rFonts w:ascii="Times New Roman" w:hAnsi="Times New Roman" w:cs="Calibri"/>
              <w:sz w:val="16"/>
              <w:szCs w:val="20"/>
            </w:rPr>
          </w:rPrChange>
        </w:rPr>
        <w:t>vedúceho organizačnej zložky na území Slovenskej republiky</w:t>
      </w:r>
      <w:ins w:id="343" w:author=" " w:date="2014-04-07T09:41:00Z">
        <w:r w:rsidRPr="008047B2">
          <w:rPr>
            <w:rFonts w:ascii="Arial Narrow" w:hAnsi="Arial Narrow" w:cs="Calibri"/>
            <w:rPrChange w:id="344" w:author="Katonak Dusan" w:date="2014-06-03T09:54:00Z">
              <w:rPr>
                <w:rFonts w:cs="Calibri"/>
                <w:sz w:val="20"/>
                <w:szCs w:val="20"/>
                <w:highlight w:val="yellow"/>
              </w:rPr>
            </w:rPrChange>
          </w:rPr>
          <w:t xml:space="preserve"> a dátum začiatku a ukončenia vykonávania jeho funkcie</w:t>
        </w:r>
      </w:ins>
      <w:r w:rsidRPr="008047B2">
        <w:rPr>
          <w:rFonts w:ascii="Arial Narrow" w:hAnsi="Arial Narrow" w:cs="Calibri"/>
          <w:rPrChange w:id="345" w:author="Katonak Dusan" w:date="2014-06-03T09:54:00Z">
            <w:rPr>
              <w:rFonts w:ascii="Times New Roman" w:hAnsi="Times New Roman" w:cs="Calibri"/>
              <w:sz w:val="16"/>
              <w:szCs w:val="20"/>
            </w:rPr>
          </w:rPrChange>
        </w:rPr>
        <w:t xml:space="preserve">, </w:t>
      </w:r>
    </w:p>
    <w:p w:rsidR="00E81607" w:rsidRPr="008047B2" w:rsidRDefault="00E81607" w:rsidP="00E81607">
      <w:pPr>
        <w:widowControl w:val="0"/>
        <w:autoSpaceDE w:val="0"/>
        <w:autoSpaceDN w:val="0"/>
        <w:adjustRightInd w:val="0"/>
        <w:spacing w:after="0" w:line="240" w:lineRule="auto"/>
        <w:rPr>
          <w:rFonts w:ascii="Arial Narrow" w:hAnsi="Arial Narrow" w:cs="Calibri"/>
          <w:rPrChange w:id="346" w:author="Katonak Dusan" w:date="2014-06-03T09:54:00Z">
            <w:rPr>
              <w:rFonts w:cs="Calibri"/>
              <w:sz w:val="20"/>
              <w:szCs w:val="20"/>
            </w:rPr>
          </w:rPrChange>
        </w:rPr>
      </w:pPr>
      <w:r w:rsidRPr="008047B2">
        <w:rPr>
          <w:rFonts w:ascii="Arial Narrow" w:hAnsi="Arial Narrow" w:cs="Calibri"/>
          <w:rPrChange w:id="347" w:author="Katonak Dusan" w:date="2014-06-03T09:54:00Z">
            <w:rPr>
              <w:rFonts w:cs="Calibri"/>
              <w:sz w:val="20"/>
              <w:szCs w:val="20"/>
            </w:rPr>
          </w:rPrChange>
        </w:rPr>
        <w:t xml:space="preserve"> </w:t>
      </w:r>
    </w:p>
    <w:p w:rsidR="00E81607" w:rsidRPr="008047B2" w:rsidRDefault="00E81607" w:rsidP="00E81607">
      <w:pPr>
        <w:widowControl w:val="0"/>
        <w:autoSpaceDE w:val="0"/>
        <w:autoSpaceDN w:val="0"/>
        <w:adjustRightInd w:val="0"/>
        <w:spacing w:after="0" w:line="240" w:lineRule="auto"/>
        <w:jc w:val="both"/>
        <w:rPr>
          <w:rFonts w:ascii="Arial Narrow" w:hAnsi="Arial Narrow" w:cs="Calibri"/>
          <w:rPrChange w:id="348" w:author="Katonak Dusan" w:date="2014-06-03T09:54:00Z">
            <w:rPr>
              <w:rFonts w:cs="Calibri"/>
              <w:sz w:val="20"/>
              <w:szCs w:val="20"/>
            </w:rPr>
          </w:rPrChange>
        </w:rPr>
      </w:pPr>
      <w:r w:rsidRPr="008047B2">
        <w:rPr>
          <w:rFonts w:ascii="Arial Narrow" w:hAnsi="Arial Narrow" w:cs="Calibri"/>
          <w:rPrChange w:id="349" w:author="Katonak Dusan" w:date="2014-06-03T09:54:00Z">
            <w:rPr>
              <w:rFonts w:cs="Calibri"/>
              <w:sz w:val="20"/>
              <w:szCs w:val="20"/>
            </w:rPr>
          </w:rPrChange>
        </w:rPr>
        <w:t>e) meno, priezvisko, rodné číslo, adresa trvalého pobytu a miesta podnikania, ak ide o fyzickú osobu</w:t>
      </w:r>
      <w:del w:id="350" w:author=" " w:date="2014-04-07T11:12:00Z">
        <w:r w:rsidRPr="008047B2" w:rsidDel="006E3178">
          <w:rPr>
            <w:rFonts w:ascii="Arial Narrow" w:hAnsi="Arial Narrow" w:cs="Calibri"/>
            <w:rPrChange w:id="351" w:author="Katonak Dusan" w:date="2014-06-03T09:54:00Z">
              <w:rPr>
                <w:rFonts w:cs="Calibri"/>
                <w:sz w:val="20"/>
                <w:szCs w:val="20"/>
              </w:rPr>
            </w:rPrChange>
          </w:rPr>
          <w:delText>; ak fyzická osoba nemá pridelené rodné číslo, eviduje sa dátum jej narodenia</w:delText>
        </w:r>
      </w:del>
      <w:r w:rsidRPr="008047B2">
        <w:rPr>
          <w:rFonts w:ascii="Arial Narrow" w:hAnsi="Arial Narrow" w:cs="Calibri"/>
          <w:rPrChange w:id="352" w:author="Katonak Dusan" w:date="2014-06-03T09:54:00Z">
            <w:rPr>
              <w:rFonts w:cs="Calibri"/>
              <w:sz w:val="20"/>
              <w:szCs w:val="20"/>
            </w:rPr>
          </w:rPrChange>
        </w:rPr>
        <w:t xml:space="preserve">, </w:t>
      </w:r>
    </w:p>
    <w:p w:rsidR="00E81607" w:rsidRPr="008047B2" w:rsidRDefault="00E81607" w:rsidP="00E81607">
      <w:pPr>
        <w:widowControl w:val="0"/>
        <w:autoSpaceDE w:val="0"/>
        <w:autoSpaceDN w:val="0"/>
        <w:adjustRightInd w:val="0"/>
        <w:spacing w:after="0" w:line="240" w:lineRule="auto"/>
        <w:rPr>
          <w:rFonts w:ascii="Arial Narrow" w:hAnsi="Arial Narrow" w:cs="Calibri"/>
          <w:rPrChange w:id="353" w:author="Katonak Dusan" w:date="2014-06-03T09:54:00Z">
            <w:rPr>
              <w:rFonts w:cs="Calibri"/>
              <w:sz w:val="20"/>
              <w:szCs w:val="20"/>
            </w:rPr>
          </w:rPrChange>
        </w:rPr>
      </w:pPr>
      <w:r w:rsidRPr="008047B2">
        <w:rPr>
          <w:rFonts w:ascii="Arial Narrow" w:hAnsi="Arial Narrow" w:cs="Calibri"/>
          <w:rPrChange w:id="354" w:author="Katonak Dusan" w:date="2014-06-03T09:54:00Z">
            <w:rPr>
              <w:rFonts w:cs="Calibri"/>
              <w:sz w:val="20"/>
              <w:szCs w:val="20"/>
            </w:rPr>
          </w:rPrChange>
        </w:rPr>
        <w:t xml:space="preserve"> </w:t>
      </w:r>
    </w:p>
    <w:p w:rsidR="00E81607" w:rsidRPr="008047B2" w:rsidRDefault="00E81607" w:rsidP="00E81607">
      <w:pPr>
        <w:widowControl w:val="0"/>
        <w:autoSpaceDE w:val="0"/>
        <w:autoSpaceDN w:val="0"/>
        <w:adjustRightInd w:val="0"/>
        <w:spacing w:after="0" w:line="240" w:lineRule="auto"/>
        <w:jc w:val="both"/>
        <w:rPr>
          <w:rFonts w:ascii="Arial Narrow" w:hAnsi="Arial Narrow" w:cs="Calibri"/>
          <w:rPrChange w:id="355" w:author="Katonak Dusan" w:date="2014-06-03T09:54:00Z">
            <w:rPr>
              <w:rFonts w:cs="Calibri"/>
              <w:sz w:val="20"/>
              <w:szCs w:val="20"/>
            </w:rPr>
          </w:rPrChange>
        </w:rPr>
      </w:pPr>
      <w:r w:rsidRPr="008047B2">
        <w:rPr>
          <w:rFonts w:ascii="Arial Narrow" w:hAnsi="Arial Narrow" w:cs="Calibri"/>
          <w:rPrChange w:id="356" w:author="Katonak Dusan" w:date="2014-06-03T09:54:00Z">
            <w:rPr>
              <w:rFonts w:cs="Calibri"/>
              <w:sz w:val="20"/>
              <w:szCs w:val="20"/>
            </w:rPr>
          </w:rPrChange>
        </w:rPr>
        <w:t>f) meno, priezvisko</w:t>
      </w:r>
      <w:ins w:id="357" w:author=" " w:date="2014-04-07T11:02:00Z">
        <w:r w:rsidRPr="008047B2">
          <w:rPr>
            <w:rFonts w:ascii="Arial Narrow" w:hAnsi="Arial Narrow" w:cs="Calibri"/>
            <w:rPrChange w:id="358" w:author="Katonak Dusan" w:date="2014-06-03T09:54:00Z">
              <w:rPr>
                <w:rFonts w:cs="Calibri"/>
                <w:sz w:val="20"/>
                <w:szCs w:val="20"/>
              </w:rPr>
            </w:rPrChange>
          </w:rPr>
          <w:t xml:space="preserve">, </w:t>
        </w:r>
      </w:ins>
      <w:del w:id="359" w:author=" " w:date="2014-04-07T11:02:00Z">
        <w:r w:rsidRPr="008047B2" w:rsidDel="00215DE2">
          <w:rPr>
            <w:rFonts w:ascii="Arial Narrow" w:hAnsi="Arial Narrow" w:cs="Calibri"/>
            <w:rPrChange w:id="360" w:author="Katonak Dusan" w:date="2014-06-03T09:54:00Z">
              <w:rPr>
                <w:rFonts w:cs="Calibri"/>
                <w:sz w:val="20"/>
                <w:szCs w:val="20"/>
              </w:rPr>
            </w:rPrChange>
          </w:rPr>
          <w:delText xml:space="preserve"> a </w:delText>
        </w:r>
      </w:del>
      <w:del w:id="361" w:author=" " w:date="2014-03-12T11:02:00Z">
        <w:r w:rsidRPr="008047B2" w:rsidDel="004C3D5C">
          <w:rPr>
            <w:rFonts w:ascii="Arial Narrow" w:hAnsi="Arial Narrow" w:cs="Calibri"/>
            <w:rPrChange w:id="362" w:author="Katonak Dusan" w:date="2014-06-03T09:54:00Z">
              <w:rPr>
                <w:rFonts w:cs="Calibri"/>
                <w:sz w:val="20"/>
                <w:szCs w:val="20"/>
              </w:rPr>
            </w:rPrChange>
          </w:rPr>
          <w:delText>dátum narodenia</w:delText>
        </w:r>
      </w:del>
      <w:ins w:id="363" w:author=" " w:date="2014-03-12T11:02:00Z">
        <w:r w:rsidRPr="008047B2">
          <w:rPr>
            <w:rFonts w:ascii="Arial Narrow" w:hAnsi="Arial Narrow" w:cs="Calibri"/>
            <w:rPrChange w:id="364" w:author="Katonak Dusan" w:date="2014-06-03T09:54:00Z">
              <w:rPr>
                <w:rFonts w:cs="Calibri"/>
                <w:sz w:val="20"/>
                <w:szCs w:val="20"/>
              </w:rPr>
            </w:rPrChange>
          </w:rPr>
          <w:t>rodné číslo</w:t>
        </w:r>
      </w:ins>
      <w:ins w:id="365" w:author=" " w:date="2014-04-07T11:05:00Z">
        <w:r w:rsidRPr="008047B2">
          <w:rPr>
            <w:rFonts w:ascii="Arial Narrow" w:hAnsi="Arial Narrow" w:cs="Calibri"/>
            <w:rPrChange w:id="366" w:author="Katonak Dusan" w:date="2014-06-03T09:54:00Z">
              <w:rPr>
                <w:rFonts w:cs="Calibri"/>
                <w:sz w:val="20"/>
                <w:szCs w:val="20"/>
              </w:rPr>
            </w:rPrChange>
          </w:rPr>
          <w:t>,</w:t>
        </w:r>
      </w:ins>
      <w:r w:rsidRPr="008047B2">
        <w:rPr>
          <w:rFonts w:ascii="Arial Narrow" w:hAnsi="Arial Narrow" w:cs="Calibri"/>
          <w:rPrChange w:id="367" w:author="Katonak Dusan" w:date="2014-06-03T09:54:00Z">
            <w:rPr>
              <w:rFonts w:cs="Calibri"/>
              <w:sz w:val="20"/>
              <w:szCs w:val="20"/>
            </w:rPr>
          </w:rPrChange>
        </w:rPr>
        <w:t xml:space="preserve"> </w:t>
      </w:r>
      <w:ins w:id="368" w:author=" " w:date="2014-04-07T11:03:00Z">
        <w:r w:rsidRPr="008047B2">
          <w:rPr>
            <w:rFonts w:ascii="Arial Narrow" w:hAnsi="Arial Narrow" w:cs="Calibri"/>
            <w:rPrChange w:id="369" w:author="Katonak Dusan" w:date="2014-06-03T09:54:00Z">
              <w:rPr>
                <w:rFonts w:cs="Calibri"/>
                <w:sz w:val="20"/>
                <w:szCs w:val="20"/>
              </w:rPr>
            </w:rPrChange>
          </w:rPr>
          <w:t>adresa trvalého pobytu</w:t>
        </w:r>
      </w:ins>
      <w:ins w:id="370" w:author=" " w:date="2014-04-08T09:08:00Z">
        <w:r w:rsidRPr="008047B2">
          <w:rPr>
            <w:rFonts w:ascii="Arial Narrow" w:hAnsi="Arial Narrow" w:cs="Calibri"/>
            <w:rPrChange w:id="371" w:author="Katonak Dusan" w:date="2014-06-03T09:54:00Z">
              <w:rPr>
                <w:rFonts w:cs="Calibri"/>
                <w:sz w:val="20"/>
                <w:szCs w:val="20"/>
              </w:rPr>
            </w:rPrChange>
          </w:rPr>
          <w:t xml:space="preserve"> každého</w:t>
        </w:r>
      </w:ins>
      <w:ins w:id="372" w:author=" " w:date="2014-04-07T11:03:00Z">
        <w:r w:rsidRPr="008047B2">
          <w:rPr>
            <w:rFonts w:ascii="Arial Narrow" w:hAnsi="Arial Narrow" w:cs="Calibri"/>
            <w:rPrChange w:id="373" w:author="Katonak Dusan" w:date="2014-06-03T09:54:00Z">
              <w:rPr>
                <w:rFonts w:cs="Calibri"/>
                <w:sz w:val="20"/>
                <w:szCs w:val="20"/>
              </w:rPr>
            </w:rPrChange>
          </w:rPr>
          <w:t xml:space="preserve"> </w:t>
        </w:r>
      </w:ins>
      <w:r w:rsidRPr="008047B2">
        <w:rPr>
          <w:rFonts w:ascii="Arial Narrow" w:hAnsi="Arial Narrow" w:cs="Calibri"/>
          <w:rPrChange w:id="374" w:author="Katonak Dusan" w:date="2014-06-03T09:54:00Z">
            <w:rPr>
              <w:rFonts w:cs="Calibri"/>
              <w:sz w:val="20"/>
              <w:szCs w:val="20"/>
            </w:rPr>
          </w:rPrChange>
        </w:rPr>
        <w:t>člena štatutárneho orgánu</w:t>
      </w:r>
      <w:ins w:id="375" w:author=" " w:date="2014-03-12T11:03:00Z">
        <w:r w:rsidRPr="008047B2">
          <w:rPr>
            <w:rFonts w:ascii="Arial Narrow" w:hAnsi="Arial Narrow" w:cs="Calibri"/>
            <w:rPrChange w:id="376" w:author="Katonak Dusan" w:date="2014-06-03T09:54:00Z">
              <w:rPr>
                <w:rFonts w:cs="Calibri"/>
                <w:sz w:val="20"/>
                <w:szCs w:val="20"/>
              </w:rPr>
            </w:rPrChange>
          </w:rPr>
          <w:t xml:space="preserve"> a dátum začiatku </w:t>
        </w:r>
      </w:ins>
      <w:ins w:id="377" w:author=" " w:date="2014-03-12T11:04:00Z">
        <w:r w:rsidRPr="008047B2">
          <w:rPr>
            <w:rFonts w:ascii="Arial Narrow" w:hAnsi="Arial Narrow" w:cs="Calibri"/>
            <w:rPrChange w:id="378" w:author="Katonak Dusan" w:date="2014-06-03T09:54:00Z">
              <w:rPr>
                <w:rFonts w:cs="Calibri"/>
                <w:sz w:val="20"/>
                <w:szCs w:val="20"/>
              </w:rPr>
            </w:rPrChange>
          </w:rPr>
          <w:t xml:space="preserve">a ukončenia </w:t>
        </w:r>
      </w:ins>
      <w:ins w:id="379" w:author=" " w:date="2014-03-12T11:03:00Z">
        <w:r w:rsidRPr="008047B2">
          <w:rPr>
            <w:rFonts w:ascii="Arial Narrow" w:hAnsi="Arial Narrow" w:cs="Calibri"/>
            <w:rPrChange w:id="380" w:author="Katonak Dusan" w:date="2014-06-03T09:54:00Z">
              <w:rPr>
                <w:rFonts w:cs="Calibri"/>
                <w:sz w:val="20"/>
                <w:szCs w:val="20"/>
              </w:rPr>
            </w:rPrChange>
          </w:rPr>
          <w:t>vykonávania jeho funkcie</w:t>
        </w:r>
      </w:ins>
      <w:del w:id="381" w:author=" " w:date="2014-03-12T11:02:00Z">
        <w:r w:rsidRPr="008047B2" w:rsidDel="004C3D5C">
          <w:rPr>
            <w:rFonts w:ascii="Arial Narrow" w:hAnsi="Arial Narrow" w:cs="Calibri"/>
            <w:rPrChange w:id="382" w:author="Katonak Dusan" w:date="2014-06-03T09:54:00Z">
              <w:rPr>
                <w:rFonts w:cs="Calibri"/>
                <w:sz w:val="20"/>
                <w:szCs w:val="20"/>
              </w:rPr>
            </w:rPrChange>
          </w:rPr>
          <w:delText xml:space="preserve"> zodpovedného za vykonávanie finančného sprostredkovania</w:delText>
        </w:r>
      </w:del>
      <w:r w:rsidRPr="008047B2">
        <w:rPr>
          <w:rFonts w:ascii="Arial Narrow" w:hAnsi="Arial Narrow" w:cs="Calibri"/>
          <w:rPrChange w:id="383" w:author="Katonak Dusan" w:date="2014-06-03T09:54:00Z">
            <w:rPr>
              <w:rFonts w:cs="Calibri"/>
              <w:sz w:val="20"/>
              <w:szCs w:val="20"/>
            </w:rPr>
          </w:rPrChange>
        </w:rPr>
        <w:t xml:space="preserve">, ak ide o právnickú osobu, </w:t>
      </w:r>
    </w:p>
    <w:p w:rsidR="00E81607" w:rsidRPr="008047B2" w:rsidRDefault="00E81607" w:rsidP="00E81607">
      <w:pPr>
        <w:widowControl w:val="0"/>
        <w:autoSpaceDE w:val="0"/>
        <w:autoSpaceDN w:val="0"/>
        <w:adjustRightInd w:val="0"/>
        <w:spacing w:after="0" w:line="240" w:lineRule="auto"/>
        <w:rPr>
          <w:rFonts w:ascii="Arial Narrow" w:hAnsi="Arial Narrow" w:cs="Calibri"/>
          <w:rPrChange w:id="384" w:author="Katonak Dusan" w:date="2014-06-03T09:54:00Z">
            <w:rPr>
              <w:rFonts w:cs="Calibri"/>
              <w:sz w:val="20"/>
              <w:szCs w:val="20"/>
            </w:rPr>
          </w:rPrChange>
        </w:rPr>
      </w:pPr>
      <w:r w:rsidRPr="008047B2">
        <w:rPr>
          <w:rFonts w:ascii="Arial Narrow" w:hAnsi="Arial Narrow" w:cs="Calibri"/>
          <w:rPrChange w:id="385" w:author="Katonak Dusan" w:date="2014-06-03T09:54:00Z">
            <w:rPr>
              <w:rFonts w:cs="Calibri"/>
              <w:sz w:val="20"/>
              <w:szCs w:val="20"/>
            </w:rPr>
          </w:rPrChange>
        </w:rPr>
        <w:t xml:space="preserve"> </w:t>
      </w:r>
    </w:p>
    <w:p w:rsidR="00E81607" w:rsidRPr="008047B2" w:rsidRDefault="00E81607" w:rsidP="00E81607">
      <w:pPr>
        <w:widowControl w:val="0"/>
        <w:autoSpaceDE w:val="0"/>
        <w:autoSpaceDN w:val="0"/>
        <w:adjustRightInd w:val="0"/>
        <w:spacing w:after="0" w:line="240" w:lineRule="auto"/>
        <w:jc w:val="both"/>
        <w:rPr>
          <w:rFonts w:ascii="Arial Narrow" w:hAnsi="Arial Narrow" w:cs="Calibri"/>
          <w:rPrChange w:id="386" w:author="Katonak Dusan" w:date="2014-06-03T09:54:00Z">
            <w:rPr>
              <w:rFonts w:cs="Calibri"/>
              <w:sz w:val="20"/>
              <w:szCs w:val="20"/>
            </w:rPr>
          </w:rPrChange>
        </w:rPr>
      </w:pPr>
      <w:r w:rsidRPr="008047B2">
        <w:rPr>
          <w:rFonts w:ascii="Arial Narrow" w:hAnsi="Arial Narrow" w:cs="Calibri"/>
          <w:rPrChange w:id="387" w:author="Katonak Dusan" w:date="2014-06-03T09:54:00Z">
            <w:rPr>
              <w:rFonts w:cs="Calibri"/>
              <w:sz w:val="20"/>
              <w:szCs w:val="20"/>
            </w:rPr>
          </w:rPrChange>
        </w:rPr>
        <w:t>g) meno</w:t>
      </w:r>
      <w:ins w:id="388" w:author=" " w:date="2014-03-12T11:03:00Z">
        <w:r w:rsidRPr="008047B2">
          <w:rPr>
            <w:rFonts w:ascii="Arial Narrow" w:hAnsi="Arial Narrow" w:cs="Calibri"/>
            <w:rPrChange w:id="389" w:author="Katonak Dusan" w:date="2014-06-03T09:54:00Z">
              <w:rPr>
                <w:rFonts w:cs="Calibri"/>
                <w:sz w:val="20"/>
                <w:szCs w:val="20"/>
              </w:rPr>
            </w:rPrChange>
          </w:rPr>
          <w:t>,</w:t>
        </w:r>
      </w:ins>
      <w:del w:id="390" w:author=" " w:date="2014-03-12T11:03:00Z">
        <w:r w:rsidRPr="008047B2" w:rsidDel="004C3D5C">
          <w:rPr>
            <w:rFonts w:ascii="Arial Narrow" w:hAnsi="Arial Narrow" w:cs="Calibri"/>
            <w:rPrChange w:id="391" w:author="Katonak Dusan" w:date="2014-06-03T09:54:00Z">
              <w:rPr>
                <w:rFonts w:cs="Calibri"/>
                <w:sz w:val="20"/>
                <w:szCs w:val="20"/>
              </w:rPr>
            </w:rPrChange>
          </w:rPr>
          <w:delText xml:space="preserve"> a </w:delText>
        </w:r>
      </w:del>
      <w:ins w:id="392" w:author=" " w:date="2014-03-12T11:03:00Z">
        <w:r w:rsidRPr="008047B2">
          <w:rPr>
            <w:rFonts w:ascii="Arial Narrow" w:hAnsi="Arial Narrow" w:cs="Calibri"/>
            <w:rPrChange w:id="393" w:author="Katonak Dusan" w:date="2014-06-03T09:54:00Z">
              <w:rPr>
                <w:rFonts w:cs="Calibri"/>
                <w:sz w:val="20"/>
                <w:szCs w:val="20"/>
              </w:rPr>
            </w:rPrChange>
          </w:rPr>
          <w:t> </w:t>
        </w:r>
      </w:ins>
      <w:r w:rsidRPr="008047B2">
        <w:rPr>
          <w:rFonts w:ascii="Arial Narrow" w:hAnsi="Arial Narrow" w:cs="Calibri"/>
          <w:rPrChange w:id="394" w:author="Katonak Dusan" w:date="2014-06-03T09:54:00Z">
            <w:rPr>
              <w:rFonts w:cs="Calibri"/>
              <w:sz w:val="20"/>
              <w:szCs w:val="20"/>
            </w:rPr>
          </w:rPrChange>
        </w:rPr>
        <w:t>priezvisko</w:t>
      </w:r>
      <w:ins w:id="395" w:author=" " w:date="2014-03-12T11:03:00Z">
        <w:r w:rsidRPr="008047B2">
          <w:rPr>
            <w:rFonts w:ascii="Arial Narrow" w:hAnsi="Arial Narrow" w:cs="Calibri"/>
            <w:rPrChange w:id="396" w:author="Katonak Dusan" w:date="2014-06-03T09:54:00Z">
              <w:rPr>
                <w:rFonts w:cs="Calibri"/>
                <w:sz w:val="20"/>
                <w:szCs w:val="20"/>
              </w:rPr>
            </w:rPrChange>
          </w:rPr>
          <w:t xml:space="preserve"> a rodné číslo </w:t>
        </w:r>
      </w:ins>
      <w:del w:id="397" w:author=" " w:date="2014-04-08T09:08:00Z">
        <w:r w:rsidRPr="008047B2" w:rsidDel="00DE1FD9">
          <w:rPr>
            <w:rFonts w:ascii="Arial Narrow" w:hAnsi="Arial Narrow" w:cs="Calibri"/>
            <w:rPrChange w:id="398" w:author="Katonak Dusan" w:date="2014-06-03T09:54:00Z">
              <w:rPr>
                <w:rFonts w:cs="Calibri"/>
                <w:sz w:val="20"/>
                <w:szCs w:val="20"/>
              </w:rPr>
            </w:rPrChange>
          </w:rPr>
          <w:delText xml:space="preserve"> </w:delText>
        </w:r>
      </w:del>
      <w:r w:rsidRPr="008047B2">
        <w:rPr>
          <w:rFonts w:ascii="Arial Narrow" w:hAnsi="Arial Narrow" w:cs="Calibri"/>
          <w:rPrChange w:id="399" w:author="Katonak Dusan" w:date="2014-06-03T09:54:00Z">
            <w:rPr>
              <w:rFonts w:cs="Calibri"/>
              <w:sz w:val="20"/>
              <w:szCs w:val="20"/>
            </w:rPr>
          </w:rPrChange>
        </w:rPr>
        <w:t xml:space="preserve">vedúceho zamestnanca a dátum začiatku </w:t>
      </w:r>
      <w:ins w:id="400" w:author=" " w:date="2014-03-12T11:04:00Z">
        <w:r w:rsidRPr="008047B2">
          <w:rPr>
            <w:rFonts w:ascii="Arial Narrow" w:hAnsi="Arial Narrow" w:cs="Calibri"/>
            <w:rPrChange w:id="401" w:author="Katonak Dusan" w:date="2014-06-03T09:54:00Z">
              <w:rPr>
                <w:rFonts w:cs="Calibri"/>
                <w:sz w:val="20"/>
                <w:szCs w:val="20"/>
              </w:rPr>
            </w:rPrChange>
          </w:rPr>
          <w:t xml:space="preserve">a ukončenia </w:t>
        </w:r>
      </w:ins>
      <w:r w:rsidRPr="008047B2">
        <w:rPr>
          <w:rFonts w:ascii="Arial Narrow" w:hAnsi="Arial Narrow" w:cs="Calibri"/>
          <w:rPrChange w:id="402" w:author="Katonak Dusan" w:date="2014-06-03T09:54:00Z">
            <w:rPr>
              <w:rFonts w:cs="Calibri"/>
              <w:sz w:val="20"/>
              <w:szCs w:val="20"/>
            </w:rPr>
          </w:rPrChange>
        </w:rPr>
        <w:t xml:space="preserve">vykonávania jeho funkcie, ak samostatný finančný agent má vedúceho zamestnanca, </w:t>
      </w:r>
    </w:p>
    <w:p w:rsidR="00E81607" w:rsidRPr="008047B2" w:rsidRDefault="00E81607" w:rsidP="00E81607">
      <w:pPr>
        <w:widowControl w:val="0"/>
        <w:autoSpaceDE w:val="0"/>
        <w:autoSpaceDN w:val="0"/>
        <w:adjustRightInd w:val="0"/>
        <w:spacing w:after="0" w:line="240" w:lineRule="auto"/>
        <w:rPr>
          <w:rFonts w:ascii="Arial Narrow" w:hAnsi="Arial Narrow" w:cs="Calibri"/>
          <w:rPrChange w:id="403" w:author="Katonak Dusan" w:date="2014-06-03T09:54:00Z">
            <w:rPr>
              <w:rFonts w:cs="Calibri"/>
              <w:sz w:val="20"/>
              <w:szCs w:val="20"/>
            </w:rPr>
          </w:rPrChange>
        </w:rPr>
      </w:pPr>
      <w:r w:rsidRPr="008047B2">
        <w:rPr>
          <w:rFonts w:ascii="Arial Narrow" w:hAnsi="Arial Narrow" w:cs="Calibri"/>
          <w:rPrChange w:id="404" w:author="Katonak Dusan" w:date="2014-06-03T09:54:00Z">
            <w:rPr>
              <w:rFonts w:cs="Calibri"/>
              <w:sz w:val="20"/>
              <w:szCs w:val="20"/>
            </w:rPr>
          </w:rPrChange>
        </w:rPr>
        <w:lastRenderedPageBreak/>
        <w:t xml:space="preserve"> </w:t>
      </w:r>
    </w:p>
    <w:p w:rsidR="00E81607" w:rsidRPr="008047B2" w:rsidRDefault="00E81607" w:rsidP="00E81607">
      <w:pPr>
        <w:widowControl w:val="0"/>
        <w:autoSpaceDE w:val="0"/>
        <w:autoSpaceDN w:val="0"/>
        <w:adjustRightInd w:val="0"/>
        <w:spacing w:after="0" w:line="240" w:lineRule="auto"/>
        <w:jc w:val="both"/>
        <w:rPr>
          <w:rFonts w:ascii="Arial Narrow" w:hAnsi="Arial Narrow" w:cs="Calibri"/>
          <w:rPrChange w:id="405" w:author="Katonak Dusan" w:date="2014-06-03T09:54:00Z">
            <w:rPr>
              <w:rFonts w:cs="Calibri"/>
              <w:sz w:val="20"/>
              <w:szCs w:val="20"/>
            </w:rPr>
          </w:rPrChange>
        </w:rPr>
      </w:pPr>
      <w:r w:rsidRPr="008047B2">
        <w:rPr>
          <w:rFonts w:ascii="Arial Narrow" w:hAnsi="Arial Narrow" w:cs="Calibri"/>
          <w:rPrChange w:id="406" w:author="Katonak Dusan" w:date="2014-06-03T09:54:00Z">
            <w:rPr>
              <w:rFonts w:cs="Calibri"/>
              <w:sz w:val="20"/>
              <w:szCs w:val="20"/>
            </w:rPr>
          </w:rPrChange>
        </w:rPr>
        <w:t xml:space="preserve">h) dátum vzniku a dátum zániku oprávnenia vykonávať finančné sprostredkovanie, a to pre každý sektor osobitne, </w:t>
      </w:r>
    </w:p>
    <w:p w:rsidR="00E81607" w:rsidRPr="008047B2" w:rsidRDefault="00E81607" w:rsidP="00E81607">
      <w:pPr>
        <w:widowControl w:val="0"/>
        <w:autoSpaceDE w:val="0"/>
        <w:autoSpaceDN w:val="0"/>
        <w:adjustRightInd w:val="0"/>
        <w:spacing w:after="0" w:line="240" w:lineRule="auto"/>
        <w:rPr>
          <w:rFonts w:ascii="Arial Narrow" w:hAnsi="Arial Narrow" w:cs="Calibri"/>
          <w:rPrChange w:id="407" w:author="Katonak Dusan" w:date="2014-06-03T09:54:00Z">
            <w:rPr>
              <w:rFonts w:cs="Calibri"/>
              <w:sz w:val="20"/>
              <w:szCs w:val="20"/>
            </w:rPr>
          </w:rPrChange>
        </w:rPr>
      </w:pPr>
      <w:r w:rsidRPr="008047B2">
        <w:rPr>
          <w:rFonts w:ascii="Arial Narrow" w:hAnsi="Arial Narrow" w:cs="Calibri"/>
          <w:rPrChange w:id="408" w:author="Katonak Dusan" w:date="2014-06-03T09:54:00Z">
            <w:rPr>
              <w:rFonts w:cs="Calibri"/>
              <w:sz w:val="20"/>
              <w:szCs w:val="20"/>
            </w:rPr>
          </w:rPrChange>
        </w:rPr>
        <w:t xml:space="preserve"> </w:t>
      </w:r>
    </w:p>
    <w:p w:rsidR="00E81607" w:rsidRPr="008047B2" w:rsidRDefault="00E81607" w:rsidP="00E81607">
      <w:pPr>
        <w:widowControl w:val="0"/>
        <w:autoSpaceDE w:val="0"/>
        <w:autoSpaceDN w:val="0"/>
        <w:adjustRightInd w:val="0"/>
        <w:spacing w:after="0" w:line="240" w:lineRule="auto"/>
        <w:jc w:val="both"/>
        <w:rPr>
          <w:rFonts w:ascii="Arial Narrow" w:hAnsi="Arial Narrow" w:cs="Calibri"/>
          <w:rPrChange w:id="409" w:author="Katonak Dusan" w:date="2014-06-03T09:54:00Z">
            <w:rPr>
              <w:rFonts w:cs="Calibri"/>
              <w:sz w:val="20"/>
              <w:szCs w:val="20"/>
            </w:rPr>
          </w:rPrChange>
        </w:rPr>
      </w:pPr>
      <w:r w:rsidRPr="008047B2">
        <w:rPr>
          <w:rFonts w:ascii="Arial Narrow" w:hAnsi="Arial Narrow" w:cs="Calibri"/>
          <w:rPrChange w:id="410" w:author="Katonak Dusan" w:date="2014-06-03T09:54:00Z">
            <w:rPr>
              <w:rFonts w:cs="Calibri"/>
              <w:sz w:val="20"/>
              <w:szCs w:val="20"/>
            </w:rPr>
          </w:rPrChange>
        </w:rPr>
        <w:t xml:space="preserve">i) dôvod zániku oprávnenia vykonávať finančné sprostredkovanie, a to pre každý sektor osobitne, </w:t>
      </w:r>
    </w:p>
    <w:p w:rsidR="00E81607" w:rsidRPr="008047B2" w:rsidRDefault="00E81607" w:rsidP="00E81607">
      <w:pPr>
        <w:widowControl w:val="0"/>
        <w:autoSpaceDE w:val="0"/>
        <w:autoSpaceDN w:val="0"/>
        <w:adjustRightInd w:val="0"/>
        <w:spacing w:after="0" w:line="240" w:lineRule="auto"/>
        <w:rPr>
          <w:rFonts w:ascii="Arial Narrow" w:hAnsi="Arial Narrow" w:cs="Calibri"/>
          <w:rPrChange w:id="411" w:author="Katonak Dusan" w:date="2014-06-03T09:54:00Z">
            <w:rPr>
              <w:rFonts w:cs="Calibri"/>
              <w:sz w:val="20"/>
              <w:szCs w:val="20"/>
            </w:rPr>
          </w:rPrChange>
        </w:rPr>
      </w:pPr>
      <w:r w:rsidRPr="008047B2">
        <w:rPr>
          <w:rFonts w:ascii="Arial Narrow" w:hAnsi="Arial Narrow" w:cs="Calibri"/>
          <w:rPrChange w:id="412" w:author="Katonak Dusan" w:date="2014-06-03T09:54:00Z">
            <w:rPr>
              <w:rFonts w:cs="Calibri"/>
              <w:sz w:val="20"/>
              <w:szCs w:val="20"/>
            </w:rPr>
          </w:rPrChange>
        </w:rPr>
        <w:t xml:space="preserve"> </w:t>
      </w:r>
    </w:p>
    <w:p w:rsidR="00E81607" w:rsidRPr="008047B2" w:rsidRDefault="00E81607" w:rsidP="00E81607">
      <w:pPr>
        <w:widowControl w:val="0"/>
        <w:autoSpaceDE w:val="0"/>
        <w:autoSpaceDN w:val="0"/>
        <w:adjustRightInd w:val="0"/>
        <w:spacing w:after="0" w:line="240" w:lineRule="auto"/>
        <w:jc w:val="both"/>
        <w:rPr>
          <w:rFonts w:ascii="Arial Narrow" w:hAnsi="Arial Narrow" w:cs="Calibri"/>
          <w:rPrChange w:id="413" w:author="Katonak Dusan" w:date="2014-06-03T09:54:00Z">
            <w:rPr>
              <w:rFonts w:cs="Calibri"/>
              <w:sz w:val="20"/>
              <w:szCs w:val="20"/>
            </w:rPr>
          </w:rPrChange>
        </w:rPr>
      </w:pPr>
      <w:r w:rsidRPr="008047B2">
        <w:rPr>
          <w:rFonts w:ascii="Arial Narrow" w:hAnsi="Arial Narrow" w:cs="Calibri"/>
          <w:rPrChange w:id="414" w:author="Katonak Dusan" w:date="2014-06-03T09:54:00Z">
            <w:rPr>
              <w:rFonts w:cs="Calibri"/>
              <w:sz w:val="20"/>
              <w:szCs w:val="20"/>
            </w:rPr>
          </w:rPrChange>
        </w:rPr>
        <w:t>j) názvy iných členských štátov, na ktorých území je samostatný finančný agent oprávnený vykonávať finančné sprostredkovanie, ak ide o samostatného finančného agenta, ktorý vykonáva finančné sprostredkovanie v sektore poistenia alebo zaistenia podľa § 20,</w:t>
      </w:r>
    </w:p>
    <w:p w:rsidR="00E81607" w:rsidRPr="008047B2" w:rsidRDefault="00E81607" w:rsidP="00E81607">
      <w:pPr>
        <w:widowControl w:val="0"/>
        <w:autoSpaceDE w:val="0"/>
        <w:autoSpaceDN w:val="0"/>
        <w:adjustRightInd w:val="0"/>
        <w:spacing w:after="0" w:line="240" w:lineRule="auto"/>
        <w:rPr>
          <w:rFonts w:ascii="Arial Narrow" w:hAnsi="Arial Narrow" w:cs="Calibri"/>
          <w:rPrChange w:id="415" w:author="Katonak Dusan" w:date="2014-06-03T09:54:00Z">
            <w:rPr>
              <w:rFonts w:cs="Calibri"/>
              <w:sz w:val="20"/>
              <w:szCs w:val="20"/>
            </w:rPr>
          </w:rPrChange>
        </w:rPr>
      </w:pPr>
      <w:r w:rsidRPr="008047B2">
        <w:rPr>
          <w:rFonts w:ascii="Arial Narrow" w:hAnsi="Arial Narrow" w:cs="Calibri"/>
          <w:rPrChange w:id="416" w:author="Katonak Dusan" w:date="2014-06-03T09:54:00Z">
            <w:rPr>
              <w:rFonts w:cs="Calibri"/>
              <w:sz w:val="20"/>
              <w:szCs w:val="20"/>
            </w:rPr>
          </w:rPrChange>
        </w:rPr>
        <w:t xml:space="preserve"> </w:t>
      </w:r>
    </w:p>
    <w:p w:rsidR="00E81607" w:rsidRPr="008047B2" w:rsidRDefault="00E81607" w:rsidP="00E81607">
      <w:pPr>
        <w:widowControl w:val="0"/>
        <w:autoSpaceDE w:val="0"/>
        <w:autoSpaceDN w:val="0"/>
        <w:adjustRightInd w:val="0"/>
        <w:spacing w:after="0" w:line="240" w:lineRule="auto"/>
        <w:jc w:val="both"/>
        <w:rPr>
          <w:rFonts w:ascii="Arial Narrow" w:hAnsi="Arial Narrow" w:cs="Calibri"/>
          <w:rPrChange w:id="417" w:author="Katonak Dusan" w:date="2014-06-03T09:54:00Z">
            <w:rPr>
              <w:rFonts w:cs="Calibri"/>
              <w:sz w:val="20"/>
              <w:szCs w:val="20"/>
            </w:rPr>
          </w:rPrChange>
        </w:rPr>
      </w:pPr>
      <w:r w:rsidRPr="008047B2">
        <w:rPr>
          <w:rFonts w:ascii="Arial Narrow" w:hAnsi="Arial Narrow" w:cs="Calibri"/>
          <w:rPrChange w:id="418" w:author="Katonak Dusan" w:date="2014-06-03T09:54:00Z">
            <w:rPr>
              <w:rFonts w:cs="Calibri"/>
              <w:sz w:val="20"/>
              <w:szCs w:val="20"/>
            </w:rPr>
          </w:rPrChange>
        </w:rPr>
        <w:t xml:space="preserve">k) dátum vzniku a dátum zániku oprávnenia vykonávať finančné sprostredkovanie na území iných členských štátov v sektore poistenia alebo zaistenia, a to pre každý členský štát osobitne, </w:t>
      </w:r>
    </w:p>
    <w:p w:rsidR="00E81607" w:rsidRPr="008047B2" w:rsidRDefault="00E81607" w:rsidP="00E81607">
      <w:pPr>
        <w:widowControl w:val="0"/>
        <w:autoSpaceDE w:val="0"/>
        <w:autoSpaceDN w:val="0"/>
        <w:adjustRightInd w:val="0"/>
        <w:spacing w:after="0" w:line="240" w:lineRule="auto"/>
        <w:rPr>
          <w:rFonts w:ascii="Arial Narrow" w:hAnsi="Arial Narrow" w:cs="Calibri"/>
          <w:rPrChange w:id="419" w:author="Katonak Dusan" w:date="2014-06-03T09:54:00Z">
            <w:rPr>
              <w:rFonts w:cs="Calibri"/>
              <w:sz w:val="20"/>
              <w:szCs w:val="20"/>
            </w:rPr>
          </w:rPrChange>
        </w:rPr>
      </w:pPr>
      <w:r w:rsidRPr="008047B2">
        <w:rPr>
          <w:rFonts w:ascii="Arial Narrow" w:hAnsi="Arial Narrow" w:cs="Calibri"/>
          <w:rPrChange w:id="420" w:author="Katonak Dusan" w:date="2014-06-03T09:54:00Z">
            <w:rPr>
              <w:rFonts w:cs="Calibri"/>
              <w:sz w:val="20"/>
              <w:szCs w:val="20"/>
            </w:rPr>
          </w:rPrChange>
        </w:rPr>
        <w:t xml:space="preserve"> </w:t>
      </w:r>
    </w:p>
    <w:p w:rsidR="00E81607" w:rsidRPr="008047B2" w:rsidRDefault="00E81607" w:rsidP="00E81607">
      <w:pPr>
        <w:widowControl w:val="0"/>
        <w:autoSpaceDE w:val="0"/>
        <w:autoSpaceDN w:val="0"/>
        <w:adjustRightInd w:val="0"/>
        <w:spacing w:after="0" w:line="240" w:lineRule="auto"/>
        <w:jc w:val="both"/>
        <w:rPr>
          <w:rFonts w:ascii="Arial Narrow" w:hAnsi="Arial Narrow" w:cs="Calibri"/>
          <w:rPrChange w:id="421" w:author="Katonak Dusan" w:date="2014-06-03T09:54:00Z">
            <w:rPr>
              <w:rFonts w:cs="Calibri"/>
              <w:sz w:val="20"/>
              <w:szCs w:val="20"/>
            </w:rPr>
          </w:rPrChange>
        </w:rPr>
      </w:pPr>
      <w:r w:rsidRPr="008047B2">
        <w:rPr>
          <w:rFonts w:ascii="Arial Narrow" w:hAnsi="Arial Narrow" w:cs="Calibri"/>
          <w:rPrChange w:id="422" w:author="Katonak Dusan" w:date="2014-06-03T09:54:00Z">
            <w:rPr>
              <w:rFonts w:cs="Calibri"/>
              <w:sz w:val="20"/>
              <w:szCs w:val="20"/>
            </w:rPr>
          </w:rPrChange>
        </w:rPr>
        <w:t xml:space="preserve">l) obchodné meno a identifikačné číslo každej finančnej inštitúcie, s ktorou má samostatný finančný agent uzavretú zmluvu podľa § 7, </w:t>
      </w:r>
    </w:p>
    <w:p w:rsidR="00E81607" w:rsidRPr="008047B2" w:rsidRDefault="00E81607" w:rsidP="00E81607">
      <w:pPr>
        <w:widowControl w:val="0"/>
        <w:autoSpaceDE w:val="0"/>
        <w:autoSpaceDN w:val="0"/>
        <w:adjustRightInd w:val="0"/>
        <w:spacing w:after="0" w:line="240" w:lineRule="auto"/>
        <w:rPr>
          <w:rFonts w:ascii="Arial Narrow" w:hAnsi="Arial Narrow" w:cs="Calibri"/>
          <w:rPrChange w:id="423" w:author="Katonak Dusan" w:date="2014-06-03T09:54:00Z">
            <w:rPr>
              <w:rFonts w:cs="Calibri"/>
              <w:sz w:val="20"/>
              <w:szCs w:val="20"/>
            </w:rPr>
          </w:rPrChange>
        </w:rPr>
      </w:pPr>
      <w:r w:rsidRPr="008047B2">
        <w:rPr>
          <w:rFonts w:ascii="Arial Narrow" w:hAnsi="Arial Narrow" w:cs="Calibri"/>
          <w:rPrChange w:id="424" w:author="Katonak Dusan" w:date="2014-06-03T09:54:00Z">
            <w:rPr>
              <w:rFonts w:cs="Calibri"/>
              <w:sz w:val="20"/>
              <w:szCs w:val="20"/>
            </w:rPr>
          </w:rPrChange>
        </w:rPr>
        <w:t xml:space="preserve"> </w:t>
      </w:r>
    </w:p>
    <w:p w:rsidR="00E81607" w:rsidRPr="008047B2" w:rsidRDefault="00E81607" w:rsidP="00E81607">
      <w:pPr>
        <w:widowControl w:val="0"/>
        <w:autoSpaceDE w:val="0"/>
        <w:autoSpaceDN w:val="0"/>
        <w:adjustRightInd w:val="0"/>
        <w:spacing w:after="0" w:line="240" w:lineRule="auto"/>
        <w:jc w:val="both"/>
        <w:rPr>
          <w:rFonts w:ascii="Arial Narrow" w:hAnsi="Arial Narrow" w:cs="Calibri"/>
          <w:rPrChange w:id="425" w:author="Katonak Dusan" w:date="2014-06-03T09:54:00Z">
            <w:rPr>
              <w:rFonts w:cs="Calibri"/>
              <w:sz w:val="20"/>
              <w:szCs w:val="20"/>
            </w:rPr>
          </w:rPrChange>
        </w:rPr>
      </w:pPr>
      <w:r w:rsidRPr="008047B2">
        <w:rPr>
          <w:rFonts w:ascii="Arial Narrow" w:hAnsi="Arial Narrow" w:cs="Calibri"/>
          <w:rPrChange w:id="426" w:author="Katonak Dusan" w:date="2014-06-03T09:54:00Z">
            <w:rPr>
              <w:rFonts w:cs="Calibri"/>
              <w:sz w:val="20"/>
              <w:szCs w:val="20"/>
            </w:rPr>
          </w:rPrChange>
        </w:rPr>
        <w:t xml:space="preserve">m) dátum začatia a dátum ukončenia platnosti každej zmluvy podľa § 7, </w:t>
      </w:r>
    </w:p>
    <w:p w:rsidR="00E81607" w:rsidRPr="008047B2" w:rsidRDefault="00E81607" w:rsidP="00E81607">
      <w:pPr>
        <w:widowControl w:val="0"/>
        <w:autoSpaceDE w:val="0"/>
        <w:autoSpaceDN w:val="0"/>
        <w:adjustRightInd w:val="0"/>
        <w:spacing w:after="0" w:line="240" w:lineRule="auto"/>
        <w:rPr>
          <w:rFonts w:ascii="Arial Narrow" w:hAnsi="Arial Narrow" w:cs="Calibri"/>
          <w:rPrChange w:id="427" w:author="Katonak Dusan" w:date="2014-06-03T09:54:00Z">
            <w:rPr>
              <w:rFonts w:cs="Calibri"/>
              <w:sz w:val="20"/>
              <w:szCs w:val="20"/>
            </w:rPr>
          </w:rPrChange>
        </w:rPr>
      </w:pPr>
      <w:r w:rsidRPr="008047B2">
        <w:rPr>
          <w:rFonts w:ascii="Arial Narrow" w:hAnsi="Arial Narrow" w:cs="Calibri"/>
          <w:rPrChange w:id="428" w:author="Katonak Dusan" w:date="2014-06-03T09:54:00Z">
            <w:rPr>
              <w:rFonts w:cs="Calibri"/>
              <w:sz w:val="20"/>
              <w:szCs w:val="20"/>
            </w:rPr>
          </w:rPrChange>
        </w:rPr>
        <w:t xml:space="preserve"> </w:t>
      </w:r>
    </w:p>
    <w:p w:rsidR="00E81607" w:rsidRPr="008047B2" w:rsidRDefault="00E81607" w:rsidP="00E81607">
      <w:pPr>
        <w:widowControl w:val="0"/>
        <w:autoSpaceDE w:val="0"/>
        <w:autoSpaceDN w:val="0"/>
        <w:adjustRightInd w:val="0"/>
        <w:spacing w:after="0" w:line="240" w:lineRule="auto"/>
        <w:jc w:val="both"/>
        <w:rPr>
          <w:rFonts w:ascii="Arial Narrow" w:hAnsi="Arial Narrow" w:cs="Calibri"/>
          <w:rPrChange w:id="429" w:author="Katonak Dusan" w:date="2014-06-03T09:54:00Z">
            <w:rPr>
              <w:rFonts w:ascii="Times New Roman" w:hAnsi="Times New Roman" w:cs="Calibri"/>
              <w:sz w:val="16"/>
              <w:szCs w:val="20"/>
            </w:rPr>
          </w:rPrChange>
        </w:rPr>
      </w:pPr>
      <w:del w:id="430" w:author=" " w:date="2014-05-28T08:58:00Z">
        <w:r w:rsidRPr="008047B2" w:rsidDel="007060A7">
          <w:rPr>
            <w:rFonts w:ascii="Arial Narrow" w:hAnsi="Arial Narrow" w:cs="Calibri"/>
            <w:rPrChange w:id="431" w:author="Katonak Dusan" w:date="2014-06-03T09:54:00Z">
              <w:rPr>
                <w:rFonts w:ascii="Times New Roman" w:hAnsi="Times New Roman" w:cs="Calibri"/>
                <w:sz w:val="16"/>
                <w:szCs w:val="20"/>
              </w:rPr>
            </w:rPrChange>
          </w:rPr>
          <w:delText xml:space="preserve">n) dátum každého absolvovania osobitného finančného vzdelávania samostatného finančného agenta, ak ide o fyzickú osobu, alebo každého absolvovania osobitného finančného vzdelávania štatutárneho orgánu samostatného finančného agenta </w:delText>
        </w:r>
      </w:del>
      <w:del w:id="432" w:author=" " w:date="2014-03-12T11:08:00Z">
        <w:r w:rsidRPr="008047B2" w:rsidDel="004C3D5C">
          <w:rPr>
            <w:rFonts w:ascii="Arial Narrow" w:hAnsi="Arial Narrow" w:cs="Calibri"/>
            <w:rPrChange w:id="433" w:author="Katonak Dusan" w:date="2014-06-03T09:54:00Z">
              <w:rPr>
                <w:rFonts w:ascii="Times New Roman" w:hAnsi="Times New Roman" w:cs="Calibri"/>
                <w:sz w:val="16"/>
                <w:szCs w:val="20"/>
              </w:rPr>
            </w:rPrChange>
          </w:rPr>
          <w:delText>alebo aspoň jedného člena štatutárneho orgánu alebo</w:delText>
        </w:r>
      </w:del>
      <w:del w:id="434" w:author=" " w:date="2014-04-11T10:18:00Z">
        <w:r w:rsidRPr="008047B2" w:rsidDel="0097270B">
          <w:rPr>
            <w:rFonts w:ascii="Arial Narrow" w:hAnsi="Arial Narrow" w:cs="Calibri"/>
            <w:rPrChange w:id="435" w:author="Katonak Dusan" w:date="2014-06-03T09:54:00Z">
              <w:rPr>
                <w:rFonts w:ascii="Times New Roman" w:hAnsi="Times New Roman" w:cs="Calibri"/>
                <w:sz w:val="16"/>
                <w:szCs w:val="20"/>
              </w:rPr>
            </w:rPrChange>
          </w:rPr>
          <w:delText xml:space="preserve"> </w:delText>
        </w:r>
      </w:del>
      <w:del w:id="436" w:author=" " w:date="2014-05-28T08:58:00Z">
        <w:r w:rsidRPr="008047B2" w:rsidDel="007060A7">
          <w:rPr>
            <w:rFonts w:ascii="Arial Narrow" w:hAnsi="Arial Narrow" w:cs="Calibri"/>
            <w:rPrChange w:id="437" w:author="Katonak Dusan" w:date="2014-06-03T09:54:00Z">
              <w:rPr>
                <w:rFonts w:ascii="Times New Roman" w:hAnsi="Times New Roman" w:cs="Calibri"/>
                <w:sz w:val="16"/>
                <w:szCs w:val="20"/>
              </w:rPr>
            </w:rPrChange>
          </w:rPr>
          <w:delText xml:space="preserve">vedúceho zamestnanca samostatného finančného agenta, ak ide o právnickú osobu, a to pre každý sektor osobitne; vedúcim zamestnancom sa na účely tohto zákona rozumie zamestnanec finančného agenta alebo zamestnanec finančného poradcu zodpovedný za vykonávanie finančného sprostredkovania alebo finančného poradenstva, </w:delText>
        </w:r>
      </w:del>
      <w:ins w:id="438" w:author=" " w:date="2014-04-08T09:17:00Z">
        <w:r w:rsidRPr="008047B2">
          <w:rPr>
            <w:rFonts w:ascii="Arial Narrow" w:hAnsi="Arial Narrow" w:cs="Calibri"/>
            <w:rPrChange w:id="439" w:author="Katonak Dusan" w:date="2014-06-03T09:54:00Z">
              <w:rPr>
                <w:rFonts w:cs="Calibri"/>
                <w:sz w:val="20"/>
                <w:szCs w:val="20"/>
                <w:highlight w:val="cyan"/>
              </w:rPr>
            </w:rPrChange>
          </w:rPr>
          <w:t xml:space="preserve"> (NBS VEDIE SAMOSTATNÝ REGISTER </w:t>
        </w:r>
      </w:ins>
      <w:ins w:id="440" w:author=" " w:date="2014-05-28T08:59:00Z">
        <w:r w:rsidR="007060A7" w:rsidRPr="008047B2">
          <w:rPr>
            <w:rFonts w:ascii="Arial Narrow" w:hAnsi="Arial Narrow" w:cs="Calibri"/>
          </w:rPr>
          <w:t>podľa</w:t>
        </w:r>
      </w:ins>
      <w:r w:rsidRPr="008047B2">
        <w:rPr>
          <w:rFonts w:ascii="Arial Narrow" w:hAnsi="Arial Narrow" w:cs="Calibri"/>
          <w:rPrChange w:id="441" w:author="Katonak Dusan" w:date="2014-06-03T09:54:00Z">
            <w:rPr>
              <w:rFonts w:cs="Calibri"/>
              <w:sz w:val="20"/>
              <w:szCs w:val="20"/>
              <w:highlight w:val="cyan"/>
            </w:rPr>
          </w:rPrChange>
        </w:rPr>
        <w:t xml:space="preserve"> </w:t>
      </w:r>
      <w:ins w:id="442" w:author=" " w:date="2014-04-11T09:19:00Z">
        <w:r w:rsidR="00186778" w:rsidRPr="008047B2">
          <w:rPr>
            <w:rFonts w:ascii="Arial Narrow" w:hAnsi="Arial Narrow" w:cs="Calibri"/>
          </w:rPr>
          <w:t xml:space="preserve">§ 22 ods. </w:t>
        </w:r>
      </w:ins>
      <w:ins w:id="443" w:author=" " w:date="2014-05-28T09:14:00Z">
        <w:r w:rsidR="00186778" w:rsidRPr="008047B2">
          <w:rPr>
            <w:rFonts w:ascii="Arial Narrow" w:hAnsi="Arial Narrow" w:cs="Calibri"/>
          </w:rPr>
          <w:t>15</w:t>
        </w:r>
      </w:ins>
      <w:ins w:id="444" w:author=" " w:date="2014-04-08T09:17:00Z">
        <w:r w:rsidRPr="008047B2">
          <w:rPr>
            <w:rFonts w:ascii="Arial Narrow" w:hAnsi="Arial Narrow" w:cs="Calibri"/>
            <w:rPrChange w:id="445" w:author="Katonak Dusan" w:date="2014-06-03T09:54:00Z">
              <w:rPr>
                <w:rFonts w:cs="Calibri"/>
                <w:sz w:val="20"/>
                <w:szCs w:val="20"/>
                <w:highlight w:val="cyan"/>
              </w:rPr>
            </w:rPrChange>
          </w:rPr>
          <w:t>)</w:t>
        </w:r>
      </w:ins>
    </w:p>
    <w:p w:rsidR="00E81607" w:rsidRPr="008047B2" w:rsidRDefault="00E81607" w:rsidP="00E81607">
      <w:pPr>
        <w:widowControl w:val="0"/>
        <w:autoSpaceDE w:val="0"/>
        <w:autoSpaceDN w:val="0"/>
        <w:adjustRightInd w:val="0"/>
        <w:spacing w:after="0" w:line="240" w:lineRule="auto"/>
        <w:rPr>
          <w:rFonts w:ascii="Arial Narrow" w:hAnsi="Arial Narrow" w:cs="Calibri"/>
          <w:rPrChange w:id="446" w:author="Katonak Dusan" w:date="2014-06-03T09:54:00Z">
            <w:rPr>
              <w:rFonts w:ascii="Times New Roman" w:hAnsi="Times New Roman" w:cs="Calibri"/>
              <w:sz w:val="16"/>
              <w:szCs w:val="20"/>
            </w:rPr>
          </w:rPrChange>
        </w:rPr>
      </w:pPr>
      <w:r w:rsidRPr="008047B2">
        <w:rPr>
          <w:rFonts w:ascii="Arial Narrow" w:hAnsi="Arial Narrow" w:cs="Calibri"/>
          <w:rPrChange w:id="447" w:author="Katonak Dusan" w:date="2014-06-03T09:54:00Z">
            <w:rPr>
              <w:rFonts w:ascii="Times New Roman" w:hAnsi="Times New Roman" w:cs="Calibri"/>
              <w:sz w:val="16"/>
              <w:szCs w:val="20"/>
            </w:rPr>
          </w:rPrChange>
        </w:rPr>
        <w:t xml:space="preserve"> </w:t>
      </w:r>
    </w:p>
    <w:p w:rsidR="00E81607" w:rsidRPr="008047B2" w:rsidRDefault="00E81607" w:rsidP="00E81607">
      <w:pPr>
        <w:widowControl w:val="0"/>
        <w:autoSpaceDE w:val="0"/>
        <w:autoSpaceDN w:val="0"/>
        <w:adjustRightInd w:val="0"/>
        <w:spacing w:after="0" w:line="240" w:lineRule="auto"/>
        <w:jc w:val="both"/>
        <w:rPr>
          <w:ins w:id="448" w:author=" " w:date="2014-04-08T09:37:00Z"/>
          <w:rFonts w:ascii="Arial Narrow" w:hAnsi="Arial Narrow" w:cs="Calibri"/>
          <w:rPrChange w:id="449" w:author="Katonak Dusan" w:date="2014-06-03T09:54:00Z">
            <w:rPr>
              <w:ins w:id="450" w:author=" " w:date="2014-04-08T09:37:00Z"/>
              <w:rFonts w:cs="Calibri"/>
              <w:sz w:val="20"/>
              <w:szCs w:val="20"/>
            </w:rPr>
          </w:rPrChange>
        </w:rPr>
      </w:pPr>
      <w:del w:id="451" w:author=" " w:date="2014-05-28T08:58:00Z">
        <w:r w:rsidRPr="008047B2" w:rsidDel="007060A7">
          <w:rPr>
            <w:rFonts w:ascii="Arial Narrow" w:hAnsi="Arial Narrow" w:cs="Calibri"/>
            <w:rPrChange w:id="452" w:author="Katonak Dusan" w:date="2014-06-03T09:54:00Z">
              <w:rPr>
                <w:rFonts w:ascii="Times New Roman" w:hAnsi="Times New Roman" w:cs="Calibri"/>
                <w:sz w:val="16"/>
                <w:szCs w:val="20"/>
              </w:rPr>
            </w:rPrChange>
          </w:rPr>
          <w:delText xml:space="preserve">o) dátum každého úspešného vykonania odbornej skúšky samostatného finančného agenta, ak ide o fyzickú osobu, alebo každého úspešného vykonania odbornej skúšky štatutárneho orgánu samostatného finančného agenta </w:delText>
        </w:r>
      </w:del>
      <w:del w:id="453" w:author=" " w:date="2014-03-12T11:09:00Z">
        <w:r w:rsidRPr="008047B2" w:rsidDel="004C3D5C">
          <w:rPr>
            <w:rFonts w:ascii="Arial Narrow" w:hAnsi="Arial Narrow" w:cs="Calibri"/>
            <w:rPrChange w:id="454" w:author="Katonak Dusan" w:date="2014-06-03T09:54:00Z">
              <w:rPr>
                <w:rFonts w:ascii="Times New Roman" w:hAnsi="Times New Roman" w:cs="Calibri"/>
                <w:sz w:val="16"/>
                <w:szCs w:val="20"/>
              </w:rPr>
            </w:rPrChange>
          </w:rPr>
          <w:delText>alebo aspoň jedného člena štatutárneho orgánu alebo</w:delText>
        </w:r>
      </w:del>
      <w:del w:id="455" w:author=" " w:date="2014-04-11T10:19:00Z">
        <w:r w:rsidRPr="008047B2" w:rsidDel="0097270B">
          <w:rPr>
            <w:rFonts w:ascii="Arial Narrow" w:hAnsi="Arial Narrow" w:cs="Calibri"/>
            <w:rPrChange w:id="456" w:author="Katonak Dusan" w:date="2014-06-03T09:54:00Z">
              <w:rPr>
                <w:rFonts w:ascii="Times New Roman" w:hAnsi="Times New Roman" w:cs="Calibri"/>
                <w:sz w:val="16"/>
                <w:szCs w:val="20"/>
              </w:rPr>
            </w:rPrChange>
          </w:rPr>
          <w:delText xml:space="preserve"> </w:delText>
        </w:r>
      </w:del>
      <w:del w:id="457" w:author=" " w:date="2014-05-28T08:58:00Z">
        <w:r w:rsidRPr="008047B2" w:rsidDel="007060A7">
          <w:rPr>
            <w:rFonts w:ascii="Arial Narrow" w:hAnsi="Arial Narrow" w:cs="Calibri"/>
            <w:rPrChange w:id="458" w:author="Katonak Dusan" w:date="2014-06-03T09:54:00Z">
              <w:rPr>
                <w:rFonts w:ascii="Times New Roman" w:hAnsi="Times New Roman" w:cs="Calibri"/>
                <w:sz w:val="16"/>
                <w:szCs w:val="20"/>
              </w:rPr>
            </w:rPrChange>
          </w:rPr>
          <w:delText>vedúceho zamestnanca samostatného finančného agenta, ak ide o právnickú osobu, a to pre každý sektor osobitne,</w:delText>
        </w:r>
      </w:del>
      <w:ins w:id="459" w:author=" " w:date="2014-04-11T09:18:00Z">
        <w:r w:rsidRPr="008047B2">
          <w:rPr>
            <w:rFonts w:ascii="Arial Narrow" w:hAnsi="Arial Narrow" w:cs="Calibri"/>
            <w:rPrChange w:id="460" w:author="Katonak Dusan" w:date="2014-06-03T09:54:00Z">
              <w:rPr>
                <w:rFonts w:cs="Calibri"/>
                <w:sz w:val="20"/>
                <w:szCs w:val="20"/>
                <w:highlight w:val="cyan"/>
              </w:rPr>
            </w:rPrChange>
          </w:rPr>
          <w:t xml:space="preserve">(NBS VEDIE SAMOSTATNÝ REGISTER </w:t>
        </w:r>
      </w:ins>
      <w:ins w:id="461" w:author=" " w:date="2014-05-28T08:59:00Z">
        <w:r w:rsidR="007060A7" w:rsidRPr="008047B2">
          <w:rPr>
            <w:rFonts w:ascii="Arial Narrow" w:hAnsi="Arial Narrow" w:cs="Calibri"/>
          </w:rPr>
          <w:t>podľa</w:t>
        </w:r>
      </w:ins>
      <w:ins w:id="462" w:author=" " w:date="2014-04-11T09:19:00Z">
        <w:r w:rsidRPr="008047B2">
          <w:rPr>
            <w:rFonts w:ascii="Arial Narrow" w:hAnsi="Arial Narrow" w:cs="Calibri"/>
            <w:rPrChange w:id="463" w:author="Katonak Dusan" w:date="2014-06-03T09:54:00Z">
              <w:rPr>
                <w:rFonts w:cs="Calibri"/>
                <w:sz w:val="20"/>
                <w:szCs w:val="20"/>
                <w:highlight w:val="cyan"/>
              </w:rPr>
            </w:rPrChange>
          </w:rPr>
          <w:t xml:space="preserve"> </w:t>
        </w:r>
        <w:r w:rsidR="00186778" w:rsidRPr="008047B2">
          <w:rPr>
            <w:rFonts w:ascii="Arial Narrow" w:hAnsi="Arial Narrow" w:cs="Calibri"/>
          </w:rPr>
          <w:t xml:space="preserve">§ 22 ods. </w:t>
        </w:r>
      </w:ins>
      <w:ins w:id="464" w:author=" " w:date="2014-05-28T09:14:00Z">
        <w:r w:rsidR="00186778" w:rsidRPr="008047B2">
          <w:rPr>
            <w:rFonts w:ascii="Arial Narrow" w:hAnsi="Arial Narrow" w:cs="Calibri"/>
          </w:rPr>
          <w:t>15</w:t>
        </w:r>
      </w:ins>
      <w:ins w:id="465" w:author=" " w:date="2014-04-11T09:18:00Z">
        <w:r w:rsidRPr="008047B2">
          <w:rPr>
            <w:rFonts w:ascii="Arial Narrow" w:hAnsi="Arial Narrow" w:cs="Calibri"/>
            <w:rPrChange w:id="466" w:author="Katonak Dusan" w:date="2014-06-03T09:54:00Z">
              <w:rPr>
                <w:rFonts w:cs="Calibri"/>
                <w:sz w:val="20"/>
                <w:szCs w:val="20"/>
                <w:highlight w:val="cyan"/>
              </w:rPr>
            </w:rPrChange>
          </w:rPr>
          <w:t>)</w:t>
        </w:r>
      </w:ins>
      <w:r w:rsidRPr="008047B2">
        <w:rPr>
          <w:rFonts w:ascii="Arial Narrow" w:hAnsi="Arial Narrow" w:cs="Calibri"/>
          <w:rPrChange w:id="467" w:author="Katonak Dusan" w:date="2014-06-03T09:54:00Z">
            <w:rPr>
              <w:rFonts w:cs="Calibri"/>
              <w:sz w:val="20"/>
              <w:szCs w:val="20"/>
            </w:rPr>
          </w:rPrChange>
        </w:rPr>
        <w:t xml:space="preserve"> </w:t>
      </w:r>
    </w:p>
    <w:p w:rsidR="00E81607" w:rsidRPr="008047B2" w:rsidRDefault="00E81607" w:rsidP="00E81607">
      <w:pPr>
        <w:widowControl w:val="0"/>
        <w:autoSpaceDE w:val="0"/>
        <w:autoSpaceDN w:val="0"/>
        <w:adjustRightInd w:val="0"/>
        <w:spacing w:after="0" w:line="240" w:lineRule="auto"/>
        <w:jc w:val="both"/>
        <w:rPr>
          <w:ins w:id="468" w:author=" " w:date="2014-04-08T09:37:00Z"/>
          <w:rFonts w:ascii="Arial Narrow" w:hAnsi="Arial Narrow" w:cs="Calibri"/>
          <w:rPrChange w:id="469" w:author="Katonak Dusan" w:date="2014-06-03T09:54:00Z">
            <w:rPr>
              <w:ins w:id="470" w:author=" " w:date="2014-04-08T09:37:00Z"/>
              <w:rFonts w:cs="Calibri"/>
              <w:sz w:val="20"/>
              <w:szCs w:val="20"/>
            </w:rPr>
          </w:rPrChange>
        </w:rPr>
      </w:pPr>
    </w:p>
    <w:p w:rsidR="00E81607" w:rsidRPr="008047B2" w:rsidRDefault="00E81607" w:rsidP="00E81607">
      <w:pPr>
        <w:widowControl w:val="0"/>
        <w:autoSpaceDE w:val="0"/>
        <w:autoSpaceDN w:val="0"/>
        <w:adjustRightInd w:val="0"/>
        <w:spacing w:after="0" w:line="240" w:lineRule="auto"/>
        <w:jc w:val="both"/>
        <w:rPr>
          <w:ins w:id="471" w:author=" " w:date="2014-04-08T09:37:00Z"/>
          <w:rFonts w:ascii="Arial Narrow" w:hAnsi="Arial Narrow" w:cs="Calibri"/>
          <w:rPrChange w:id="472" w:author="Katonak Dusan" w:date="2014-06-03T09:54:00Z">
            <w:rPr>
              <w:ins w:id="473" w:author=" " w:date="2014-04-08T09:37:00Z"/>
              <w:rFonts w:cs="Calibri"/>
              <w:sz w:val="20"/>
              <w:szCs w:val="20"/>
            </w:rPr>
          </w:rPrChange>
        </w:rPr>
      </w:pPr>
      <w:ins w:id="474" w:author=" " w:date="2014-04-08T09:37:00Z">
        <w:r w:rsidRPr="008047B2">
          <w:rPr>
            <w:rFonts w:ascii="Arial Narrow" w:hAnsi="Arial Narrow" w:cs="Calibri"/>
            <w:rPrChange w:id="475" w:author="Katonak Dusan" w:date="2014-06-03T09:54:00Z">
              <w:rPr>
                <w:rFonts w:cs="Calibri"/>
                <w:sz w:val="20"/>
                <w:szCs w:val="20"/>
              </w:rPr>
            </w:rPrChange>
          </w:rPr>
          <w:t>p) údaje o poistení zodpovednosti za škodu</w:t>
        </w:r>
      </w:ins>
      <w:ins w:id="476" w:author=" " w:date="2014-04-08T09:39:00Z">
        <w:r w:rsidRPr="008047B2">
          <w:rPr>
            <w:rFonts w:ascii="Arial Narrow" w:hAnsi="Arial Narrow" w:cs="Calibri"/>
            <w:rPrChange w:id="477" w:author="Katonak Dusan" w:date="2014-06-03T09:54:00Z">
              <w:rPr>
                <w:rFonts w:cs="Calibri"/>
                <w:sz w:val="20"/>
                <w:szCs w:val="20"/>
              </w:rPr>
            </w:rPrChange>
          </w:rPr>
          <w:t xml:space="preserve"> </w:t>
        </w:r>
      </w:ins>
      <w:ins w:id="478" w:author=" " w:date="2014-04-08T09:40:00Z">
        <w:r w:rsidRPr="008047B2">
          <w:rPr>
            <w:rFonts w:ascii="Arial Narrow" w:hAnsi="Arial Narrow" w:cs="Calibri"/>
            <w:rPrChange w:id="479" w:author="Katonak Dusan" w:date="2014-06-03T09:54:00Z">
              <w:rPr>
                <w:rFonts w:cs="Calibri"/>
                <w:sz w:val="20"/>
                <w:szCs w:val="20"/>
              </w:rPr>
            </w:rPrChange>
          </w:rPr>
          <w:t xml:space="preserve">podľa § 30 </w:t>
        </w:r>
      </w:ins>
      <w:ins w:id="480" w:author=" " w:date="2014-04-08T09:39:00Z">
        <w:r w:rsidRPr="008047B2">
          <w:rPr>
            <w:rFonts w:ascii="Arial Narrow" w:hAnsi="Arial Narrow" w:cs="Calibri"/>
            <w:rPrChange w:id="481" w:author="Katonak Dusan" w:date="2014-06-03T09:54:00Z">
              <w:rPr>
                <w:rFonts w:cs="Calibri"/>
                <w:sz w:val="20"/>
                <w:szCs w:val="20"/>
              </w:rPr>
            </w:rPrChange>
          </w:rPr>
          <w:t xml:space="preserve">v rozsahu dátum </w:t>
        </w:r>
      </w:ins>
      <w:ins w:id="482" w:author=" " w:date="2014-04-08T09:43:00Z">
        <w:r w:rsidRPr="008047B2">
          <w:rPr>
            <w:rFonts w:ascii="Arial Narrow" w:hAnsi="Arial Narrow" w:cs="Calibri"/>
            <w:rPrChange w:id="483" w:author="Katonak Dusan" w:date="2014-06-03T09:54:00Z">
              <w:rPr>
                <w:rFonts w:cs="Calibri"/>
                <w:sz w:val="20"/>
                <w:szCs w:val="20"/>
              </w:rPr>
            </w:rPrChange>
          </w:rPr>
          <w:t>začiatku a</w:t>
        </w:r>
      </w:ins>
      <w:ins w:id="484" w:author=" " w:date="2014-04-08T09:44:00Z">
        <w:r w:rsidRPr="008047B2">
          <w:rPr>
            <w:rFonts w:ascii="Arial Narrow" w:hAnsi="Arial Narrow" w:cs="Calibri"/>
            <w:rPrChange w:id="485" w:author="Katonak Dusan" w:date="2014-06-03T09:54:00Z">
              <w:rPr>
                <w:rFonts w:cs="Calibri"/>
                <w:sz w:val="20"/>
                <w:szCs w:val="20"/>
              </w:rPr>
            </w:rPrChange>
          </w:rPr>
          <w:t xml:space="preserve"> dátum </w:t>
        </w:r>
      </w:ins>
      <w:ins w:id="486" w:author=" " w:date="2014-04-08T09:43:00Z">
        <w:r w:rsidRPr="008047B2">
          <w:rPr>
            <w:rFonts w:ascii="Arial Narrow" w:hAnsi="Arial Narrow" w:cs="Calibri"/>
            <w:rPrChange w:id="487" w:author="Katonak Dusan" w:date="2014-06-03T09:54:00Z">
              <w:rPr>
                <w:rFonts w:cs="Calibri"/>
                <w:sz w:val="20"/>
                <w:szCs w:val="20"/>
              </w:rPr>
            </w:rPrChange>
          </w:rPr>
          <w:t xml:space="preserve">ukončenia </w:t>
        </w:r>
      </w:ins>
      <w:ins w:id="488" w:author=" " w:date="2014-04-08T09:39:00Z">
        <w:r w:rsidRPr="008047B2">
          <w:rPr>
            <w:rFonts w:ascii="Arial Narrow" w:hAnsi="Arial Narrow" w:cs="Calibri"/>
            <w:rPrChange w:id="489" w:author="Katonak Dusan" w:date="2014-06-03T09:54:00Z">
              <w:rPr>
                <w:rFonts w:cs="Calibri"/>
                <w:sz w:val="20"/>
                <w:szCs w:val="20"/>
              </w:rPr>
            </w:rPrChange>
          </w:rPr>
          <w:t xml:space="preserve">platnosti </w:t>
        </w:r>
      </w:ins>
      <w:ins w:id="490" w:author=" " w:date="2014-04-08T09:43:00Z">
        <w:r w:rsidRPr="008047B2">
          <w:rPr>
            <w:rFonts w:ascii="Arial Narrow" w:hAnsi="Arial Narrow" w:cs="Calibri"/>
            <w:rPrChange w:id="491" w:author="Katonak Dusan" w:date="2014-06-03T09:54:00Z">
              <w:rPr>
                <w:rFonts w:cs="Calibri"/>
                <w:sz w:val="20"/>
                <w:szCs w:val="20"/>
              </w:rPr>
            </w:rPrChange>
          </w:rPr>
          <w:t>poistnej zmluvy</w:t>
        </w:r>
      </w:ins>
      <w:ins w:id="492" w:author=" " w:date="2014-04-08T09:44:00Z">
        <w:r w:rsidRPr="008047B2">
          <w:rPr>
            <w:rFonts w:ascii="Arial Narrow" w:hAnsi="Arial Narrow" w:cs="Calibri"/>
            <w:rPrChange w:id="493" w:author="Katonak Dusan" w:date="2014-06-03T09:54:00Z">
              <w:rPr>
                <w:rFonts w:cs="Calibri"/>
                <w:sz w:val="20"/>
                <w:szCs w:val="20"/>
              </w:rPr>
            </w:rPrChange>
          </w:rPr>
          <w:t xml:space="preserve"> v jednotlivých sektoroch</w:t>
        </w:r>
      </w:ins>
      <w:ins w:id="494" w:author=" " w:date="2014-04-08T09:43:00Z">
        <w:r w:rsidRPr="008047B2">
          <w:rPr>
            <w:rFonts w:ascii="Arial Narrow" w:hAnsi="Arial Narrow" w:cs="Calibri"/>
            <w:rPrChange w:id="495" w:author="Katonak Dusan" w:date="2014-06-03T09:54:00Z">
              <w:rPr>
                <w:rFonts w:cs="Calibri"/>
                <w:sz w:val="20"/>
                <w:szCs w:val="20"/>
              </w:rPr>
            </w:rPrChange>
          </w:rPr>
          <w:t>,</w:t>
        </w:r>
      </w:ins>
      <w:ins w:id="496" w:author=" " w:date="2014-04-08T09:44:00Z">
        <w:r w:rsidRPr="008047B2">
          <w:rPr>
            <w:rFonts w:ascii="Arial Narrow" w:hAnsi="Arial Narrow" w:cs="Calibri"/>
            <w:rPrChange w:id="497" w:author="Katonak Dusan" w:date="2014-06-03T09:54:00Z">
              <w:rPr>
                <w:rFonts w:cs="Calibri"/>
                <w:sz w:val="20"/>
                <w:szCs w:val="20"/>
              </w:rPr>
            </w:rPrChange>
          </w:rPr>
          <w:t xml:space="preserve"> dátum začiatku a dátum ukončenia účinnosti poistnej zmluvy v jednotlivých sektoroch</w:t>
        </w:r>
      </w:ins>
      <w:ins w:id="498" w:author=" " w:date="2014-04-08T09:45:00Z">
        <w:r w:rsidRPr="008047B2">
          <w:rPr>
            <w:rFonts w:ascii="Arial Narrow" w:hAnsi="Arial Narrow" w:cs="Calibri"/>
            <w:rPrChange w:id="499" w:author="Katonak Dusan" w:date="2014-06-03T09:54:00Z">
              <w:rPr>
                <w:rFonts w:cs="Calibri"/>
                <w:sz w:val="20"/>
                <w:szCs w:val="20"/>
              </w:rPr>
            </w:rPrChange>
          </w:rPr>
          <w:t>, údaje o poisťovateľovi v rozsahu obchodné meno</w:t>
        </w:r>
      </w:ins>
      <w:ins w:id="500" w:author=" " w:date="2014-04-08T09:46:00Z">
        <w:r w:rsidRPr="008047B2">
          <w:rPr>
            <w:rFonts w:ascii="Arial Narrow" w:hAnsi="Arial Narrow" w:cs="Calibri"/>
            <w:rPrChange w:id="501" w:author="Katonak Dusan" w:date="2014-06-03T09:54:00Z">
              <w:rPr>
                <w:rFonts w:cs="Calibri"/>
                <w:sz w:val="20"/>
                <w:szCs w:val="20"/>
              </w:rPr>
            </w:rPrChange>
          </w:rPr>
          <w:t xml:space="preserve"> a</w:t>
        </w:r>
      </w:ins>
      <w:ins w:id="502" w:author=" " w:date="2014-04-08T09:45:00Z">
        <w:r w:rsidRPr="008047B2">
          <w:rPr>
            <w:rFonts w:ascii="Arial Narrow" w:hAnsi="Arial Narrow" w:cs="Calibri"/>
            <w:rPrChange w:id="503" w:author="Katonak Dusan" w:date="2014-06-03T09:54:00Z">
              <w:rPr>
                <w:rFonts w:cs="Calibri"/>
                <w:sz w:val="20"/>
                <w:szCs w:val="20"/>
              </w:rPr>
            </w:rPrChange>
          </w:rPr>
          <w:t xml:space="preserve"> IČO</w:t>
        </w:r>
      </w:ins>
      <w:ins w:id="504" w:author=" " w:date="2014-04-08T09:44:00Z">
        <w:r w:rsidRPr="008047B2">
          <w:rPr>
            <w:rFonts w:ascii="Arial Narrow" w:hAnsi="Arial Narrow" w:cs="Calibri"/>
            <w:rPrChange w:id="505" w:author="Katonak Dusan" w:date="2014-06-03T09:54:00Z">
              <w:rPr>
                <w:rFonts w:cs="Calibri"/>
                <w:sz w:val="20"/>
                <w:szCs w:val="20"/>
              </w:rPr>
            </w:rPrChange>
          </w:rPr>
          <w:t xml:space="preserve">, </w:t>
        </w:r>
      </w:ins>
      <w:ins w:id="506" w:author=" " w:date="2014-04-08T09:46:00Z">
        <w:r w:rsidRPr="008047B2">
          <w:rPr>
            <w:rFonts w:ascii="Arial Narrow" w:hAnsi="Arial Narrow" w:cs="Calibri"/>
            <w:rPrChange w:id="507" w:author="Katonak Dusan" w:date="2014-06-03T09:54:00Z">
              <w:rPr>
                <w:rFonts w:cs="Calibri"/>
                <w:sz w:val="20"/>
                <w:szCs w:val="20"/>
              </w:rPr>
            </w:rPrChange>
          </w:rPr>
          <w:t>údaj o prevzatí zodpovednosti za škodu podriadených finančných agentov,</w:t>
        </w:r>
      </w:ins>
      <w:ins w:id="508" w:author=" " w:date="2014-04-11T10:10:00Z">
        <w:r w:rsidRPr="008047B2">
          <w:rPr>
            <w:rFonts w:ascii="Arial Narrow" w:hAnsi="Arial Narrow" w:cs="Calibri"/>
            <w:rPrChange w:id="509" w:author="Katonak Dusan" w:date="2014-06-03T09:54:00Z">
              <w:rPr>
                <w:rFonts w:cs="Calibri"/>
                <w:sz w:val="20"/>
                <w:szCs w:val="20"/>
              </w:rPr>
            </w:rPrChange>
          </w:rPr>
          <w:t xml:space="preserve"> s ktorými má uzatvorenú zmluvu podľa § 9,</w:t>
        </w:r>
      </w:ins>
      <w:ins w:id="510" w:author=" " w:date="2014-04-08T09:46:00Z">
        <w:r w:rsidRPr="008047B2">
          <w:rPr>
            <w:rFonts w:ascii="Arial Narrow" w:hAnsi="Arial Narrow" w:cs="Calibri"/>
            <w:rPrChange w:id="511" w:author="Katonak Dusan" w:date="2014-06-03T09:54:00Z">
              <w:rPr>
                <w:rFonts w:cs="Calibri"/>
                <w:sz w:val="20"/>
                <w:szCs w:val="20"/>
              </w:rPr>
            </w:rPrChange>
          </w:rPr>
          <w:t xml:space="preserve"> </w:t>
        </w:r>
      </w:ins>
    </w:p>
    <w:p w:rsidR="00E81607" w:rsidRPr="008047B2" w:rsidDel="00BC6458" w:rsidRDefault="00E81607" w:rsidP="00E81607">
      <w:pPr>
        <w:widowControl w:val="0"/>
        <w:autoSpaceDE w:val="0"/>
        <w:autoSpaceDN w:val="0"/>
        <w:adjustRightInd w:val="0"/>
        <w:spacing w:after="0" w:line="240" w:lineRule="auto"/>
        <w:jc w:val="both"/>
        <w:rPr>
          <w:del w:id="512" w:author=" " w:date="2014-04-08T09:37:00Z"/>
          <w:rFonts w:ascii="Arial Narrow" w:hAnsi="Arial Narrow" w:cs="Calibri"/>
          <w:rPrChange w:id="513" w:author="Katonak Dusan" w:date="2014-06-03T09:54:00Z">
            <w:rPr>
              <w:del w:id="514" w:author=" " w:date="2014-04-08T09:37:00Z"/>
              <w:rFonts w:cs="Calibri"/>
              <w:sz w:val="20"/>
              <w:szCs w:val="20"/>
            </w:rPr>
          </w:rPrChange>
        </w:rPr>
      </w:pPr>
    </w:p>
    <w:p w:rsidR="00E81607" w:rsidRPr="008047B2" w:rsidRDefault="00E81607" w:rsidP="00E81607">
      <w:pPr>
        <w:widowControl w:val="0"/>
        <w:autoSpaceDE w:val="0"/>
        <w:autoSpaceDN w:val="0"/>
        <w:adjustRightInd w:val="0"/>
        <w:spacing w:after="0" w:line="240" w:lineRule="auto"/>
        <w:rPr>
          <w:rFonts w:ascii="Arial Narrow" w:hAnsi="Arial Narrow" w:cs="Calibri"/>
          <w:rPrChange w:id="515" w:author="Katonak Dusan" w:date="2014-06-03T09:54:00Z">
            <w:rPr>
              <w:rFonts w:cs="Calibri"/>
              <w:sz w:val="20"/>
              <w:szCs w:val="20"/>
            </w:rPr>
          </w:rPrChange>
        </w:rPr>
      </w:pPr>
      <w:r w:rsidRPr="008047B2">
        <w:rPr>
          <w:rFonts w:ascii="Arial Narrow" w:hAnsi="Arial Narrow" w:cs="Calibri"/>
          <w:rPrChange w:id="516" w:author="Katonak Dusan" w:date="2014-06-03T09:54:00Z">
            <w:rPr>
              <w:rFonts w:cs="Calibri"/>
              <w:sz w:val="20"/>
              <w:szCs w:val="20"/>
            </w:rPr>
          </w:rPrChange>
        </w:rPr>
        <w:t xml:space="preserve"> </w:t>
      </w:r>
    </w:p>
    <w:p w:rsidR="00E81607" w:rsidRPr="008047B2" w:rsidRDefault="00E81607" w:rsidP="00E81607">
      <w:pPr>
        <w:widowControl w:val="0"/>
        <w:autoSpaceDE w:val="0"/>
        <w:autoSpaceDN w:val="0"/>
        <w:adjustRightInd w:val="0"/>
        <w:spacing w:after="0" w:line="240" w:lineRule="auto"/>
        <w:jc w:val="both"/>
        <w:rPr>
          <w:rFonts w:ascii="Arial Narrow" w:hAnsi="Arial Narrow" w:cs="Calibri"/>
          <w:rPrChange w:id="517" w:author="Katonak Dusan" w:date="2014-06-03T09:54:00Z">
            <w:rPr>
              <w:rFonts w:cs="Calibri"/>
              <w:sz w:val="20"/>
              <w:szCs w:val="20"/>
            </w:rPr>
          </w:rPrChange>
        </w:rPr>
      </w:pPr>
      <w:del w:id="518" w:author=" " w:date="2014-04-08T09:37:00Z">
        <w:r w:rsidRPr="008047B2" w:rsidDel="00BC6458">
          <w:rPr>
            <w:rFonts w:ascii="Arial Narrow" w:hAnsi="Arial Narrow" w:cs="Calibri"/>
            <w:rPrChange w:id="519" w:author="Katonak Dusan" w:date="2014-06-03T09:54:00Z">
              <w:rPr>
                <w:rFonts w:cs="Calibri"/>
                <w:sz w:val="20"/>
                <w:szCs w:val="20"/>
              </w:rPr>
            </w:rPrChange>
          </w:rPr>
          <w:delText>p</w:delText>
        </w:r>
      </w:del>
      <w:ins w:id="520" w:author=" " w:date="2014-04-08T09:37:00Z">
        <w:r w:rsidRPr="008047B2">
          <w:rPr>
            <w:rFonts w:ascii="Arial Narrow" w:hAnsi="Arial Narrow" w:cs="Calibri"/>
            <w:rPrChange w:id="521" w:author="Katonak Dusan" w:date="2014-06-03T09:54:00Z">
              <w:rPr>
                <w:rFonts w:cs="Calibri"/>
                <w:sz w:val="20"/>
                <w:szCs w:val="20"/>
              </w:rPr>
            </w:rPrChange>
          </w:rPr>
          <w:t>r</w:t>
        </w:r>
      </w:ins>
      <w:r w:rsidRPr="008047B2">
        <w:rPr>
          <w:rFonts w:ascii="Arial Narrow" w:hAnsi="Arial Narrow" w:cs="Calibri"/>
          <w:rPrChange w:id="522" w:author="Katonak Dusan" w:date="2014-06-03T09:54:00Z">
            <w:rPr>
              <w:rFonts w:cs="Calibri"/>
              <w:sz w:val="20"/>
              <w:szCs w:val="20"/>
            </w:rPr>
          </w:rPrChange>
        </w:rPr>
        <w:t xml:space="preserve">) dátum zmeny zápisu v registri s vyznačením evidovaného údaja, ktorého sa zmena zápisu v registri týka. </w:t>
      </w:r>
    </w:p>
    <w:p w:rsidR="00E81607" w:rsidRPr="008047B2" w:rsidRDefault="00E81607" w:rsidP="00E81607">
      <w:pPr>
        <w:widowControl w:val="0"/>
        <w:autoSpaceDE w:val="0"/>
        <w:autoSpaceDN w:val="0"/>
        <w:adjustRightInd w:val="0"/>
        <w:spacing w:after="0" w:line="240" w:lineRule="auto"/>
        <w:rPr>
          <w:rFonts w:ascii="Arial Narrow" w:hAnsi="Arial Narrow" w:cs="Calibri"/>
          <w:rPrChange w:id="523" w:author="Katonak Dusan" w:date="2014-06-03T09:54:00Z">
            <w:rPr>
              <w:rFonts w:cs="Calibri"/>
              <w:sz w:val="20"/>
              <w:szCs w:val="20"/>
            </w:rPr>
          </w:rPrChange>
        </w:rPr>
      </w:pPr>
      <w:r w:rsidRPr="008047B2">
        <w:rPr>
          <w:rFonts w:ascii="Arial Narrow" w:hAnsi="Arial Narrow" w:cs="Calibri"/>
          <w:rPrChange w:id="524" w:author="Katonak Dusan" w:date="2014-06-03T09:54:00Z">
            <w:rPr>
              <w:rFonts w:cs="Calibri"/>
              <w:sz w:val="20"/>
              <w:szCs w:val="20"/>
            </w:rPr>
          </w:rPrChange>
        </w:rPr>
        <w:t xml:space="preserve"> </w:t>
      </w:r>
    </w:p>
    <w:p w:rsidR="00E81607" w:rsidRPr="008047B2" w:rsidRDefault="00E81607" w:rsidP="00E81607">
      <w:pPr>
        <w:widowControl w:val="0"/>
        <w:autoSpaceDE w:val="0"/>
        <w:autoSpaceDN w:val="0"/>
        <w:adjustRightInd w:val="0"/>
        <w:spacing w:after="0" w:line="240" w:lineRule="auto"/>
        <w:jc w:val="both"/>
        <w:rPr>
          <w:rFonts w:ascii="Arial Narrow" w:hAnsi="Arial Narrow" w:cs="Calibri"/>
          <w:rPrChange w:id="525" w:author="Katonak Dusan" w:date="2014-06-03T09:54:00Z">
            <w:rPr>
              <w:rFonts w:cs="Calibri"/>
              <w:sz w:val="20"/>
              <w:szCs w:val="20"/>
            </w:rPr>
          </w:rPrChange>
        </w:rPr>
      </w:pPr>
      <w:r w:rsidRPr="008047B2">
        <w:rPr>
          <w:rFonts w:ascii="Arial Narrow" w:hAnsi="Arial Narrow" w:cs="Calibri"/>
          <w:rPrChange w:id="526" w:author="Katonak Dusan" w:date="2014-06-03T09:54:00Z">
            <w:rPr>
              <w:rFonts w:cs="Calibri"/>
              <w:sz w:val="20"/>
              <w:szCs w:val="20"/>
            </w:rPr>
          </w:rPrChange>
        </w:rPr>
        <w:tab/>
        <w:t>(2) Národná banka Slovenska na svojom webovom sídle zverejňuje zo zoznamu samostatných finančných agentov údaje uvedené v odseku 1 písm. a) až e) okrem rodného čísla a údaje uvedené v odseku 1 písm. h), j) a p)</w:t>
      </w:r>
      <w:ins w:id="527" w:author=" " w:date="2014-04-11T10:14:00Z">
        <w:r w:rsidRPr="008047B2">
          <w:rPr>
            <w:rFonts w:ascii="Arial Narrow" w:hAnsi="Arial Narrow" w:cs="Calibri"/>
            <w:rPrChange w:id="528" w:author="Katonak Dusan" w:date="2014-06-03T09:54:00Z">
              <w:rPr>
                <w:rFonts w:cs="Calibri"/>
                <w:sz w:val="20"/>
                <w:szCs w:val="20"/>
              </w:rPr>
            </w:rPrChange>
          </w:rPr>
          <w:t>-vybrané údaje</w:t>
        </w:r>
      </w:ins>
      <w:r w:rsidRPr="008047B2">
        <w:rPr>
          <w:rFonts w:ascii="Arial Narrow" w:hAnsi="Arial Narrow" w:cs="Calibri"/>
          <w:rPrChange w:id="529" w:author="Katonak Dusan" w:date="2014-06-03T09:54:00Z">
            <w:rPr>
              <w:rFonts w:cs="Calibri"/>
              <w:sz w:val="20"/>
              <w:szCs w:val="20"/>
            </w:rPr>
          </w:rPrChange>
        </w:rPr>
        <w:t xml:space="preserve">. </w:t>
      </w:r>
    </w:p>
    <w:p w:rsidR="00E81607" w:rsidRPr="008047B2" w:rsidRDefault="00E81607" w:rsidP="00E81607">
      <w:pPr>
        <w:widowControl w:val="0"/>
        <w:autoSpaceDE w:val="0"/>
        <w:autoSpaceDN w:val="0"/>
        <w:adjustRightInd w:val="0"/>
        <w:spacing w:after="0" w:line="240" w:lineRule="auto"/>
        <w:rPr>
          <w:rFonts w:ascii="Arial Narrow" w:hAnsi="Arial Narrow" w:cs="Calibri"/>
          <w:rPrChange w:id="530" w:author="Katonak Dusan" w:date="2014-06-03T09:54:00Z">
            <w:rPr>
              <w:rFonts w:cs="Calibri"/>
              <w:sz w:val="20"/>
              <w:szCs w:val="20"/>
            </w:rPr>
          </w:rPrChange>
        </w:rPr>
      </w:pPr>
      <w:r w:rsidRPr="008047B2">
        <w:rPr>
          <w:rFonts w:ascii="Arial Narrow" w:hAnsi="Arial Narrow" w:cs="Calibri"/>
          <w:rPrChange w:id="531" w:author="Katonak Dusan" w:date="2014-06-03T09:54:00Z">
            <w:rPr>
              <w:rFonts w:cs="Calibri"/>
              <w:sz w:val="20"/>
              <w:szCs w:val="20"/>
            </w:rPr>
          </w:rPrChange>
        </w:rPr>
        <w:t xml:space="preserve"> </w:t>
      </w:r>
    </w:p>
    <w:p w:rsidR="00E81607" w:rsidRPr="008047B2" w:rsidRDefault="00E81607" w:rsidP="00E81607">
      <w:pPr>
        <w:widowControl w:val="0"/>
        <w:autoSpaceDE w:val="0"/>
        <w:autoSpaceDN w:val="0"/>
        <w:adjustRightInd w:val="0"/>
        <w:spacing w:after="0" w:line="240" w:lineRule="auto"/>
        <w:jc w:val="both"/>
        <w:rPr>
          <w:rFonts w:ascii="Arial Narrow" w:hAnsi="Arial Narrow" w:cs="Calibri"/>
          <w:rPrChange w:id="532" w:author="Katonak Dusan" w:date="2014-06-03T09:54:00Z">
            <w:rPr>
              <w:rFonts w:cs="Calibri"/>
              <w:sz w:val="20"/>
              <w:szCs w:val="20"/>
            </w:rPr>
          </w:rPrChange>
        </w:rPr>
      </w:pPr>
      <w:r w:rsidRPr="008047B2">
        <w:rPr>
          <w:rFonts w:ascii="Arial Narrow" w:hAnsi="Arial Narrow" w:cs="Calibri"/>
          <w:rPrChange w:id="533" w:author="Katonak Dusan" w:date="2014-06-03T09:54:00Z">
            <w:rPr>
              <w:rFonts w:cs="Calibri"/>
              <w:sz w:val="20"/>
              <w:szCs w:val="20"/>
            </w:rPr>
          </w:rPrChange>
        </w:rPr>
        <w:tab/>
        <w:t xml:space="preserve">(3) Evidovanými údajmi v zozname viazaných finančných agentov sú: </w:t>
      </w:r>
    </w:p>
    <w:p w:rsidR="00E81607" w:rsidRPr="008047B2" w:rsidRDefault="00E81607" w:rsidP="00E81607">
      <w:pPr>
        <w:widowControl w:val="0"/>
        <w:autoSpaceDE w:val="0"/>
        <w:autoSpaceDN w:val="0"/>
        <w:adjustRightInd w:val="0"/>
        <w:spacing w:after="0" w:line="240" w:lineRule="auto"/>
        <w:jc w:val="both"/>
        <w:rPr>
          <w:rFonts w:ascii="Arial Narrow" w:hAnsi="Arial Narrow" w:cs="Calibri"/>
          <w:rPrChange w:id="534" w:author="Katonak Dusan" w:date="2014-06-03T09:54:00Z">
            <w:rPr>
              <w:rFonts w:cs="Calibri"/>
              <w:sz w:val="20"/>
              <w:szCs w:val="20"/>
            </w:rPr>
          </w:rPrChange>
        </w:rPr>
      </w:pPr>
      <w:r w:rsidRPr="008047B2">
        <w:rPr>
          <w:rFonts w:ascii="Arial Narrow" w:hAnsi="Arial Narrow" w:cs="Calibri"/>
          <w:rPrChange w:id="535" w:author="Katonak Dusan" w:date="2014-06-03T09:54:00Z">
            <w:rPr>
              <w:rFonts w:cs="Calibri"/>
              <w:sz w:val="20"/>
              <w:szCs w:val="20"/>
            </w:rPr>
          </w:rPrChange>
        </w:rPr>
        <w:t xml:space="preserve"> </w:t>
      </w:r>
    </w:p>
    <w:p w:rsidR="00E81607" w:rsidRPr="008047B2" w:rsidRDefault="00E81607" w:rsidP="00E81607">
      <w:pPr>
        <w:widowControl w:val="0"/>
        <w:autoSpaceDE w:val="0"/>
        <w:autoSpaceDN w:val="0"/>
        <w:adjustRightInd w:val="0"/>
        <w:spacing w:after="0" w:line="240" w:lineRule="auto"/>
        <w:jc w:val="both"/>
        <w:rPr>
          <w:rFonts w:ascii="Arial Narrow" w:hAnsi="Arial Narrow" w:cs="Calibri"/>
          <w:rPrChange w:id="536" w:author="Katonak Dusan" w:date="2014-06-03T09:54:00Z">
            <w:rPr>
              <w:rFonts w:cs="Calibri"/>
              <w:sz w:val="20"/>
              <w:szCs w:val="20"/>
            </w:rPr>
          </w:rPrChange>
        </w:rPr>
      </w:pPr>
      <w:r w:rsidRPr="008047B2">
        <w:rPr>
          <w:rFonts w:ascii="Arial Narrow" w:hAnsi="Arial Narrow" w:cs="Calibri"/>
          <w:rPrChange w:id="537" w:author="Katonak Dusan" w:date="2014-06-03T09:54:00Z">
            <w:rPr>
              <w:rFonts w:cs="Calibri"/>
              <w:sz w:val="20"/>
              <w:szCs w:val="20"/>
            </w:rPr>
          </w:rPrChange>
        </w:rPr>
        <w:t xml:space="preserve">a) registračné číslo, </w:t>
      </w:r>
    </w:p>
    <w:p w:rsidR="00E81607" w:rsidRPr="008047B2" w:rsidRDefault="00E81607" w:rsidP="00E81607">
      <w:pPr>
        <w:widowControl w:val="0"/>
        <w:autoSpaceDE w:val="0"/>
        <w:autoSpaceDN w:val="0"/>
        <w:adjustRightInd w:val="0"/>
        <w:spacing w:after="0" w:line="240" w:lineRule="auto"/>
        <w:rPr>
          <w:rFonts w:ascii="Arial Narrow" w:hAnsi="Arial Narrow" w:cs="Calibri"/>
          <w:rPrChange w:id="538" w:author="Katonak Dusan" w:date="2014-06-03T09:54:00Z">
            <w:rPr>
              <w:rFonts w:cs="Calibri"/>
              <w:sz w:val="20"/>
              <w:szCs w:val="20"/>
            </w:rPr>
          </w:rPrChange>
        </w:rPr>
      </w:pPr>
      <w:r w:rsidRPr="008047B2">
        <w:rPr>
          <w:rFonts w:ascii="Arial Narrow" w:hAnsi="Arial Narrow" w:cs="Calibri"/>
          <w:rPrChange w:id="539" w:author="Katonak Dusan" w:date="2014-06-03T09:54:00Z">
            <w:rPr>
              <w:rFonts w:cs="Calibri"/>
              <w:sz w:val="20"/>
              <w:szCs w:val="20"/>
            </w:rPr>
          </w:rPrChange>
        </w:rPr>
        <w:t xml:space="preserve"> </w:t>
      </w:r>
    </w:p>
    <w:p w:rsidR="00E81607" w:rsidRPr="008047B2" w:rsidRDefault="00E81607" w:rsidP="00E81607">
      <w:pPr>
        <w:widowControl w:val="0"/>
        <w:autoSpaceDE w:val="0"/>
        <w:autoSpaceDN w:val="0"/>
        <w:adjustRightInd w:val="0"/>
        <w:spacing w:after="0" w:line="240" w:lineRule="auto"/>
        <w:jc w:val="both"/>
        <w:rPr>
          <w:rFonts w:ascii="Arial Narrow" w:hAnsi="Arial Narrow" w:cs="Calibri"/>
          <w:rPrChange w:id="540" w:author="Katonak Dusan" w:date="2014-06-03T09:54:00Z">
            <w:rPr>
              <w:rFonts w:cs="Calibri"/>
              <w:sz w:val="20"/>
              <w:szCs w:val="20"/>
            </w:rPr>
          </w:rPrChange>
        </w:rPr>
      </w:pPr>
      <w:r w:rsidRPr="008047B2">
        <w:rPr>
          <w:rFonts w:ascii="Arial Narrow" w:hAnsi="Arial Narrow" w:cs="Calibri"/>
          <w:rPrChange w:id="541" w:author="Katonak Dusan" w:date="2014-06-03T09:54:00Z">
            <w:rPr>
              <w:rFonts w:cs="Calibri"/>
              <w:sz w:val="20"/>
              <w:szCs w:val="20"/>
            </w:rPr>
          </w:rPrChange>
        </w:rPr>
        <w:t xml:space="preserve">b) registračné číslo v registri vedenom v oblasti sprostredkovania poistenia, sprostredkovania zaistenia, sprostredkovania investičných služieb a sprostredkovania doplnkového dôchodkového sporenia Národnou bankou Slovenska do 31. decembra 2009, ak boli pridelené, </w:t>
      </w:r>
    </w:p>
    <w:p w:rsidR="00E81607" w:rsidRPr="008047B2" w:rsidRDefault="00E81607" w:rsidP="00E81607">
      <w:pPr>
        <w:widowControl w:val="0"/>
        <w:autoSpaceDE w:val="0"/>
        <w:autoSpaceDN w:val="0"/>
        <w:adjustRightInd w:val="0"/>
        <w:spacing w:after="0" w:line="240" w:lineRule="auto"/>
        <w:rPr>
          <w:rFonts w:ascii="Arial Narrow" w:hAnsi="Arial Narrow" w:cs="Calibri"/>
          <w:rPrChange w:id="542" w:author="Katonak Dusan" w:date="2014-06-03T09:54:00Z">
            <w:rPr>
              <w:rFonts w:cs="Calibri"/>
              <w:sz w:val="20"/>
              <w:szCs w:val="20"/>
            </w:rPr>
          </w:rPrChange>
        </w:rPr>
      </w:pPr>
      <w:r w:rsidRPr="008047B2">
        <w:rPr>
          <w:rFonts w:ascii="Arial Narrow" w:hAnsi="Arial Narrow" w:cs="Calibri"/>
          <w:rPrChange w:id="543" w:author="Katonak Dusan" w:date="2014-06-03T09:54:00Z">
            <w:rPr>
              <w:rFonts w:cs="Calibri"/>
              <w:sz w:val="20"/>
              <w:szCs w:val="20"/>
            </w:rPr>
          </w:rPrChange>
        </w:rPr>
        <w:t xml:space="preserve"> </w:t>
      </w:r>
    </w:p>
    <w:p w:rsidR="00E81607" w:rsidRPr="008047B2" w:rsidRDefault="00E81607" w:rsidP="00E81607">
      <w:pPr>
        <w:widowControl w:val="0"/>
        <w:autoSpaceDE w:val="0"/>
        <w:autoSpaceDN w:val="0"/>
        <w:adjustRightInd w:val="0"/>
        <w:spacing w:after="0" w:line="240" w:lineRule="auto"/>
        <w:jc w:val="both"/>
        <w:rPr>
          <w:rFonts w:ascii="Arial Narrow" w:hAnsi="Arial Narrow" w:cs="Calibri"/>
          <w:rPrChange w:id="544" w:author="Katonak Dusan" w:date="2014-06-03T09:54:00Z">
            <w:rPr>
              <w:rFonts w:cs="Calibri"/>
              <w:sz w:val="20"/>
              <w:szCs w:val="20"/>
            </w:rPr>
          </w:rPrChange>
        </w:rPr>
      </w:pPr>
      <w:r w:rsidRPr="008047B2">
        <w:rPr>
          <w:rFonts w:ascii="Arial Narrow" w:hAnsi="Arial Narrow" w:cs="Calibri"/>
          <w:rPrChange w:id="545" w:author="Katonak Dusan" w:date="2014-06-03T09:54:00Z">
            <w:rPr>
              <w:rFonts w:cs="Calibri"/>
              <w:sz w:val="20"/>
              <w:szCs w:val="20"/>
            </w:rPr>
          </w:rPrChange>
        </w:rPr>
        <w:t>c) obchodné meno, adresa sídla a identifikačné číslo, ak bolo pridelené, ak ide o právnickú osobu; ak ide o právnickú osobu so sídlom mimo územia Slovenskej republiky, eviduje sa aj adresa umiestnenia organizačnej zložky na území Slovenskej republiky a meno</w:t>
      </w:r>
      <w:ins w:id="546" w:author=" " w:date="2014-03-12T11:13:00Z">
        <w:r w:rsidRPr="008047B2">
          <w:rPr>
            <w:rFonts w:ascii="Arial Narrow" w:hAnsi="Arial Narrow" w:cs="Calibri"/>
            <w:rPrChange w:id="547" w:author="Katonak Dusan" w:date="2014-06-03T09:54:00Z">
              <w:rPr>
                <w:rFonts w:cs="Calibri"/>
                <w:sz w:val="20"/>
                <w:szCs w:val="20"/>
              </w:rPr>
            </w:rPrChange>
          </w:rPr>
          <w:t>,</w:t>
        </w:r>
      </w:ins>
      <w:del w:id="548" w:author=" " w:date="2014-03-12T11:13:00Z">
        <w:r w:rsidRPr="008047B2" w:rsidDel="00405586">
          <w:rPr>
            <w:rFonts w:ascii="Arial Narrow" w:hAnsi="Arial Narrow" w:cs="Calibri"/>
            <w:rPrChange w:id="549" w:author="Katonak Dusan" w:date="2014-06-03T09:54:00Z">
              <w:rPr>
                <w:rFonts w:cs="Calibri"/>
                <w:sz w:val="20"/>
                <w:szCs w:val="20"/>
              </w:rPr>
            </w:rPrChange>
          </w:rPr>
          <w:delText xml:space="preserve"> a </w:delText>
        </w:r>
      </w:del>
      <w:ins w:id="550" w:author=" " w:date="2014-03-12T11:13:00Z">
        <w:r w:rsidRPr="008047B2">
          <w:rPr>
            <w:rFonts w:ascii="Arial Narrow" w:hAnsi="Arial Narrow" w:cs="Calibri"/>
            <w:rPrChange w:id="551" w:author="Katonak Dusan" w:date="2014-06-03T09:54:00Z">
              <w:rPr>
                <w:rFonts w:cs="Calibri"/>
                <w:sz w:val="20"/>
                <w:szCs w:val="20"/>
              </w:rPr>
            </w:rPrChange>
          </w:rPr>
          <w:t> </w:t>
        </w:r>
      </w:ins>
      <w:r w:rsidRPr="008047B2">
        <w:rPr>
          <w:rFonts w:ascii="Arial Narrow" w:hAnsi="Arial Narrow" w:cs="Calibri"/>
          <w:rPrChange w:id="552" w:author="Katonak Dusan" w:date="2014-06-03T09:54:00Z">
            <w:rPr>
              <w:rFonts w:cs="Calibri"/>
              <w:sz w:val="20"/>
              <w:szCs w:val="20"/>
            </w:rPr>
          </w:rPrChange>
        </w:rPr>
        <w:t>priezvisko</w:t>
      </w:r>
      <w:ins w:id="553" w:author=" " w:date="2014-03-12T11:13:00Z">
        <w:r w:rsidRPr="008047B2">
          <w:rPr>
            <w:rFonts w:ascii="Arial Narrow" w:hAnsi="Arial Narrow" w:cs="Calibri"/>
            <w:rPrChange w:id="554" w:author="Katonak Dusan" w:date="2014-06-03T09:54:00Z">
              <w:rPr>
                <w:rFonts w:cs="Calibri"/>
                <w:sz w:val="20"/>
                <w:szCs w:val="20"/>
              </w:rPr>
            </w:rPrChange>
          </w:rPr>
          <w:t xml:space="preserve"> a</w:t>
        </w:r>
      </w:ins>
      <w:ins w:id="555" w:author=" " w:date="2014-03-12T11:14:00Z">
        <w:r w:rsidRPr="008047B2">
          <w:rPr>
            <w:rFonts w:ascii="Arial Narrow" w:hAnsi="Arial Narrow" w:cs="Calibri"/>
            <w:rPrChange w:id="556" w:author="Katonak Dusan" w:date="2014-06-03T09:54:00Z">
              <w:rPr>
                <w:rFonts w:cs="Calibri"/>
                <w:sz w:val="20"/>
                <w:szCs w:val="20"/>
              </w:rPr>
            </w:rPrChange>
          </w:rPr>
          <w:t> </w:t>
        </w:r>
      </w:ins>
      <w:ins w:id="557" w:author=" " w:date="2014-03-12T11:13:00Z">
        <w:r w:rsidRPr="008047B2">
          <w:rPr>
            <w:rFonts w:ascii="Arial Narrow" w:hAnsi="Arial Narrow" w:cs="Calibri"/>
            <w:rPrChange w:id="558" w:author="Katonak Dusan" w:date="2014-06-03T09:54:00Z">
              <w:rPr>
                <w:rFonts w:cs="Calibri"/>
                <w:sz w:val="20"/>
                <w:szCs w:val="20"/>
              </w:rPr>
            </w:rPrChange>
          </w:rPr>
          <w:t xml:space="preserve">rodné </w:t>
        </w:r>
      </w:ins>
      <w:ins w:id="559" w:author=" " w:date="2014-03-12T11:14:00Z">
        <w:r w:rsidRPr="008047B2">
          <w:rPr>
            <w:rFonts w:ascii="Arial Narrow" w:hAnsi="Arial Narrow" w:cs="Calibri"/>
            <w:rPrChange w:id="560" w:author="Katonak Dusan" w:date="2014-06-03T09:54:00Z">
              <w:rPr>
                <w:rFonts w:cs="Calibri"/>
                <w:sz w:val="20"/>
                <w:szCs w:val="20"/>
              </w:rPr>
            </w:rPrChange>
          </w:rPr>
          <w:t>číslo</w:t>
        </w:r>
      </w:ins>
      <w:r w:rsidRPr="008047B2">
        <w:rPr>
          <w:rFonts w:ascii="Arial Narrow" w:hAnsi="Arial Narrow" w:cs="Calibri"/>
          <w:rPrChange w:id="561" w:author="Katonak Dusan" w:date="2014-06-03T09:54:00Z">
            <w:rPr>
              <w:rFonts w:cs="Calibri"/>
              <w:sz w:val="20"/>
              <w:szCs w:val="20"/>
            </w:rPr>
          </w:rPrChange>
        </w:rPr>
        <w:t xml:space="preserve"> vedúceho organizačnej zložky na území Slovenskej republiky</w:t>
      </w:r>
      <w:ins w:id="562" w:author=" " w:date="2014-04-08T09:07:00Z">
        <w:r w:rsidRPr="008047B2">
          <w:rPr>
            <w:rFonts w:ascii="Arial Narrow" w:hAnsi="Arial Narrow" w:cs="Calibri"/>
            <w:rPrChange w:id="563" w:author="Katonak Dusan" w:date="2014-06-03T09:54:00Z">
              <w:rPr>
                <w:rFonts w:cs="Calibri"/>
                <w:sz w:val="20"/>
                <w:szCs w:val="20"/>
              </w:rPr>
            </w:rPrChange>
          </w:rPr>
          <w:t xml:space="preserve"> a dátum začiatku a ukončenia vykonávania jeho funkcie</w:t>
        </w:r>
      </w:ins>
      <w:r w:rsidRPr="008047B2">
        <w:rPr>
          <w:rFonts w:ascii="Arial Narrow" w:hAnsi="Arial Narrow" w:cs="Calibri"/>
          <w:rPrChange w:id="564" w:author="Katonak Dusan" w:date="2014-06-03T09:54:00Z">
            <w:rPr>
              <w:rFonts w:cs="Calibri"/>
              <w:sz w:val="20"/>
              <w:szCs w:val="20"/>
            </w:rPr>
          </w:rPrChange>
        </w:rPr>
        <w:t xml:space="preserve">, </w:t>
      </w:r>
    </w:p>
    <w:p w:rsidR="00E81607" w:rsidRPr="008047B2" w:rsidRDefault="00E81607" w:rsidP="00E81607">
      <w:pPr>
        <w:widowControl w:val="0"/>
        <w:autoSpaceDE w:val="0"/>
        <w:autoSpaceDN w:val="0"/>
        <w:adjustRightInd w:val="0"/>
        <w:spacing w:after="0" w:line="240" w:lineRule="auto"/>
        <w:rPr>
          <w:rFonts w:ascii="Arial Narrow" w:hAnsi="Arial Narrow" w:cs="Calibri"/>
          <w:rPrChange w:id="565" w:author="Katonak Dusan" w:date="2014-06-03T09:54:00Z">
            <w:rPr>
              <w:rFonts w:cs="Calibri"/>
              <w:sz w:val="20"/>
              <w:szCs w:val="20"/>
            </w:rPr>
          </w:rPrChange>
        </w:rPr>
      </w:pPr>
      <w:r w:rsidRPr="008047B2">
        <w:rPr>
          <w:rFonts w:ascii="Arial Narrow" w:hAnsi="Arial Narrow" w:cs="Calibri"/>
          <w:rPrChange w:id="566" w:author="Katonak Dusan" w:date="2014-06-03T09:54:00Z">
            <w:rPr>
              <w:rFonts w:cs="Calibri"/>
              <w:sz w:val="20"/>
              <w:szCs w:val="20"/>
            </w:rPr>
          </w:rPrChange>
        </w:rPr>
        <w:t xml:space="preserve"> </w:t>
      </w:r>
    </w:p>
    <w:p w:rsidR="00E81607" w:rsidRPr="008047B2" w:rsidRDefault="00E81607" w:rsidP="00E81607">
      <w:pPr>
        <w:widowControl w:val="0"/>
        <w:autoSpaceDE w:val="0"/>
        <w:autoSpaceDN w:val="0"/>
        <w:adjustRightInd w:val="0"/>
        <w:spacing w:after="0" w:line="240" w:lineRule="auto"/>
        <w:jc w:val="both"/>
        <w:rPr>
          <w:rFonts w:ascii="Arial Narrow" w:hAnsi="Arial Narrow" w:cs="Calibri"/>
          <w:rPrChange w:id="567" w:author="Katonak Dusan" w:date="2014-06-03T09:54:00Z">
            <w:rPr>
              <w:rFonts w:cs="Calibri"/>
              <w:sz w:val="20"/>
              <w:szCs w:val="20"/>
            </w:rPr>
          </w:rPrChange>
        </w:rPr>
      </w:pPr>
      <w:r w:rsidRPr="008047B2">
        <w:rPr>
          <w:rFonts w:ascii="Arial Narrow" w:hAnsi="Arial Narrow" w:cs="Calibri"/>
          <w:rPrChange w:id="568" w:author="Katonak Dusan" w:date="2014-06-03T09:54:00Z">
            <w:rPr>
              <w:rFonts w:cs="Calibri"/>
              <w:sz w:val="20"/>
              <w:szCs w:val="20"/>
            </w:rPr>
          </w:rPrChange>
        </w:rPr>
        <w:t>d) meno, priezvisko, rodné číslo, adresa trvalého pobytu a miesta podnikania, ak ide o fyzickú osobu</w:t>
      </w:r>
      <w:ins w:id="569" w:author=" " w:date="2014-04-08T09:07:00Z">
        <w:r w:rsidRPr="008047B2">
          <w:rPr>
            <w:rFonts w:ascii="Arial Narrow" w:hAnsi="Arial Narrow" w:cs="Calibri"/>
            <w:rPrChange w:id="570" w:author="Katonak Dusan" w:date="2014-06-03T09:54:00Z">
              <w:rPr>
                <w:rFonts w:cs="Calibri"/>
                <w:sz w:val="20"/>
                <w:szCs w:val="20"/>
              </w:rPr>
            </w:rPrChange>
          </w:rPr>
          <w:t>,</w:t>
        </w:r>
      </w:ins>
      <w:del w:id="571" w:author=" " w:date="2014-04-08T09:07:00Z">
        <w:r w:rsidRPr="008047B2" w:rsidDel="00DE1FD9">
          <w:rPr>
            <w:rFonts w:ascii="Arial Narrow" w:hAnsi="Arial Narrow" w:cs="Calibri"/>
            <w:rPrChange w:id="572" w:author="Katonak Dusan" w:date="2014-06-03T09:54:00Z">
              <w:rPr>
                <w:rFonts w:cs="Calibri"/>
                <w:sz w:val="20"/>
                <w:szCs w:val="20"/>
              </w:rPr>
            </w:rPrChange>
          </w:rPr>
          <w:delText>;</w:delText>
        </w:r>
      </w:del>
      <w:r w:rsidRPr="008047B2">
        <w:rPr>
          <w:rFonts w:ascii="Arial Narrow" w:hAnsi="Arial Narrow" w:cs="Calibri"/>
          <w:rPrChange w:id="573" w:author="Katonak Dusan" w:date="2014-06-03T09:54:00Z">
            <w:rPr>
              <w:rFonts w:cs="Calibri"/>
              <w:sz w:val="20"/>
              <w:szCs w:val="20"/>
            </w:rPr>
          </w:rPrChange>
        </w:rPr>
        <w:t xml:space="preserve"> </w:t>
      </w:r>
      <w:del w:id="574" w:author=" " w:date="2014-04-08T09:07:00Z">
        <w:r w:rsidRPr="008047B2" w:rsidDel="00DE1FD9">
          <w:rPr>
            <w:rFonts w:ascii="Arial Narrow" w:hAnsi="Arial Narrow" w:cs="Calibri"/>
            <w:rPrChange w:id="575" w:author="Katonak Dusan" w:date="2014-06-03T09:54:00Z">
              <w:rPr>
                <w:rFonts w:cs="Calibri"/>
                <w:sz w:val="20"/>
                <w:szCs w:val="20"/>
              </w:rPr>
            </w:rPrChange>
          </w:rPr>
          <w:delText xml:space="preserve">ak fyzická osoba nemá pridelené rodné číslo, eviduje sa dátum jej narodenia, </w:delText>
        </w:r>
      </w:del>
    </w:p>
    <w:p w:rsidR="00E81607" w:rsidRPr="008047B2" w:rsidRDefault="00E81607" w:rsidP="00E81607">
      <w:pPr>
        <w:widowControl w:val="0"/>
        <w:autoSpaceDE w:val="0"/>
        <w:autoSpaceDN w:val="0"/>
        <w:adjustRightInd w:val="0"/>
        <w:spacing w:after="0" w:line="240" w:lineRule="auto"/>
        <w:rPr>
          <w:rFonts w:ascii="Arial Narrow" w:hAnsi="Arial Narrow" w:cs="Calibri"/>
          <w:rPrChange w:id="576" w:author="Katonak Dusan" w:date="2014-06-03T09:54:00Z">
            <w:rPr>
              <w:rFonts w:cs="Calibri"/>
              <w:sz w:val="20"/>
              <w:szCs w:val="20"/>
            </w:rPr>
          </w:rPrChange>
        </w:rPr>
      </w:pPr>
      <w:r w:rsidRPr="008047B2">
        <w:rPr>
          <w:rFonts w:ascii="Arial Narrow" w:hAnsi="Arial Narrow" w:cs="Calibri"/>
          <w:rPrChange w:id="577" w:author="Katonak Dusan" w:date="2014-06-03T09:54:00Z">
            <w:rPr>
              <w:rFonts w:cs="Calibri"/>
              <w:sz w:val="20"/>
              <w:szCs w:val="20"/>
            </w:rPr>
          </w:rPrChange>
        </w:rPr>
        <w:t xml:space="preserve"> </w:t>
      </w:r>
    </w:p>
    <w:p w:rsidR="00E81607" w:rsidRPr="008047B2" w:rsidRDefault="00E81607" w:rsidP="00E81607">
      <w:pPr>
        <w:widowControl w:val="0"/>
        <w:autoSpaceDE w:val="0"/>
        <w:autoSpaceDN w:val="0"/>
        <w:adjustRightInd w:val="0"/>
        <w:spacing w:after="0" w:line="240" w:lineRule="auto"/>
        <w:jc w:val="both"/>
        <w:rPr>
          <w:rFonts w:ascii="Arial Narrow" w:hAnsi="Arial Narrow" w:cs="Calibri"/>
          <w:rPrChange w:id="578" w:author="Katonak Dusan" w:date="2014-06-03T09:54:00Z">
            <w:rPr>
              <w:rFonts w:cs="Calibri"/>
              <w:sz w:val="20"/>
              <w:szCs w:val="20"/>
            </w:rPr>
          </w:rPrChange>
        </w:rPr>
      </w:pPr>
      <w:r w:rsidRPr="008047B2">
        <w:rPr>
          <w:rFonts w:ascii="Arial Narrow" w:hAnsi="Arial Narrow" w:cs="Calibri"/>
          <w:rPrChange w:id="579" w:author="Katonak Dusan" w:date="2014-06-03T09:54:00Z">
            <w:rPr>
              <w:rFonts w:cs="Calibri"/>
              <w:sz w:val="20"/>
              <w:szCs w:val="20"/>
            </w:rPr>
          </w:rPrChange>
        </w:rPr>
        <w:t xml:space="preserve">e) meno, priezvisko a </w:t>
      </w:r>
      <w:del w:id="580" w:author=" " w:date="2014-03-12T11:14:00Z">
        <w:r w:rsidRPr="008047B2" w:rsidDel="00405586">
          <w:rPr>
            <w:rFonts w:ascii="Arial Narrow" w:hAnsi="Arial Narrow" w:cs="Calibri"/>
            <w:rPrChange w:id="581" w:author="Katonak Dusan" w:date="2014-06-03T09:54:00Z">
              <w:rPr>
                <w:rFonts w:cs="Calibri"/>
                <w:sz w:val="20"/>
                <w:szCs w:val="20"/>
              </w:rPr>
            </w:rPrChange>
          </w:rPr>
          <w:delText>dátum narodenia</w:delText>
        </w:r>
      </w:del>
      <w:ins w:id="582" w:author=" " w:date="2014-04-11T10:22:00Z">
        <w:r w:rsidRPr="008047B2">
          <w:rPr>
            <w:rFonts w:ascii="Arial Narrow" w:hAnsi="Arial Narrow" w:cs="Calibri"/>
            <w:rPrChange w:id="583" w:author="Katonak Dusan" w:date="2014-06-03T09:54:00Z">
              <w:rPr>
                <w:rFonts w:cs="Calibri"/>
                <w:sz w:val="20"/>
                <w:szCs w:val="20"/>
              </w:rPr>
            </w:rPrChange>
          </w:rPr>
          <w:t xml:space="preserve"> </w:t>
        </w:r>
      </w:ins>
      <w:ins w:id="584" w:author=" " w:date="2014-03-12T11:14:00Z">
        <w:r w:rsidRPr="008047B2">
          <w:rPr>
            <w:rFonts w:ascii="Arial Narrow" w:hAnsi="Arial Narrow" w:cs="Calibri"/>
            <w:rPrChange w:id="585" w:author="Katonak Dusan" w:date="2014-06-03T09:54:00Z">
              <w:rPr>
                <w:rFonts w:cs="Calibri"/>
                <w:sz w:val="20"/>
                <w:szCs w:val="20"/>
              </w:rPr>
            </w:rPrChange>
          </w:rPr>
          <w:t>rodné číslo</w:t>
        </w:r>
      </w:ins>
      <w:ins w:id="586" w:author=" " w:date="2014-04-08T09:07:00Z">
        <w:r w:rsidRPr="008047B2">
          <w:rPr>
            <w:rFonts w:ascii="Arial Narrow" w:hAnsi="Arial Narrow" w:cs="Calibri"/>
            <w:rPrChange w:id="587" w:author="Katonak Dusan" w:date="2014-06-03T09:54:00Z">
              <w:rPr>
                <w:rFonts w:cs="Calibri"/>
                <w:sz w:val="20"/>
                <w:szCs w:val="20"/>
              </w:rPr>
            </w:rPrChange>
          </w:rPr>
          <w:t>,</w:t>
        </w:r>
      </w:ins>
      <w:ins w:id="588" w:author=" " w:date="2014-03-12T13:14:00Z">
        <w:r w:rsidRPr="008047B2">
          <w:rPr>
            <w:rFonts w:ascii="Arial Narrow" w:hAnsi="Arial Narrow" w:cs="Calibri"/>
            <w:rPrChange w:id="589" w:author="Katonak Dusan" w:date="2014-06-03T09:54:00Z">
              <w:rPr>
                <w:rFonts w:cs="Calibri"/>
                <w:sz w:val="20"/>
                <w:szCs w:val="20"/>
              </w:rPr>
            </w:rPrChange>
          </w:rPr>
          <w:t xml:space="preserve"> </w:t>
        </w:r>
      </w:ins>
      <w:ins w:id="590" w:author=" " w:date="2014-04-08T09:07:00Z">
        <w:r w:rsidRPr="008047B2">
          <w:rPr>
            <w:rFonts w:ascii="Arial Narrow" w:hAnsi="Arial Narrow" w:cs="Calibri"/>
            <w:rPrChange w:id="591" w:author="Katonak Dusan" w:date="2014-06-03T09:54:00Z">
              <w:rPr>
                <w:rFonts w:cs="Calibri"/>
                <w:sz w:val="20"/>
                <w:szCs w:val="20"/>
              </w:rPr>
            </w:rPrChange>
          </w:rPr>
          <w:t xml:space="preserve">adresa trvalého pobytu </w:t>
        </w:r>
      </w:ins>
      <w:ins w:id="592" w:author=" " w:date="2014-03-12T13:14:00Z">
        <w:r w:rsidRPr="008047B2">
          <w:rPr>
            <w:rFonts w:ascii="Arial Narrow" w:hAnsi="Arial Narrow" w:cs="Calibri"/>
            <w:rPrChange w:id="593" w:author="Katonak Dusan" w:date="2014-06-03T09:54:00Z">
              <w:rPr>
                <w:rFonts w:cs="Calibri"/>
                <w:sz w:val="20"/>
                <w:szCs w:val="20"/>
              </w:rPr>
            </w:rPrChange>
          </w:rPr>
          <w:t>každého</w:t>
        </w:r>
      </w:ins>
      <w:r w:rsidRPr="008047B2">
        <w:rPr>
          <w:rFonts w:ascii="Arial Narrow" w:hAnsi="Arial Narrow" w:cs="Calibri"/>
          <w:rPrChange w:id="594" w:author="Katonak Dusan" w:date="2014-06-03T09:54:00Z">
            <w:rPr>
              <w:rFonts w:cs="Calibri"/>
              <w:sz w:val="20"/>
              <w:szCs w:val="20"/>
            </w:rPr>
          </w:rPrChange>
        </w:rPr>
        <w:t xml:space="preserve"> člena štatutárneho orgánu</w:t>
      </w:r>
      <w:ins w:id="595" w:author=" " w:date="2014-04-08T09:23:00Z">
        <w:r w:rsidRPr="008047B2">
          <w:rPr>
            <w:rFonts w:ascii="Arial Narrow" w:hAnsi="Arial Narrow" w:cs="Calibri"/>
            <w:rPrChange w:id="596" w:author="Katonak Dusan" w:date="2014-06-03T09:54:00Z">
              <w:rPr>
                <w:rFonts w:cs="Calibri"/>
                <w:sz w:val="20"/>
                <w:szCs w:val="20"/>
              </w:rPr>
            </w:rPrChange>
          </w:rPr>
          <w:t xml:space="preserve"> a dátum začiatku a ukončenia vykonávania jeho funkcie</w:t>
        </w:r>
      </w:ins>
      <w:del w:id="597" w:author=" " w:date="2014-03-12T14:09:00Z">
        <w:r w:rsidRPr="008047B2" w:rsidDel="00E12772">
          <w:rPr>
            <w:rFonts w:ascii="Arial Narrow" w:hAnsi="Arial Narrow" w:cs="Calibri"/>
            <w:rPrChange w:id="598" w:author="Katonak Dusan" w:date="2014-06-03T09:54:00Z">
              <w:rPr>
                <w:rFonts w:cs="Calibri"/>
                <w:sz w:val="20"/>
                <w:szCs w:val="20"/>
              </w:rPr>
            </w:rPrChange>
          </w:rPr>
          <w:delText xml:space="preserve"> zodpovedného za vykonávanie finančného sprostredkovania</w:delText>
        </w:r>
      </w:del>
      <w:r w:rsidRPr="008047B2">
        <w:rPr>
          <w:rFonts w:ascii="Arial Narrow" w:hAnsi="Arial Narrow" w:cs="Calibri"/>
          <w:rPrChange w:id="599" w:author="Katonak Dusan" w:date="2014-06-03T09:54:00Z">
            <w:rPr>
              <w:rFonts w:cs="Calibri"/>
              <w:sz w:val="20"/>
              <w:szCs w:val="20"/>
            </w:rPr>
          </w:rPrChange>
        </w:rPr>
        <w:t xml:space="preserve">, ak ide o právnickú osobu, </w:t>
      </w:r>
    </w:p>
    <w:p w:rsidR="00E81607" w:rsidRPr="008047B2" w:rsidRDefault="00E81607" w:rsidP="00E81607">
      <w:pPr>
        <w:widowControl w:val="0"/>
        <w:autoSpaceDE w:val="0"/>
        <w:autoSpaceDN w:val="0"/>
        <w:adjustRightInd w:val="0"/>
        <w:spacing w:after="0" w:line="240" w:lineRule="auto"/>
        <w:rPr>
          <w:rFonts w:ascii="Arial Narrow" w:hAnsi="Arial Narrow" w:cs="Calibri"/>
          <w:rPrChange w:id="600" w:author="Katonak Dusan" w:date="2014-06-03T09:54:00Z">
            <w:rPr>
              <w:rFonts w:cs="Calibri"/>
              <w:sz w:val="20"/>
              <w:szCs w:val="20"/>
            </w:rPr>
          </w:rPrChange>
        </w:rPr>
      </w:pPr>
      <w:r w:rsidRPr="008047B2">
        <w:rPr>
          <w:rFonts w:ascii="Arial Narrow" w:hAnsi="Arial Narrow" w:cs="Calibri"/>
          <w:rPrChange w:id="601" w:author="Katonak Dusan" w:date="2014-06-03T09:54:00Z">
            <w:rPr>
              <w:rFonts w:cs="Calibri"/>
              <w:sz w:val="20"/>
              <w:szCs w:val="20"/>
            </w:rPr>
          </w:rPrChange>
        </w:rPr>
        <w:t xml:space="preserve"> </w:t>
      </w:r>
    </w:p>
    <w:p w:rsidR="00E81607" w:rsidRPr="008047B2" w:rsidRDefault="00E81607" w:rsidP="00E81607">
      <w:pPr>
        <w:widowControl w:val="0"/>
        <w:autoSpaceDE w:val="0"/>
        <w:autoSpaceDN w:val="0"/>
        <w:adjustRightInd w:val="0"/>
        <w:spacing w:after="0" w:line="240" w:lineRule="auto"/>
        <w:jc w:val="both"/>
        <w:rPr>
          <w:rFonts w:ascii="Arial Narrow" w:hAnsi="Arial Narrow" w:cs="Calibri"/>
          <w:rPrChange w:id="602" w:author="Katonak Dusan" w:date="2014-06-03T09:54:00Z">
            <w:rPr>
              <w:rFonts w:cs="Calibri"/>
              <w:sz w:val="20"/>
              <w:szCs w:val="20"/>
            </w:rPr>
          </w:rPrChange>
        </w:rPr>
      </w:pPr>
      <w:r w:rsidRPr="008047B2">
        <w:rPr>
          <w:rFonts w:ascii="Arial Narrow" w:hAnsi="Arial Narrow" w:cs="Calibri"/>
          <w:rPrChange w:id="603" w:author="Katonak Dusan" w:date="2014-06-03T09:54:00Z">
            <w:rPr>
              <w:rFonts w:cs="Calibri"/>
              <w:sz w:val="20"/>
              <w:szCs w:val="20"/>
            </w:rPr>
          </w:rPrChange>
        </w:rPr>
        <w:t>f) meno</w:t>
      </w:r>
      <w:ins w:id="604" w:author=" " w:date="2014-03-12T14:09:00Z">
        <w:r w:rsidRPr="008047B2">
          <w:rPr>
            <w:rFonts w:ascii="Arial Narrow" w:hAnsi="Arial Narrow" w:cs="Calibri"/>
            <w:rPrChange w:id="605" w:author="Katonak Dusan" w:date="2014-06-03T09:54:00Z">
              <w:rPr>
                <w:rFonts w:cs="Calibri"/>
                <w:sz w:val="20"/>
                <w:szCs w:val="20"/>
              </w:rPr>
            </w:rPrChange>
          </w:rPr>
          <w:t>,</w:t>
        </w:r>
      </w:ins>
      <w:del w:id="606" w:author=" " w:date="2014-03-12T14:09:00Z">
        <w:r w:rsidRPr="008047B2" w:rsidDel="00E12772">
          <w:rPr>
            <w:rFonts w:ascii="Arial Narrow" w:hAnsi="Arial Narrow" w:cs="Calibri"/>
            <w:rPrChange w:id="607" w:author="Katonak Dusan" w:date="2014-06-03T09:54:00Z">
              <w:rPr>
                <w:rFonts w:cs="Calibri"/>
                <w:sz w:val="20"/>
                <w:szCs w:val="20"/>
              </w:rPr>
            </w:rPrChange>
          </w:rPr>
          <w:delText xml:space="preserve"> a </w:delText>
        </w:r>
      </w:del>
      <w:r w:rsidRPr="008047B2">
        <w:rPr>
          <w:rFonts w:ascii="Arial Narrow" w:hAnsi="Arial Narrow" w:cs="Calibri"/>
          <w:rPrChange w:id="608" w:author="Katonak Dusan" w:date="2014-06-03T09:54:00Z">
            <w:rPr>
              <w:rFonts w:cs="Calibri"/>
              <w:sz w:val="20"/>
              <w:szCs w:val="20"/>
            </w:rPr>
          </w:rPrChange>
        </w:rPr>
        <w:t xml:space="preserve">priezvisko </w:t>
      </w:r>
      <w:ins w:id="609" w:author=" " w:date="2014-03-12T14:09:00Z">
        <w:r w:rsidRPr="008047B2">
          <w:rPr>
            <w:rFonts w:ascii="Arial Narrow" w:hAnsi="Arial Narrow" w:cs="Calibri"/>
            <w:rPrChange w:id="610" w:author="Katonak Dusan" w:date="2014-06-03T09:54:00Z">
              <w:rPr>
                <w:rFonts w:cs="Calibri"/>
                <w:sz w:val="20"/>
                <w:szCs w:val="20"/>
              </w:rPr>
            </w:rPrChange>
          </w:rPr>
          <w:t xml:space="preserve">a rodné číslo </w:t>
        </w:r>
      </w:ins>
      <w:r w:rsidRPr="008047B2">
        <w:rPr>
          <w:rFonts w:ascii="Arial Narrow" w:hAnsi="Arial Narrow" w:cs="Calibri"/>
          <w:rPrChange w:id="611" w:author="Katonak Dusan" w:date="2014-06-03T09:54:00Z">
            <w:rPr>
              <w:rFonts w:cs="Calibri"/>
              <w:sz w:val="20"/>
              <w:szCs w:val="20"/>
            </w:rPr>
          </w:rPrChange>
        </w:rPr>
        <w:t xml:space="preserve">vedúceho zamestnanca a dátum začiatku </w:t>
      </w:r>
      <w:ins w:id="612" w:author=" " w:date="2014-03-12T14:09:00Z">
        <w:r w:rsidRPr="008047B2">
          <w:rPr>
            <w:rFonts w:ascii="Arial Narrow" w:hAnsi="Arial Narrow" w:cs="Calibri"/>
            <w:rPrChange w:id="613" w:author="Katonak Dusan" w:date="2014-06-03T09:54:00Z">
              <w:rPr>
                <w:rFonts w:cs="Calibri"/>
                <w:sz w:val="20"/>
                <w:szCs w:val="20"/>
              </w:rPr>
            </w:rPrChange>
          </w:rPr>
          <w:t xml:space="preserve">a ukončenia </w:t>
        </w:r>
      </w:ins>
      <w:r w:rsidRPr="008047B2">
        <w:rPr>
          <w:rFonts w:ascii="Arial Narrow" w:hAnsi="Arial Narrow" w:cs="Calibri"/>
          <w:rPrChange w:id="614" w:author="Katonak Dusan" w:date="2014-06-03T09:54:00Z">
            <w:rPr>
              <w:rFonts w:cs="Calibri"/>
              <w:sz w:val="20"/>
              <w:szCs w:val="20"/>
            </w:rPr>
          </w:rPrChange>
        </w:rPr>
        <w:t xml:space="preserve">vykonávania jeho funkcie, ak viazaný finančný agent má vedúceho zamestnanca, </w:t>
      </w:r>
    </w:p>
    <w:p w:rsidR="00E81607" w:rsidRPr="008047B2" w:rsidRDefault="00E81607" w:rsidP="00E81607">
      <w:pPr>
        <w:widowControl w:val="0"/>
        <w:autoSpaceDE w:val="0"/>
        <w:autoSpaceDN w:val="0"/>
        <w:adjustRightInd w:val="0"/>
        <w:spacing w:after="0" w:line="240" w:lineRule="auto"/>
        <w:rPr>
          <w:rFonts w:ascii="Arial Narrow" w:hAnsi="Arial Narrow" w:cs="Calibri"/>
          <w:rPrChange w:id="615" w:author="Katonak Dusan" w:date="2014-06-03T09:54:00Z">
            <w:rPr>
              <w:rFonts w:cs="Calibri"/>
              <w:sz w:val="20"/>
              <w:szCs w:val="20"/>
            </w:rPr>
          </w:rPrChange>
        </w:rPr>
      </w:pPr>
      <w:r w:rsidRPr="008047B2">
        <w:rPr>
          <w:rFonts w:ascii="Arial Narrow" w:hAnsi="Arial Narrow" w:cs="Calibri"/>
          <w:rPrChange w:id="616" w:author="Katonak Dusan" w:date="2014-06-03T09:54:00Z">
            <w:rPr>
              <w:rFonts w:cs="Calibri"/>
              <w:sz w:val="20"/>
              <w:szCs w:val="20"/>
            </w:rPr>
          </w:rPrChange>
        </w:rPr>
        <w:t xml:space="preserve"> </w:t>
      </w:r>
    </w:p>
    <w:p w:rsidR="00E81607" w:rsidRPr="008047B2" w:rsidRDefault="00E81607" w:rsidP="00E81607">
      <w:pPr>
        <w:widowControl w:val="0"/>
        <w:autoSpaceDE w:val="0"/>
        <w:autoSpaceDN w:val="0"/>
        <w:adjustRightInd w:val="0"/>
        <w:spacing w:after="0" w:line="240" w:lineRule="auto"/>
        <w:jc w:val="both"/>
        <w:rPr>
          <w:rFonts w:ascii="Arial Narrow" w:hAnsi="Arial Narrow" w:cs="Calibri"/>
          <w:rPrChange w:id="617" w:author="Katonak Dusan" w:date="2014-06-03T09:54:00Z">
            <w:rPr>
              <w:rFonts w:cs="Calibri"/>
              <w:sz w:val="20"/>
              <w:szCs w:val="20"/>
            </w:rPr>
          </w:rPrChange>
        </w:rPr>
      </w:pPr>
      <w:r w:rsidRPr="008047B2">
        <w:rPr>
          <w:rFonts w:ascii="Arial Narrow" w:hAnsi="Arial Narrow" w:cs="Calibri"/>
          <w:rPrChange w:id="618" w:author="Katonak Dusan" w:date="2014-06-03T09:54:00Z">
            <w:rPr>
              <w:rFonts w:cs="Calibri"/>
              <w:sz w:val="20"/>
              <w:szCs w:val="20"/>
            </w:rPr>
          </w:rPrChange>
        </w:rPr>
        <w:t xml:space="preserve">g) obchodné meno, adresa sídla a identifikačné číslo navrhovateľa, ak bolo pridelené, ak ide o právnickú osobu; ak ide o právnickú osobu so sídlom mimo územia Slovenskej republiky, eviduje sa aj adresa umiestnenia </w:t>
      </w:r>
      <w:r w:rsidRPr="008047B2">
        <w:rPr>
          <w:rFonts w:ascii="Arial Narrow" w:hAnsi="Arial Narrow" w:cs="Calibri"/>
          <w:rPrChange w:id="619" w:author="Katonak Dusan" w:date="2014-06-03T09:54:00Z">
            <w:rPr>
              <w:rFonts w:cs="Calibri"/>
              <w:sz w:val="20"/>
              <w:szCs w:val="20"/>
            </w:rPr>
          </w:rPrChange>
        </w:rPr>
        <w:lastRenderedPageBreak/>
        <w:t>organizačnej zložky na území Slovenskej republiky a</w:t>
      </w:r>
      <w:del w:id="620" w:author=" " w:date="2014-03-12T14:10:00Z">
        <w:r w:rsidRPr="008047B2" w:rsidDel="00E12772">
          <w:rPr>
            <w:rFonts w:ascii="Arial Narrow" w:hAnsi="Arial Narrow" w:cs="Calibri"/>
            <w:rPrChange w:id="621" w:author="Katonak Dusan" w:date="2014-06-03T09:54:00Z">
              <w:rPr>
                <w:rFonts w:cs="Calibri"/>
                <w:sz w:val="20"/>
                <w:szCs w:val="20"/>
              </w:rPr>
            </w:rPrChange>
          </w:rPr>
          <w:delText xml:space="preserve"> </w:delText>
        </w:r>
      </w:del>
      <w:ins w:id="622" w:author=" " w:date="2014-03-12T14:10:00Z">
        <w:r w:rsidRPr="008047B2">
          <w:rPr>
            <w:rFonts w:ascii="Arial Narrow" w:hAnsi="Arial Narrow" w:cs="Calibri"/>
            <w:rPrChange w:id="623" w:author="Katonak Dusan" w:date="2014-06-03T09:54:00Z">
              <w:rPr>
                <w:rFonts w:cs="Calibri"/>
                <w:sz w:val="20"/>
                <w:szCs w:val="20"/>
              </w:rPr>
            </w:rPrChange>
          </w:rPr>
          <w:t> </w:t>
        </w:r>
      </w:ins>
      <w:r w:rsidRPr="008047B2">
        <w:rPr>
          <w:rFonts w:ascii="Arial Narrow" w:hAnsi="Arial Narrow" w:cs="Calibri"/>
          <w:rPrChange w:id="624" w:author="Katonak Dusan" w:date="2014-06-03T09:54:00Z">
            <w:rPr>
              <w:rFonts w:cs="Calibri"/>
              <w:sz w:val="20"/>
              <w:szCs w:val="20"/>
            </w:rPr>
          </w:rPrChange>
        </w:rPr>
        <w:t>meno</w:t>
      </w:r>
      <w:ins w:id="625" w:author=" " w:date="2014-03-12T14:10:00Z">
        <w:r w:rsidRPr="008047B2">
          <w:rPr>
            <w:rFonts w:ascii="Arial Narrow" w:hAnsi="Arial Narrow" w:cs="Calibri"/>
            <w:rPrChange w:id="626" w:author="Katonak Dusan" w:date="2014-06-03T09:54:00Z">
              <w:rPr>
                <w:rFonts w:cs="Calibri"/>
                <w:sz w:val="20"/>
                <w:szCs w:val="20"/>
              </w:rPr>
            </w:rPrChange>
          </w:rPr>
          <w:t>,</w:t>
        </w:r>
      </w:ins>
      <w:del w:id="627" w:author=" " w:date="2014-03-12T14:10:00Z">
        <w:r w:rsidRPr="008047B2" w:rsidDel="00E12772">
          <w:rPr>
            <w:rFonts w:ascii="Arial Narrow" w:hAnsi="Arial Narrow" w:cs="Calibri"/>
            <w:rPrChange w:id="628" w:author="Katonak Dusan" w:date="2014-06-03T09:54:00Z">
              <w:rPr>
                <w:rFonts w:cs="Calibri"/>
                <w:sz w:val="20"/>
                <w:szCs w:val="20"/>
              </w:rPr>
            </w:rPrChange>
          </w:rPr>
          <w:delText xml:space="preserve"> a </w:delText>
        </w:r>
      </w:del>
      <w:r w:rsidRPr="008047B2">
        <w:rPr>
          <w:rFonts w:ascii="Arial Narrow" w:hAnsi="Arial Narrow" w:cs="Calibri"/>
          <w:rPrChange w:id="629" w:author="Katonak Dusan" w:date="2014-06-03T09:54:00Z">
            <w:rPr>
              <w:rFonts w:cs="Calibri"/>
              <w:sz w:val="20"/>
              <w:szCs w:val="20"/>
            </w:rPr>
          </w:rPrChange>
        </w:rPr>
        <w:t xml:space="preserve">priezvisko </w:t>
      </w:r>
      <w:ins w:id="630" w:author=" " w:date="2014-03-12T14:10:00Z">
        <w:r w:rsidRPr="008047B2">
          <w:rPr>
            <w:rFonts w:ascii="Arial Narrow" w:hAnsi="Arial Narrow" w:cs="Calibri"/>
            <w:rPrChange w:id="631" w:author="Katonak Dusan" w:date="2014-06-03T09:54:00Z">
              <w:rPr>
                <w:rFonts w:cs="Calibri"/>
                <w:sz w:val="20"/>
                <w:szCs w:val="20"/>
              </w:rPr>
            </w:rPrChange>
          </w:rPr>
          <w:t xml:space="preserve">a rodné číslo </w:t>
        </w:r>
      </w:ins>
      <w:r w:rsidRPr="008047B2">
        <w:rPr>
          <w:rFonts w:ascii="Arial Narrow" w:hAnsi="Arial Narrow" w:cs="Calibri"/>
          <w:rPrChange w:id="632" w:author="Katonak Dusan" w:date="2014-06-03T09:54:00Z">
            <w:rPr>
              <w:rFonts w:cs="Calibri"/>
              <w:sz w:val="20"/>
              <w:szCs w:val="20"/>
            </w:rPr>
          </w:rPrChange>
        </w:rPr>
        <w:t>vedúceho organizačnej zložky na území Slovenskej republiky</w:t>
      </w:r>
      <w:ins w:id="633" w:author=" " w:date="2014-04-08T09:11:00Z">
        <w:r w:rsidRPr="008047B2">
          <w:rPr>
            <w:rFonts w:ascii="Arial Narrow" w:hAnsi="Arial Narrow" w:cs="Calibri"/>
            <w:rPrChange w:id="634" w:author="Katonak Dusan" w:date="2014-06-03T09:54:00Z">
              <w:rPr>
                <w:rFonts w:cs="Calibri"/>
                <w:sz w:val="20"/>
                <w:szCs w:val="20"/>
              </w:rPr>
            </w:rPrChange>
          </w:rPr>
          <w:t xml:space="preserve"> a dátum začiatku a ukončenia vykonávania jeho funkcie</w:t>
        </w:r>
      </w:ins>
      <w:r w:rsidRPr="008047B2">
        <w:rPr>
          <w:rFonts w:ascii="Arial Narrow" w:hAnsi="Arial Narrow" w:cs="Calibri"/>
          <w:rPrChange w:id="635" w:author="Katonak Dusan" w:date="2014-06-03T09:54:00Z">
            <w:rPr>
              <w:rFonts w:cs="Calibri"/>
              <w:sz w:val="20"/>
              <w:szCs w:val="20"/>
            </w:rPr>
          </w:rPrChange>
        </w:rPr>
        <w:t>, alebo meno, priezvisko, rodné číslo, adresa trvalého pobytu a miesta podnikania navrhovateľa, ak ide o fyzickú osobu</w:t>
      </w:r>
      <w:ins w:id="636" w:author=" " w:date="2014-04-08T09:11:00Z">
        <w:r w:rsidRPr="008047B2">
          <w:rPr>
            <w:rFonts w:ascii="Arial Narrow" w:hAnsi="Arial Narrow" w:cs="Calibri"/>
            <w:rPrChange w:id="637" w:author="Katonak Dusan" w:date="2014-06-03T09:54:00Z">
              <w:rPr>
                <w:rFonts w:cs="Calibri"/>
                <w:sz w:val="20"/>
                <w:szCs w:val="20"/>
              </w:rPr>
            </w:rPrChange>
          </w:rPr>
          <w:t>,</w:t>
        </w:r>
      </w:ins>
      <w:del w:id="638" w:author=" " w:date="2014-04-08T09:11:00Z">
        <w:r w:rsidRPr="008047B2" w:rsidDel="00DE1FD9">
          <w:rPr>
            <w:rFonts w:ascii="Arial Narrow" w:hAnsi="Arial Narrow" w:cs="Calibri"/>
            <w:rPrChange w:id="639" w:author="Katonak Dusan" w:date="2014-06-03T09:54:00Z">
              <w:rPr>
                <w:rFonts w:cs="Calibri"/>
                <w:sz w:val="20"/>
                <w:szCs w:val="20"/>
              </w:rPr>
            </w:rPrChange>
          </w:rPr>
          <w:delText>; ak fyzická osoba nemá pridelené rodné číslo, eviduje sa dátum jej narodenia,</w:delText>
        </w:r>
      </w:del>
      <w:r w:rsidRPr="008047B2">
        <w:rPr>
          <w:rFonts w:ascii="Arial Narrow" w:hAnsi="Arial Narrow" w:cs="Calibri"/>
          <w:rPrChange w:id="640" w:author="Katonak Dusan" w:date="2014-06-03T09:54:00Z">
            <w:rPr>
              <w:rFonts w:cs="Calibri"/>
              <w:sz w:val="20"/>
              <w:szCs w:val="20"/>
            </w:rPr>
          </w:rPrChange>
        </w:rPr>
        <w:t xml:space="preserve"> </w:t>
      </w:r>
    </w:p>
    <w:p w:rsidR="00E81607" w:rsidRPr="008047B2" w:rsidRDefault="00E81607" w:rsidP="00E81607">
      <w:pPr>
        <w:widowControl w:val="0"/>
        <w:autoSpaceDE w:val="0"/>
        <w:autoSpaceDN w:val="0"/>
        <w:adjustRightInd w:val="0"/>
        <w:spacing w:after="0" w:line="240" w:lineRule="auto"/>
        <w:rPr>
          <w:rFonts w:ascii="Arial Narrow" w:hAnsi="Arial Narrow" w:cs="Calibri"/>
          <w:rPrChange w:id="641" w:author="Katonak Dusan" w:date="2014-06-03T09:54:00Z">
            <w:rPr>
              <w:rFonts w:cs="Calibri"/>
              <w:sz w:val="20"/>
              <w:szCs w:val="20"/>
            </w:rPr>
          </w:rPrChange>
        </w:rPr>
      </w:pPr>
      <w:r w:rsidRPr="008047B2">
        <w:rPr>
          <w:rFonts w:ascii="Arial Narrow" w:hAnsi="Arial Narrow" w:cs="Calibri"/>
          <w:rPrChange w:id="642" w:author="Katonak Dusan" w:date="2014-06-03T09:54:00Z">
            <w:rPr>
              <w:rFonts w:cs="Calibri"/>
              <w:sz w:val="20"/>
              <w:szCs w:val="20"/>
            </w:rPr>
          </w:rPrChange>
        </w:rPr>
        <w:t xml:space="preserve"> </w:t>
      </w:r>
    </w:p>
    <w:p w:rsidR="00E81607" w:rsidRPr="008047B2" w:rsidRDefault="00E81607" w:rsidP="00E81607">
      <w:pPr>
        <w:widowControl w:val="0"/>
        <w:autoSpaceDE w:val="0"/>
        <w:autoSpaceDN w:val="0"/>
        <w:adjustRightInd w:val="0"/>
        <w:spacing w:after="0" w:line="240" w:lineRule="auto"/>
        <w:jc w:val="both"/>
        <w:rPr>
          <w:rFonts w:ascii="Arial Narrow" w:hAnsi="Arial Narrow" w:cs="Calibri"/>
          <w:rPrChange w:id="643" w:author="Katonak Dusan" w:date="2014-06-03T09:54:00Z">
            <w:rPr>
              <w:rFonts w:cs="Calibri"/>
              <w:sz w:val="20"/>
              <w:szCs w:val="20"/>
            </w:rPr>
          </w:rPrChange>
        </w:rPr>
      </w:pPr>
      <w:r w:rsidRPr="008047B2">
        <w:rPr>
          <w:rFonts w:ascii="Arial Narrow" w:hAnsi="Arial Narrow" w:cs="Calibri"/>
          <w:rPrChange w:id="644" w:author="Katonak Dusan" w:date="2014-06-03T09:54:00Z">
            <w:rPr>
              <w:rFonts w:cs="Calibri"/>
              <w:sz w:val="20"/>
              <w:szCs w:val="20"/>
            </w:rPr>
          </w:rPrChange>
        </w:rPr>
        <w:t xml:space="preserve">h) dátum vzniku a dátum zániku oprávnenia vykonávať finančné sprostredkovanie, a to pre každý sektor osobitne; ak ide o sektor poistenia alebo zaistenia, tieto údaje sa evidujú osobitne pre životné poistenie a pre neživotné poistenie, </w:t>
      </w:r>
    </w:p>
    <w:p w:rsidR="00E81607" w:rsidRPr="008047B2" w:rsidRDefault="00E81607" w:rsidP="00E81607">
      <w:pPr>
        <w:widowControl w:val="0"/>
        <w:autoSpaceDE w:val="0"/>
        <w:autoSpaceDN w:val="0"/>
        <w:adjustRightInd w:val="0"/>
        <w:spacing w:after="0" w:line="240" w:lineRule="auto"/>
        <w:rPr>
          <w:rFonts w:ascii="Arial Narrow" w:hAnsi="Arial Narrow" w:cs="Calibri"/>
          <w:rPrChange w:id="645" w:author="Katonak Dusan" w:date="2014-06-03T09:54:00Z">
            <w:rPr>
              <w:rFonts w:cs="Calibri"/>
              <w:sz w:val="20"/>
              <w:szCs w:val="20"/>
            </w:rPr>
          </w:rPrChange>
        </w:rPr>
      </w:pPr>
      <w:r w:rsidRPr="008047B2">
        <w:rPr>
          <w:rFonts w:ascii="Arial Narrow" w:hAnsi="Arial Narrow" w:cs="Calibri"/>
          <w:rPrChange w:id="646" w:author="Katonak Dusan" w:date="2014-06-03T09:54:00Z">
            <w:rPr>
              <w:rFonts w:cs="Calibri"/>
              <w:sz w:val="20"/>
              <w:szCs w:val="20"/>
            </w:rPr>
          </w:rPrChange>
        </w:rPr>
        <w:t xml:space="preserve"> </w:t>
      </w:r>
    </w:p>
    <w:p w:rsidR="00E81607" w:rsidRPr="008047B2" w:rsidRDefault="00E81607" w:rsidP="00E81607">
      <w:pPr>
        <w:widowControl w:val="0"/>
        <w:autoSpaceDE w:val="0"/>
        <w:autoSpaceDN w:val="0"/>
        <w:adjustRightInd w:val="0"/>
        <w:spacing w:after="0" w:line="240" w:lineRule="auto"/>
        <w:jc w:val="both"/>
        <w:rPr>
          <w:rFonts w:ascii="Arial Narrow" w:hAnsi="Arial Narrow" w:cs="Calibri"/>
          <w:rPrChange w:id="647" w:author="Katonak Dusan" w:date="2014-06-03T09:54:00Z">
            <w:rPr>
              <w:rFonts w:cs="Calibri"/>
              <w:sz w:val="20"/>
              <w:szCs w:val="20"/>
            </w:rPr>
          </w:rPrChange>
        </w:rPr>
      </w:pPr>
      <w:r w:rsidRPr="008047B2">
        <w:rPr>
          <w:rFonts w:ascii="Arial Narrow" w:hAnsi="Arial Narrow" w:cs="Calibri"/>
          <w:rPrChange w:id="648" w:author="Katonak Dusan" w:date="2014-06-03T09:54:00Z">
            <w:rPr>
              <w:rFonts w:cs="Calibri"/>
              <w:sz w:val="20"/>
              <w:szCs w:val="20"/>
            </w:rPr>
          </w:rPrChange>
        </w:rPr>
        <w:t xml:space="preserve">i) názvy iných členských štátov, na ktorých území je viazaný finančný agent oprávnený vykonávať finančné sprostredkovanie, ak ide o viazaného finančného agenta, ktorý vykonáva finančné sprostredkovanie v sektore poistenia alebo zaistenia podľa § 20, </w:t>
      </w:r>
    </w:p>
    <w:p w:rsidR="00E81607" w:rsidRPr="008047B2" w:rsidRDefault="00E81607" w:rsidP="00E81607">
      <w:pPr>
        <w:widowControl w:val="0"/>
        <w:autoSpaceDE w:val="0"/>
        <w:autoSpaceDN w:val="0"/>
        <w:adjustRightInd w:val="0"/>
        <w:spacing w:after="0" w:line="240" w:lineRule="auto"/>
        <w:rPr>
          <w:rFonts w:ascii="Arial Narrow" w:hAnsi="Arial Narrow" w:cs="Calibri"/>
          <w:rPrChange w:id="649" w:author="Katonak Dusan" w:date="2014-06-03T09:54:00Z">
            <w:rPr>
              <w:rFonts w:cs="Calibri"/>
              <w:sz w:val="20"/>
              <w:szCs w:val="20"/>
            </w:rPr>
          </w:rPrChange>
        </w:rPr>
      </w:pPr>
      <w:r w:rsidRPr="008047B2">
        <w:rPr>
          <w:rFonts w:ascii="Arial Narrow" w:hAnsi="Arial Narrow" w:cs="Calibri"/>
          <w:rPrChange w:id="650" w:author="Katonak Dusan" w:date="2014-06-03T09:54:00Z">
            <w:rPr>
              <w:rFonts w:cs="Calibri"/>
              <w:sz w:val="20"/>
              <w:szCs w:val="20"/>
            </w:rPr>
          </w:rPrChange>
        </w:rPr>
        <w:t xml:space="preserve"> </w:t>
      </w:r>
    </w:p>
    <w:p w:rsidR="00E81607" w:rsidRPr="008047B2" w:rsidRDefault="00E81607" w:rsidP="00E81607">
      <w:pPr>
        <w:widowControl w:val="0"/>
        <w:autoSpaceDE w:val="0"/>
        <w:autoSpaceDN w:val="0"/>
        <w:adjustRightInd w:val="0"/>
        <w:spacing w:after="0" w:line="240" w:lineRule="auto"/>
        <w:jc w:val="both"/>
        <w:rPr>
          <w:ins w:id="651" w:author=" " w:date="2014-04-08T09:36:00Z"/>
          <w:rFonts w:ascii="Arial Narrow" w:hAnsi="Arial Narrow" w:cs="Calibri"/>
          <w:rPrChange w:id="652" w:author="Katonak Dusan" w:date="2014-06-03T09:54:00Z">
            <w:rPr>
              <w:ins w:id="653" w:author=" " w:date="2014-04-08T09:36:00Z"/>
              <w:rFonts w:cs="Calibri"/>
              <w:sz w:val="20"/>
              <w:szCs w:val="20"/>
            </w:rPr>
          </w:rPrChange>
        </w:rPr>
      </w:pPr>
      <w:r w:rsidRPr="008047B2">
        <w:rPr>
          <w:rFonts w:ascii="Arial Narrow" w:hAnsi="Arial Narrow" w:cs="Calibri"/>
          <w:rPrChange w:id="654" w:author="Katonak Dusan" w:date="2014-06-03T09:54:00Z">
            <w:rPr>
              <w:rFonts w:cs="Calibri"/>
              <w:sz w:val="20"/>
              <w:szCs w:val="20"/>
            </w:rPr>
          </w:rPrChange>
        </w:rPr>
        <w:t xml:space="preserve">j) dátum vzniku a dátum zániku oprávnenia vykonávať finančné sprostredkovanie na území iných členských štátov v sektore poistenia alebo zaistenia, a to pre každý členský štát osobitne, </w:t>
      </w:r>
    </w:p>
    <w:p w:rsidR="00E81607" w:rsidRPr="008047B2" w:rsidRDefault="00E81607" w:rsidP="00E81607">
      <w:pPr>
        <w:widowControl w:val="0"/>
        <w:autoSpaceDE w:val="0"/>
        <w:autoSpaceDN w:val="0"/>
        <w:adjustRightInd w:val="0"/>
        <w:spacing w:after="0" w:line="240" w:lineRule="auto"/>
        <w:jc w:val="both"/>
        <w:rPr>
          <w:ins w:id="655" w:author=" " w:date="2014-04-08T09:36:00Z"/>
          <w:rFonts w:ascii="Arial Narrow" w:hAnsi="Arial Narrow" w:cs="Calibri"/>
          <w:rPrChange w:id="656" w:author="Katonak Dusan" w:date="2014-06-03T09:54:00Z">
            <w:rPr>
              <w:ins w:id="657" w:author=" " w:date="2014-04-08T09:36:00Z"/>
              <w:rFonts w:cs="Calibri"/>
              <w:sz w:val="20"/>
              <w:szCs w:val="20"/>
            </w:rPr>
          </w:rPrChange>
        </w:rPr>
      </w:pPr>
    </w:p>
    <w:p w:rsidR="00E81607" w:rsidRPr="008047B2" w:rsidRDefault="00E81607" w:rsidP="00E81607">
      <w:pPr>
        <w:widowControl w:val="0"/>
        <w:autoSpaceDE w:val="0"/>
        <w:autoSpaceDN w:val="0"/>
        <w:adjustRightInd w:val="0"/>
        <w:spacing w:after="0" w:line="240" w:lineRule="auto"/>
        <w:jc w:val="both"/>
        <w:rPr>
          <w:ins w:id="658" w:author=" " w:date="2014-04-08T09:49:00Z"/>
          <w:rFonts w:ascii="Arial Narrow" w:hAnsi="Arial Narrow" w:cs="Calibri"/>
          <w:rPrChange w:id="659" w:author="Katonak Dusan" w:date="2014-06-03T09:54:00Z">
            <w:rPr>
              <w:ins w:id="660" w:author=" " w:date="2014-04-08T09:49:00Z"/>
              <w:rFonts w:cs="Calibri"/>
              <w:sz w:val="20"/>
              <w:szCs w:val="20"/>
            </w:rPr>
          </w:rPrChange>
        </w:rPr>
      </w:pPr>
      <w:ins w:id="661" w:author=" " w:date="2014-04-08T09:36:00Z">
        <w:r w:rsidRPr="008047B2">
          <w:rPr>
            <w:rFonts w:ascii="Arial Narrow" w:hAnsi="Arial Narrow" w:cs="Calibri"/>
            <w:rPrChange w:id="662" w:author="Katonak Dusan" w:date="2014-06-03T09:54:00Z">
              <w:rPr>
                <w:rFonts w:cs="Calibri"/>
                <w:sz w:val="20"/>
                <w:szCs w:val="20"/>
              </w:rPr>
            </w:rPrChange>
          </w:rPr>
          <w:t xml:space="preserve">k) </w:t>
        </w:r>
      </w:ins>
      <w:ins w:id="663" w:author=" " w:date="2014-04-08T09:49:00Z">
        <w:r w:rsidRPr="008047B2">
          <w:rPr>
            <w:rFonts w:ascii="Arial Narrow" w:hAnsi="Arial Narrow" w:cs="Calibri"/>
            <w:rPrChange w:id="664" w:author="Katonak Dusan" w:date="2014-06-03T09:54:00Z">
              <w:rPr>
                <w:rFonts w:cs="Calibri"/>
                <w:sz w:val="20"/>
                <w:szCs w:val="20"/>
              </w:rPr>
            </w:rPrChange>
          </w:rPr>
          <w:t>údaje o poistení zodpovednosti za škodu podľa § 30 v rozsahu dátum začiatku a dátum ukončenia platnosti poistnej zmluvy v jednotlivých sektoroch, dátum začiatku a dátum ukončenia účinnosti poistnej zmluvy v jednotlivých sektoroch, údaje o poisťovateľovi v rozsahu obchodné meno a</w:t>
        </w:r>
      </w:ins>
      <w:ins w:id="665" w:author=" " w:date="2014-04-11T10:10:00Z">
        <w:r w:rsidRPr="008047B2">
          <w:rPr>
            <w:rFonts w:ascii="Arial Narrow" w:hAnsi="Arial Narrow" w:cs="Calibri"/>
            <w:rPrChange w:id="666" w:author="Katonak Dusan" w:date="2014-06-03T09:54:00Z">
              <w:rPr>
                <w:rFonts w:cs="Calibri"/>
                <w:sz w:val="20"/>
                <w:szCs w:val="20"/>
              </w:rPr>
            </w:rPrChange>
          </w:rPr>
          <w:t> </w:t>
        </w:r>
      </w:ins>
      <w:ins w:id="667" w:author=" " w:date="2014-04-08T09:49:00Z">
        <w:r w:rsidRPr="008047B2">
          <w:rPr>
            <w:rFonts w:ascii="Arial Narrow" w:hAnsi="Arial Narrow" w:cs="Calibri"/>
            <w:rPrChange w:id="668" w:author="Katonak Dusan" w:date="2014-06-03T09:54:00Z">
              <w:rPr>
                <w:rFonts w:cs="Calibri"/>
                <w:sz w:val="20"/>
                <w:szCs w:val="20"/>
              </w:rPr>
            </w:rPrChange>
          </w:rPr>
          <w:t>IČO</w:t>
        </w:r>
      </w:ins>
      <w:ins w:id="669" w:author=" " w:date="2014-04-11T10:10:00Z">
        <w:r w:rsidRPr="008047B2">
          <w:rPr>
            <w:rFonts w:ascii="Arial Narrow" w:hAnsi="Arial Narrow" w:cs="Calibri"/>
            <w:rPrChange w:id="670" w:author="Katonak Dusan" w:date="2014-06-03T09:54:00Z">
              <w:rPr>
                <w:rFonts w:cs="Calibri"/>
                <w:sz w:val="20"/>
                <w:szCs w:val="20"/>
              </w:rPr>
            </w:rPrChange>
          </w:rPr>
          <w:t>;</w:t>
        </w:r>
      </w:ins>
      <w:ins w:id="671" w:author=" " w:date="2014-04-08T09:49:00Z">
        <w:r w:rsidRPr="008047B2">
          <w:rPr>
            <w:rFonts w:ascii="Arial Narrow" w:hAnsi="Arial Narrow" w:cs="Calibri"/>
            <w:rPrChange w:id="672" w:author="Katonak Dusan" w:date="2014-06-03T09:54:00Z">
              <w:rPr>
                <w:rFonts w:cs="Calibri"/>
                <w:sz w:val="20"/>
                <w:szCs w:val="20"/>
              </w:rPr>
            </w:rPrChange>
          </w:rPr>
          <w:t xml:space="preserve"> </w:t>
        </w:r>
      </w:ins>
      <w:ins w:id="673" w:author=" " w:date="2014-04-11T10:10:00Z">
        <w:r w:rsidRPr="008047B2">
          <w:rPr>
            <w:rFonts w:ascii="Arial Narrow" w:hAnsi="Arial Narrow" w:cs="Calibri"/>
            <w:rPrChange w:id="674" w:author="Katonak Dusan" w:date="2014-06-03T09:54:00Z">
              <w:rPr>
                <w:rFonts w:cs="Calibri"/>
                <w:sz w:val="20"/>
                <w:szCs w:val="20"/>
              </w:rPr>
            </w:rPrChange>
          </w:rPr>
          <w:t xml:space="preserve">ak </w:t>
        </w:r>
      </w:ins>
      <w:ins w:id="675" w:author=" " w:date="2014-05-28T09:06:00Z">
        <w:r w:rsidR="00186778" w:rsidRPr="008047B2">
          <w:rPr>
            <w:rFonts w:ascii="Arial Narrow" w:hAnsi="Arial Narrow" w:cs="Calibri"/>
          </w:rPr>
          <w:t>existuje</w:t>
        </w:r>
      </w:ins>
      <w:ins w:id="676" w:author=" " w:date="2014-04-11T10:10:00Z">
        <w:r w:rsidRPr="008047B2">
          <w:rPr>
            <w:rFonts w:ascii="Arial Narrow" w:hAnsi="Arial Narrow" w:cs="Calibri"/>
            <w:rPrChange w:id="677" w:author="Katonak Dusan" w:date="2014-06-03T09:54:00Z">
              <w:rPr>
                <w:rFonts w:cs="Calibri"/>
                <w:sz w:val="20"/>
                <w:szCs w:val="20"/>
              </w:rPr>
            </w:rPrChange>
          </w:rPr>
          <w:t>,</w:t>
        </w:r>
      </w:ins>
    </w:p>
    <w:p w:rsidR="00E81607" w:rsidRPr="008047B2" w:rsidRDefault="00E81607" w:rsidP="00E81607">
      <w:pPr>
        <w:widowControl w:val="0"/>
        <w:autoSpaceDE w:val="0"/>
        <w:autoSpaceDN w:val="0"/>
        <w:adjustRightInd w:val="0"/>
        <w:spacing w:after="0" w:line="240" w:lineRule="auto"/>
        <w:jc w:val="both"/>
        <w:rPr>
          <w:ins w:id="678" w:author=" " w:date="2014-03-12T14:12:00Z"/>
          <w:rFonts w:ascii="Arial Narrow" w:hAnsi="Arial Narrow" w:cs="Calibri"/>
          <w:rPrChange w:id="679" w:author="Katonak Dusan" w:date="2014-06-03T09:54:00Z">
            <w:rPr>
              <w:ins w:id="680" w:author=" " w:date="2014-03-12T14:12:00Z"/>
              <w:rFonts w:cs="Calibri"/>
              <w:sz w:val="20"/>
              <w:szCs w:val="20"/>
            </w:rPr>
          </w:rPrChange>
        </w:rPr>
      </w:pPr>
    </w:p>
    <w:p w:rsidR="00E81607" w:rsidRPr="008047B2" w:rsidDel="00DE1FD9" w:rsidRDefault="00E81607" w:rsidP="00E81607">
      <w:pPr>
        <w:widowControl w:val="0"/>
        <w:autoSpaceDE w:val="0"/>
        <w:autoSpaceDN w:val="0"/>
        <w:adjustRightInd w:val="0"/>
        <w:spacing w:after="0" w:line="240" w:lineRule="auto"/>
        <w:jc w:val="both"/>
        <w:rPr>
          <w:del w:id="681" w:author=" " w:date="2014-04-08T09:16:00Z"/>
          <w:rFonts w:ascii="Arial Narrow" w:hAnsi="Arial Narrow" w:cs="Calibri"/>
          <w:rPrChange w:id="682" w:author="Katonak Dusan" w:date="2014-06-03T09:54:00Z">
            <w:rPr>
              <w:del w:id="683" w:author=" " w:date="2014-04-08T09:16:00Z"/>
              <w:rFonts w:cs="Calibri"/>
              <w:sz w:val="20"/>
              <w:szCs w:val="20"/>
            </w:rPr>
          </w:rPrChange>
        </w:rPr>
      </w:pPr>
    </w:p>
    <w:p w:rsidR="00E81607" w:rsidRPr="008047B2" w:rsidRDefault="00E81607" w:rsidP="00E81607">
      <w:pPr>
        <w:widowControl w:val="0"/>
        <w:autoSpaceDE w:val="0"/>
        <w:autoSpaceDN w:val="0"/>
        <w:adjustRightInd w:val="0"/>
        <w:spacing w:after="0" w:line="240" w:lineRule="auto"/>
        <w:rPr>
          <w:rFonts w:ascii="Arial Narrow" w:hAnsi="Arial Narrow" w:cs="Calibri"/>
          <w:rPrChange w:id="684" w:author="Katonak Dusan" w:date="2014-06-03T09:54:00Z">
            <w:rPr>
              <w:rFonts w:cs="Calibri"/>
              <w:sz w:val="20"/>
              <w:szCs w:val="20"/>
            </w:rPr>
          </w:rPrChange>
        </w:rPr>
      </w:pPr>
      <w:r w:rsidRPr="008047B2">
        <w:rPr>
          <w:rFonts w:ascii="Arial Narrow" w:hAnsi="Arial Narrow" w:cs="Calibri"/>
          <w:rPrChange w:id="685" w:author="Katonak Dusan" w:date="2014-06-03T09:54:00Z">
            <w:rPr>
              <w:rFonts w:cs="Calibri"/>
              <w:sz w:val="20"/>
              <w:szCs w:val="20"/>
            </w:rPr>
          </w:rPrChange>
        </w:rPr>
        <w:t xml:space="preserve">l) dátum zmeny zápisu v registri s vyznačením evidovaného údaja, ktorého sa zmena zápisu v registri týka. </w:t>
      </w:r>
    </w:p>
    <w:p w:rsidR="00E81607" w:rsidRPr="008047B2" w:rsidRDefault="00E81607" w:rsidP="00E81607">
      <w:pPr>
        <w:widowControl w:val="0"/>
        <w:autoSpaceDE w:val="0"/>
        <w:autoSpaceDN w:val="0"/>
        <w:adjustRightInd w:val="0"/>
        <w:spacing w:after="0" w:line="240" w:lineRule="auto"/>
        <w:rPr>
          <w:rFonts w:ascii="Arial Narrow" w:hAnsi="Arial Narrow" w:cs="Calibri"/>
          <w:rPrChange w:id="686" w:author="Katonak Dusan" w:date="2014-06-03T09:54:00Z">
            <w:rPr>
              <w:rFonts w:cs="Calibri"/>
              <w:sz w:val="20"/>
              <w:szCs w:val="20"/>
            </w:rPr>
          </w:rPrChange>
        </w:rPr>
      </w:pPr>
      <w:r w:rsidRPr="008047B2">
        <w:rPr>
          <w:rFonts w:ascii="Arial Narrow" w:hAnsi="Arial Narrow" w:cs="Calibri"/>
          <w:rPrChange w:id="687" w:author="Katonak Dusan" w:date="2014-06-03T09:54:00Z">
            <w:rPr>
              <w:rFonts w:cs="Calibri"/>
              <w:sz w:val="20"/>
              <w:szCs w:val="20"/>
            </w:rPr>
          </w:rPrChange>
        </w:rPr>
        <w:t xml:space="preserve"> </w:t>
      </w:r>
    </w:p>
    <w:p w:rsidR="00E81607" w:rsidRPr="008047B2" w:rsidRDefault="00E81607" w:rsidP="00E81607">
      <w:pPr>
        <w:widowControl w:val="0"/>
        <w:autoSpaceDE w:val="0"/>
        <w:autoSpaceDN w:val="0"/>
        <w:adjustRightInd w:val="0"/>
        <w:spacing w:after="0" w:line="240" w:lineRule="auto"/>
        <w:jc w:val="both"/>
        <w:rPr>
          <w:rFonts w:ascii="Arial Narrow" w:hAnsi="Arial Narrow" w:cs="Calibri"/>
          <w:rPrChange w:id="688" w:author="Katonak Dusan" w:date="2014-06-03T09:54:00Z">
            <w:rPr>
              <w:rFonts w:cs="Calibri"/>
              <w:sz w:val="20"/>
              <w:szCs w:val="20"/>
            </w:rPr>
          </w:rPrChange>
        </w:rPr>
      </w:pPr>
      <w:r w:rsidRPr="008047B2">
        <w:rPr>
          <w:rFonts w:ascii="Arial Narrow" w:hAnsi="Arial Narrow" w:cs="Calibri"/>
          <w:rPrChange w:id="689" w:author="Katonak Dusan" w:date="2014-06-03T09:54:00Z">
            <w:rPr>
              <w:rFonts w:cs="Calibri"/>
              <w:sz w:val="20"/>
              <w:szCs w:val="20"/>
            </w:rPr>
          </w:rPrChange>
        </w:rPr>
        <w:tab/>
        <w:t xml:space="preserve">(4) Národná banka Slovenska na svojom webovom sídle zverejňuje zo zoznamu viazaných finančných agentov údaje uvedené v odseku 3 písm. a), b), obchodné meno, identifikačné číslo, ak bolo pridelené, a názov obce, v ktorej má viazaný finančný agent sídlo alebo umiestnenie organizačnej zložky na území Slovenskej republiky, ak ide o právnickú osobu, alebo meno, priezvisko a názov obce, v ktorej má viazaný finančný agent trvalý pobyt alebo miesto podnikania, ak ide o fyzickú osobu, a údaje uvedené v odseku 3 písm. </w:t>
      </w:r>
      <w:ins w:id="690" w:author=" " w:date="2014-03-12T14:17:00Z">
        <w:r w:rsidRPr="008047B2">
          <w:rPr>
            <w:rFonts w:ascii="Arial Narrow" w:hAnsi="Arial Narrow" w:cs="Calibri"/>
            <w:rPrChange w:id="691" w:author="Katonak Dusan" w:date="2014-06-03T09:54:00Z">
              <w:rPr>
                <w:rFonts w:cs="Calibri"/>
                <w:sz w:val="20"/>
                <w:szCs w:val="20"/>
              </w:rPr>
            </w:rPrChange>
          </w:rPr>
          <w:t xml:space="preserve">g) </w:t>
        </w:r>
      </w:ins>
      <w:ins w:id="692" w:author=" " w:date="2014-04-11T13:49:00Z">
        <w:r w:rsidRPr="008047B2">
          <w:rPr>
            <w:rFonts w:ascii="Arial Narrow" w:hAnsi="Arial Narrow" w:cs="Calibri"/>
            <w:rPrChange w:id="693" w:author="Katonak Dusan" w:date="2014-06-03T09:54:00Z">
              <w:rPr>
                <w:rFonts w:cs="Calibri"/>
                <w:sz w:val="20"/>
                <w:szCs w:val="20"/>
              </w:rPr>
            </w:rPrChange>
          </w:rPr>
          <w:t>okrem rodného čísla</w:t>
        </w:r>
      </w:ins>
      <w:ins w:id="694" w:author=" " w:date="2014-04-11T13:50:00Z">
        <w:r w:rsidRPr="008047B2">
          <w:rPr>
            <w:rFonts w:ascii="Arial Narrow" w:hAnsi="Arial Narrow" w:cs="Calibri"/>
            <w:rPrChange w:id="695" w:author="Katonak Dusan" w:date="2014-06-03T09:54:00Z">
              <w:rPr>
                <w:rFonts w:cs="Calibri"/>
                <w:sz w:val="20"/>
                <w:szCs w:val="20"/>
              </w:rPr>
            </w:rPrChange>
          </w:rPr>
          <w:t xml:space="preserve">, </w:t>
        </w:r>
      </w:ins>
      <w:del w:id="696" w:author=" " w:date="2014-03-12T14:17:00Z">
        <w:r w:rsidRPr="008047B2" w:rsidDel="00E12772">
          <w:rPr>
            <w:rFonts w:ascii="Arial Narrow" w:hAnsi="Arial Narrow" w:cs="Calibri"/>
            <w:rPrChange w:id="697" w:author="Katonak Dusan" w:date="2014-06-03T09:54:00Z">
              <w:rPr>
                <w:rFonts w:cs="Calibri"/>
                <w:sz w:val="20"/>
                <w:szCs w:val="20"/>
              </w:rPr>
            </w:rPrChange>
          </w:rPr>
          <w:delText>h</w:delText>
        </w:r>
      </w:del>
      <w:del w:id="698" w:author=" " w:date="2014-03-12T14:18:00Z">
        <w:r w:rsidRPr="008047B2" w:rsidDel="00E12772">
          <w:rPr>
            <w:rFonts w:ascii="Arial Narrow" w:hAnsi="Arial Narrow" w:cs="Calibri"/>
            <w:rPrChange w:id="699" w:author="Katonak Dusan" w:date="2014-06-03T09:54:00Z">
              <w:rPr>
                <w:rFonts w:cs="Calibri"/>
                <w:sz w:val="20"/>
                <w:szCs w:val="20"/>
              </w:rPr>
            </w:rPrChange>
          </w:rPr>
          <w:delText>)</w:delText>
        </w:r>
      </w:del>
      <w:ins w:id="700" w:author=" " w:date="2014-03-12T14:18:00Z">
        <w:r w:rsidRPr="008047B2">
          <w:rPr>
            <w:rFonts w:ascii="Arial Narrow" w:hAnsi="Arial Narrow" w:cs="Calibri"/>
            <w:rPrChange w:id="701" w:author="Katonak Dusan" w:date="2014-06-03T09:54:00Z">
              <w:rPr>
                <w:rFonts w:cs="Calibri"/>
                <w:sz w:val="20"/>
                <w:szCs w:val="20"/>
              </w:rPr>
            </w:rPrChange>
          </w:rPr>
          <w:t>až</w:t>
        </w:r>
      </w:ins>
      <w:r w:rsidRPr="008047B2">
        <w:rPr>
          <w:rFonts w:ascii="Arial Narrow" w:hAnsi="Arial Narrow" w:cs="Calibri"/>
          <w:rPrChange w:id="702" w:author="Katonak Dusan" w:date="2014-06-03T09:54:00Z">
            <w:rPr>
              <w:rFonts w:cs="Calibri"/>
              <w:sz w:val="20"/>
              <w:szCs w:val="20"/>
            </w:rPr>
          </w:rPrChange>
        </w:rPr>
        <w:t xml:space="preserve">, </w:t>
      </w:r>
      <w:del w:id="703" w:author=" " w:date="2014-04-08T09:21:00Z">
        <w:r w:rsidRPr="008047B2" w:rsidDel="001A4502">
          <w:rPr>
            <w:rFonts w:ascii="Arial Narrow" w:hAnsi="Arial Narrow" w:cs="Calibri"/>
            <w:rPrChange w:id="704" w:author="Katonak Dusan" w:date="2014-06-03T09:54:00Z">
              <w:rPr>
                <w:rFonts w:cs="Calibri"/>
                <w:sz w:val="20"/>
                <w:szCs w:val="20"/>
              </w:rPr>
            </w:rPrChange>
          </w:rPr>
          <w:delText>i) a k</w:delText>
        </w:r>
      </w:del>
      <w:ins w:id="705" w:author=" " w:date="2014-04-08T09:21:00Z">
        <w:r w:rsidRPr="008047B2">
          <w:rPr>
            <w:rFonts w:ascii="Arial Narrow" w:hAnsi="Arial Narrow" w:cs="Calibri"/>
            <w:rPrChange w:id="706" w:author="Katonak Dusan" w:date="2014-06-03T09:54:00Z">
              <w:rPr>
                <w:rFonts w:cs="Calibri"/>
                <w:sz w:val="20"/>
                <w:szCs w:val="20"/>
              </w:rPr>
            </w:rPrChange>
          </w:rPr>
          <w:t>j</w:t>
        </w:r>
      </w:ins>
      <w:r w:rsidRPr="008047B2">
        <w:rPr>
          <w:rFonts w:ascii="Arial Narrow" w:hAnsi="Arial Narrow" w:cs="Calibri"/>
          <w:rPrChange w:id="707" w:author="Katonak Dusan" w:date="2014-06-03T09:54:00Z">
            <w:rPr>
              <w:rFonts w:cs="Calibri"/>
              <w:sz w:val="20"/>
              <w:szCs w:val="20"/>
            </w:rPr>
          </w:rPrChange>
        </w:rPr>
        <w:t>)</w:t>
      </w:r>
      <w:ins w:id="708" w:author=" " w:date="2014-04-08T09:54:00Z">
        <w:r w:rsidRPr="008047B2">
          <w:rPr>
            <w:rFonts w:ascii="Arial Narrow" w:hAnsi="Arial Narrow" w:cs="Calibri"/>
            <w:rPrChange w:id="709" w:author="Katonak Dusan" w:date="2014-06-03T09:54:00Z">
              <w:rPr>
                <w:rFonts w:cs="Calibri"/>
                <w:sz w:val="20"/>
                <w:szCs w:val="20"/>
              </w:rPr>
            </w:rPrChange>
          </w:rPr>
          <w:t xml:space="preserve"> a </w:t>
        </w:r>
      </w:ins>
      <w:ins w:id="710" w:author=" " w:date="2014-04-08T09:50:00Z">
        <w:r w:rsidRPr="008047B2">
          <w:rPr>
            <w:rFonts w:ascii="Arial Narrow" w:hAnsi="Arial Narrow" w:cs="Calibri"/>
            <w:rPrChange w:id="711" w:author="Katonak Dusan" w:date="2014-06-03T09:54:00Z">
              <w:rPr>
                <w:rFonts w:cs="Calibri"/>
                <w:sz w:val="20"/>
                <w:szCs w:val="20"/>
              </w:rPr>
            </w:rPrChange>
          </w:rPr>
          <w:t>k)</w:t>
        </w:r>
      </w:ins>
      <w:ins w:id="712" w:author=" " w:date="2014-04-11T10:14:00Z">
        <w:r w:rsidRPr="008047B2">
          <w:rPr>
            <w:rFonts w:ascii="Arial Narrow" w:hAnsi="Arial Narrow" w:cs="Calibri"/>
            <w:rPrChange w:id="713" w:author="Katonak Dusan" w:date="2014-06-03T09:54:00Z">
              <w:rPr>
                <w:rFonts w:cs="Calibri"/>
                <w:sz w:val="20"/>
                <w:szCs w:val="20"/>
              </w:rPr>
            </w:rPrChange>
          </w:rPr>
          <w:t>-vybrané údaje</w:t>
        </w:r>
      </w:ins>
      <w:r w:rsidRPr="008047B2">
        <w:rPr>
          <w:rFonts w:ascii="Arial Narrow" w:hAnsi="Arial Narrow" w:cs="Calibri"/>
          <w:rPrChange w:id="714" w:author="Katonak Dusan" w:date="2014-06-03T09:54:00Z">
            <w:rPr>
              <w:rFonts w:cs="Calibri"/>
              <w:sz w:val="20"/>
              <w:szCs w:val="20"/>
            </w:rPr>
          </w:rPrChange>
        </w:rPr>
        <w:t xml:space="preserve">. </w:t>
      </w:r>
    </w:p>
    <w:p w:rsidR="00E81607" w:rsidRPr="008047B2" w:rsidRDefault="00E81607" w:rsidP="00E81607">
      <w:pPr>
        <w:widowControl w:val="0"/>
        <w:autoSpaceDE w:val="0"/>
        <w:autoSpaceDN w:val="0"/>
        <w:adjustRightInd w:val="0"/>
        <w:spacing w:after="0" w:line="240" w:lineRule="auto"/>
        <w:rPr>
          <w:rFonts w:ascii="Arial Narrow" w:hAnsi="Arial Narrow" w:cs="Calibri"/>
          <w:rPrChange w:id="715" w:author="Katonak Dusan" w:date="2014-06-03T09:54:00Z">
            <w:rPr>
              <w:rFonts w:cs="Calibri"/>
              <w:sz w:val="20"/>
              <w:szCs w:val="20"/>
            </w:rPr>
          </w:rPrChange>
        </w:rPr>
      </w:pPr>
      <w:r w:rsidRPr="008047B2">
        <w:rPr>
          <w:rFonts w:ascii="Arial Narrow" w:hAnsi="Arial Narrow" w:cs="Calibri"/>
          <w:rPrChange w:id="716" w:author="Katonak Dusan" w:date="2014-06-03T09:54:00Z">
            <w:rPr>
              <w:rFonts w:cs="Calibri"/>
              <w:sz w:val="20"/>
              <w:szCs w:val="20"/>
            </w:rPr>
          </w:rPrChange>
        </w:rPr>
        <w:t xml:space="preserve"> </w:t>
      </w:r>
    </w:p>
    <w:p w:rsidR="00E81607" w:rsidRPr="008047B2" w:rsidRDefault="00E81607" w:rsidP="00E81607">
      <w:pPr>
        <w:widowControl w:val="0"/>
        <w:autoSpaceDE w:val="0"/>
        <w:autoSpaceDN w:val="0"/>
        <w:adjustRightInd w:val="0"/>
        <w:spacing w:after="0" w:line="240" w:lineRule="auto"/>
        <w:jc w:val="both"/>
        <w:rPr>
          <w:rFonts w:ascii="Arial Narrow" w:hAnsi="Arial Narrow" w:cs="Calibri"/>
          <w:rPrChange w:id="717" w:author="Katonak Dusan" w:date="2014-06-03T09:54:00Z">
            <w:rPr>
              <w:rFonts w:cs="Calibri"/>
              <w:sz w:val="20"/>
              <w:szCs w:val="20"/>
            </w:rPr>
          </w:rPrChange>
        </w:rPr>
      </w:pPr>
      <w:r w:rsidRPr="008047B2">
        <w:rPr>
          <w:rFonts w:ascii="Arial Narrow" w:hAnsi="Arial Narrow" w:cs="Calibri"/>
          <w:rPrChange w:id="718" w:author="Katonak Dusan" w:date="2014-06-03T09:54:00Z">
            <w:rPr>
              <w:rFonts w:cs="Calibri"/>
              <w:sz w:val="20"/>
              <w:szCs w:val="20"/>
            </w:rPr>
          </w:rPrChange>
        </w:rPr>
        <w:tab/>
        <w:t xml:space="preserve">(5) Evidovanými údajmi v zozname podriadených finančných agentov sú: </w:t>
      </w:r>
    </w:p>
    <w:p w:rsidR="00E81607" w:rsidRPr="008047B2" w:rsidRDefault="00E81607" w:rsidP="00E81607">
      <w:pPr>
        <w:widowControl w:val="0"/>
        <w:autoSpaceDE w:val="0"/>
        <w:autoSpaceDN w:val="0"/>
        <w:adjustRightInd w:val="0"/>
        <w:spacing w:after="0" w:line="240" w:lineRule="auto"/>
        <w:jc w:val="both"/>
        <w:rPr>
          <w:rFonts w:ascii="Arial Narrow" w:hAnsi="Arial Narrow" w:cs="Calibri"/>
          <w:rPrChange w:id="719" w:author="Katonak Dusan" w:date="2014-06-03T09:54:00Z">
            <w:rPr>
              <w:rFonts w:cs="Calibri"/>
              <w:sz w:val="20"/>
              <w:szCs w:val="20"/>
            </w:rPr>
          </w:rPrChange>
        </w:rPr>
      </w:pPr>
      <w:r w:rsidRPr="008047B2">
        <w:rPr>
          <w:rFonts w:ascii="Arial Narrow" w:hAnsi="Arial Narrow" w:cs="Calibri"/>
          <w:rPrChange w:id="720" w:author="Katonak Dusan" w:date="2014-06-03T09:54:00Z">
            <w:rPr>
              <w:rFonts w:cs="Calibri"/>
              <w:sz w:val="20"/>
              <w:szCs w:val="20"/>
            </w:rPr>
          </w:rPrChange>
        </w:rPr>
        <w:t xml:space="preserve"> </w:t>
      </w:r>
    </w:p>
    <w:p w:rsidR="00E81607" w:rsidRPr="008047B2" w:rsidRDefault="00E81607" w:rsidP="00E81607">
      <w:pPr>
        <w:widowControl w:val="0"/>
        <w:autoSpaceDE w:val="0"/>
        <w:autoSpaceDN w:val="0"/>
        <w:adjustRightInd w:val="0"/>
        <w:spacing w:after="0" w:line="240" w:lineRule="auto"/>
        <w:jc w:val="both"/>
        <w:rPr>
          <w:rFonts w:ascii="Arial Narrow" w:hAnsi="Arial Narrow" w:cs="Calibri"/>
          <w:rPrChange w:id="721" w:author="Katonak Dusan" w:date="2014-06-03T09:54:00Z">
            <w:rPr>
              <w:rFonts w:cs="Calibri"/>
              <w:sz w:val="20"/>
              <w:szCs w:val="20"/>
            </w:rPr>
          </w:rPrChange>
        </w:rPr>
      </w:pPr>
      <w:r w:rsidRPr="008047B2">
        <w:rPr>
          <w:rFonts w:ascii="Arial Narrow" w:hAnsi="Arial Narrow" w:cs="Calibri"/>
          <w:rPrChange w:id="722" w:author="Katonak Dusan" w:date="2014-06-03T09:54:00Z">
            <w:rPr>
              <w:rFonts w:cs="Calibri"/>
              <w:sz w:val="20"/>
              <w:szCs w:val="20"/>
            </w:rPr>
          </w:rPrChange>
        </w:rPr>
        <w:t xml:space="preserve">a) registračné číslo, </w:t>
      </w:r>
    </w:p>
    <w:p w:rsidR="00E81607" w:rsidRPr="008047B2" w:rsidRDefault="00E81607" w:rsidP="00E81607">
      <w:pPr>
        <w:widowControl w:val="0"/>
        <w:autoSpaceDE w:val="0"/>
        <w:autoSpaceDN w:val="0"/>
        <w:adjustRightInd w:val="0"/>
        <w:spacing w:after="0" w:line="240" w:lineRule="auto"/>
        <w:rPr>
          <w:rFonts w:ascii="Arial Narrow" w:hAnsi="Arial Narrow" w:cs="Calibri"/>
          <w:rPrChange w:id="723" w:author="Katonak Dusan" w:date="2014-06-03T09:54:00Z">
            <w:rPr>
              <w:rFonts w:cs="Calibri"/>
              <w:sz w:val="20"/>
              <w:szCs w:val="20"/>
            </w:rPr>
          </w:rPrChange>
        </w:rPr>
      </w:pPr>
      <w:r w:rsidRPr="008047B2">
        <w:rPr>
          <w:rFonts w:ascii="Arial Narrow" w:hAnsi="Arial Narrow" w:cs="Calibri"/>
          <w:rPrChange w:id="724" w:author="Katonak Dusan" w:date="2014-06-03T09:54:00Z">
            <w:rPr>
              <w:rFonts w:cs="Calibri"/>
              <w:sz w:val="20"/>
              <w:szCs w:val="20"/>
            </w:rPr>
          </w:rPrChange>
        </w:rPr>
        <w:t xml:space="preserve"> </w:t>
      </w:r>
    </w:p>
    <w:p w:rsidR="00E81607" w:rsidRPr="008047B2" w:rsidRDefault="00E81607" w:rsidP="00E81607">
      <w:pPr>
        <w:widowControl w:val="0"/>
        <w:autoSpaceDE w:val="0"/>
        <w:autoSpaceDN w:val="0"/>
        <w:adjustRightInd w:val="0"/>
        <w:spacing w:after="0" w:line="240" w:lineRule="auto"/>
        <w:jc w:val="both"/>
        <w:rPr>
          <w:rFonts w:ascii="Arial Narrow" w:hAnsi="Arial Narrow" w:cs="Calibri"/>
          <w:rPrChange w:id="725" w:author="Katonak Dusan" w:date="2014-06-03T09:54:00Z">
            <w:rPr>
              <w:rFonts w:cs="Calibri"/>
              <w:sz w:val="20"/>
              <w:szCs w:val="20"/>
            </w:rPr>
          </w:rPrChange>
        </w:rPr>
      </w:pPr>
      <w:r w:rsidRPr="008047B2">
        <w:rPr>
          <w:rFonts w:ascii="Arial Narrow" w:hAnsi="Arial Narrow" w:cs="Calibri"/>
          <w:rPrChange w:id="726" w:author="Katonak Dusan" w:date="2014-06-03T09:54:00Z">
            <w:rPr>
              <w:rFonts w:cs="Calibri"/>
              <w:sz w:val="20"/>
              <w:szCs w:val="20"/>
            </w:rPr>
          </w:rPrChange>
        </w:rPr>
        <w:t xml:space="preserve">b) registračné číslo v registri vedenom v oblasti sprostredkovania poistenia, sprostredkovania zaistenia, sprostredkovania investičných služieb a sprostredkovania doplnkového dôchodkového sporenia Národnou bankou Slovenska do 31. decembra 2009, ak boli pridelené, </w:t>
      </w:r>
    </w:p>
    <w:p w:rsidR="00E81607" w:rsidRPr="008047B2" w:rsidRDefault="00E81607" w:rsidP="00E81607">
      <w:pPr>
        <w:widowControl w:val="0"/>
        <w:autoSpaceDE w:val="0"/>
        <w:autoSpaceDN w:val="0"/>
        <w:adjustRightInd w:val="0"/>
        <w:spacing w:after="0" w:line="240" w:lineRule="auto"/>
        <w:rPr>
          <w:rFonts w:ascii="Arial Narrow" w:hAnsi="Arial Narrow" w:cs="Calibri"/>
          <w:rPrChange w:id="727" w:author="Katonak Dusan" w:date="2014-06-03T09:54:00Z">
            <w:rPr>
              <w:rFonts w:cs="Calibri"/>
              <w:sz w:val="20"/>
              <w:szCs w:val="20"/>
            </w:rPr>
          </w:rPrChange>
        </w:rPr>
      </w:pPr>
      <w:r w:rsidRPr="008047B2">
        <w:rPr>
          <w:rFonts w:ascii="Arial Narrow" w:hAnsi="Arial Narrow" w:cs="Calibri"/>
          <w:rPrChange w:id="728" w:author="Katonak Dusan" w:date="2014-06-03T09:54:00Z">
            <w:rPr>
              <w:rFonts w:cs="Calibri"/>
              <w:sz w:val="20"/>
              <w:szCs w:val="20"/>
            </w:rPr>
          </w:rPrChange>
        </w:rPr>
        <w:t xml:space="preserve"> </w:t>
      </w:r>
    </w:p>
    <w:p w:rsidR="00E81607" w:rsidRPr="008047B2" w:rsidRDefault="00E81607" w:rsidP="00E81607">
      <w:pPr>
        <w:widowControl w:val="0"/>
        <w:autoSpaceDE w:val="0"/>
        <w:autoSpaceDN w:val="0"/>
        <w:adjustRightInd w:val="0"/>
        <w:spacing w:after="0" w:line="240" w:lineRule="auto"/>
        <w:jc w:val="both"/>
        <w:rPr>
          <w:rFonts w:ascii="Arial Narrow" w:hAnsi="Arial Narrow" w:cs="Calibri"/>
          <w:rPrChange w:id="729" w:author="Katonak Dusan" w:date="2014-06-03T09:54:00Z">
            <w:rPr>
              <w:rFonts w:cs="Calibri"/>
              <w:sz w:val="20"/>
              <w:szCs w:val="20"/>
            </w:rPr>
          </w:rPrChange>
        </w:rPr>
      </w:pPr>
      <w:r w:rsidRPr="008047B2">
        <w:rPr>
          <w:rFonts w:ascii="Arial Narrow" w:hAnsi="Arial Narrow" w:cs="Calibri"/>
          <w:rPrChange w:id="730" w:author="Katonak Dusan" w:date="2014-06-03T09:54:00Z">
            <w:rPr>
              <w:rFonts w:cs="Calibri"/>
              <w:sz w:val="20"/>
              <w:szCs w:val="20"/>
            </w:rPr>
          </w:rPrChange>
        </w:rPr>
        <w:t>c) obchodné meno, adresa sídla a identifikačné číslo, ak bolo pridelené, ak ide o právnickú osobu; ak ide o právnickú osobu so sídlom mimo územia Slovenskej republiky, eviduje sa aj adresa umiestnenia organizačnej zložky</w:t>
      </w:r>
      <w:ins w:id="731" w:author=" " w:date="2014-04-08T09:21:00Z">
        <w:r w:rsidRPr="008047B2">
          <w:rPr>
            <w:rFonts w:ascii="Arial Narrow" w:hAnsi="Arial Narrow" w:cs="Calibri"/>
            <w:rPrChange w:id="732" w:author="Katonak Dusan" w:date="2014-06-03T09:54:00Z">
              <w:rPr>
                <w:rFonts w:cs="Calibri"/>
                <w:sz w:val="20"/>
                <w:szCs w:val="20"/>
              </w:rPr>
            </w:rPrChange>
          </w:rPr>
          <w:t xml:space="preserve"> podniku</w:t>
        </w:r>
      </w:ins>
      <w:r w:rsidRPr="008047B2">
        <w:rPr>
          <w:rFonts w:ascii="Arial Narrow" w:hAnsi="Arial Narrow" w:cs="Calibri"/>
          <w:rPrChange w:id="733" w:author="Katonak Dusan" w:date="2014-06-03T09:54:00Z">
            <w:rPr>
              <w:rFonts w:cs="Calibri"/>
              <w:sz w:val="20"/>
              <w:szCs w:val="20"/>
            </w:rPr>
          </w:rPrChange>
        </w:rPr>
        <w:t xml:space="preserve"> na území Slovenskej republiky a</w:t>
      </w:r>
      <w:del w:id="734" w:author=" " w:date="2014-03-12T14:22:00Z">
        <w:r w:rsidRPr="008047B2" w:rsidDel="000C52A8">
          <w:rPr>
            <w:rFonts w:ascii="Arial Narrow" w:hAnsi="Arial Narrow" w:cs="Calibri"/>
            <w:rPrChange w:id="735" w:author="Katonak Dusan" w:date="2014-06-03T09:54:00Z">
              <w:rPr>
                <w:rFonts w:cs="Calibri"/>
                <w:sz w:val="20"/>
                <w:szCs w:val="20"/>
              </w:rPr>
            </w:rPrChange>
          </w:rPr>
          <w:delText xml:space="preserve"> </w:delText>
        </w:r>
      </w:del>
      <w:ins w:id="736" w:author=" " w:date="2014-03-12T14:22:00Z">
        <w:r w:rsidRPr="008047B2">
          <w:rPr>
            <w:rFonts w:ascii="Arial Narrow" w:hAnsi="Arial Narrow" w:cs="Calibri"/>
            <w:rPrChange w:id="737" w:author="Katonak Dusan" w:date="2014-06-03T09:54:00Z">
              <w:rPr>
                <w:rFonts w:cs="Calibri"/>
                <w:sz w:val="20"/>
                <w:szCs w:val="20"/>
              </w:rPr>
            </w:rPrChange>
          </w:rPr>
          <w:t> </w:t>
        </w:r>
      </w:ins>
      <w:r w:rsidRPr="008047B2">
        <w:rPr>
          <w:rFonts w:ascii="Arial Narrow" w:hAnsi="Arial Narrow" w:cs="Calibri"/>
          <w:rPrChange w:id="738" w:author="Katonak Dusan" w:date="2014-06-03T09:54:00Z">
            <w:rPr>
              <w:rFonts w:cs="Calibri"/>
              <w:sz w:val="20"/>
              <w:szCs w:val="20"/>
            </w:rPr>
          </w:rPrChange>
        </w:rPr>
        <w:t>meno</w:t>
      </w:r>
      <w:ins w:id="739" w:author=" " w:date="2014-03-12T14:22:00Z">
        <w:r w:rsidRPr="008047B2">
          <w:rPr>
            <w:rFonts w:ascii="Arial Narrow" w:hAnsi="Arial Narrow" w:cs="Calibri"/>
            <w:rPrChange w:id="740" w:author="Katonak Dusan" w:date="2014-06-03T09:54:00Z">
              <w:rPr>
                <w:rFonts w:cs="Calibri"/>
                <w:sz w:val="20"/>
                <w:szCs w:val="20"/>
              </w:rPr>
            </w:rPrChange>
          </w:rPr>
          <w:t>,</w:t>
        </w:r>
      </w:ins>
      <w:del w:id="741" w:author=" " w:date="2014-03-12T14:22:00Z">
        <w:r w:rsidRPr="008047B2" w:rsidDel="000C52A8">
          <w:rPr>
            <w:rFonts w:ascii="Arial Narrow" w:hAnsi="Arial Narrow" w:cs="Calibri"/>
            <w:rPrChange w:id="742" w:author="Katonak Dusan" w:date="2014-06-03T09:54:00Z">
              <w:rPr>
                <w:rFonts w:cs="Calibri"/>
                <w:sz w:val="20"/>
                <w:szCs w:val="20"/>
              </w:rPr>
            </w:rPrChange>
          </w:rPr>
          <w:delText xml:space="preserve"> a</w:delText>
        </w:r>
      </w:del>
      <w:r w:rsidRPr="008047B2">
        <w:rPr>
          <w:rFonts w:ascii="Arial Narrow" w:hAnsi="Arial Narrow" w:cs="Calibri"/>
          <w:rPrChange w:id="743" w:author="Katonak Dusan" w:date="2014-06-03T09:54:00Z">
            <w:rPr>
              <w:rFonts w:cs="Calibri"/>
              <w:sz w:val="20"/>
              <w:szCs w:val="20"/>
            </w:rPr>
          </w:rPrChange>
        </w:rPr>
        <w:t xml:space="preserve"> priezvisko </w:t>
      </w:r>
      <w:ins w:id="744" w:author=" " w:date="2014-03-12T14:22:00Z">
        <w:r w:rsidRPr="008047B2">
          <w:rPr>
            <w:rFonts w:ascii="Arial Narrow" w:hAnsi="Arial Narrow" w:cs="Calibri"/>
            <w:rPrChange w:id="745" w:author="Katonak Dusan" w:date="2014-06-03T09:54:00Z">
              <w:rPr>
                <w:rFonts w:cs="Calibri"/>
                <w:sz w:val="20"/>
                <w:szCs w:val="20"/>
              </w:rPr>
            </w:rPrChange>
          </w:rPr>
          <w:t xml:space="preserve">a rodné číslo </w:t>
        </w:r>
      </w:ins>
      <w:r w:rsidRPr="008047B2">
        <w:rPr>
          <w:rFonts w:ascii="Arial Narrow" w:hAnsi="Arial Narrow" w:cs="Calibri"/>
          <w:rPrChange w:id="746" w:author="Katonak Dusan" w:date="2014-06-03T09:54:00Z">
            <w:rPr>
              <w:rFonts w:cs="Calibri"/>
              <w:sz w:val="20"/>
              <w:szCs w:val="20"/>
            </w:rPr>
          </w:rPrChange>
        </w:rPr>
        <w:t>vedúceho organizačnej zložky na území Slovenskej republiky</w:t>
      </w:r>
      <w:ins w:id="747" w:author=" " w:date="2014-04-08T09:22:00Z">
        <w:r w:rsidRPr="008047B2">
          <w:rPr>
            <w:rFonts w:ascii="Arial Narrow" w:hAnsi="Arial Narrow" w:cs="Calibri"/>
            <w:rPrChange w:id="748" w:author="Katonak Dusan" w:date="2014-06-03T09:54:00Z">
              <w:rPr>
                <w:rFonts w:cs="Calibri"/>
                <w:sz w:val="20"/>
                <w:szCs w:val="20"/>
              </w:rPr>
            </w:rPrChange>
          </w:rPr>
          <w:t xml:space="preserve"> a dátum začiatku a ukončenia vykonávania jeho funkcie</w:t>
        </w:r>
      </w:ins>
      <w:r w:rsidRPr="008047B2">
        <w:rPr>
          <w:rFonts w:ascii="Arial Narrow" w:hAnsi="Arial Narrow" w:cs="Calibri"/>
          <w:rPrChange w:id="749" w:author="Katonak Dusan" w:date="2014-06-03T09:54:00Z">
            <w:rPr>
              <w:rFonts w:cs="Calibri"/>
              <w:sz w:val="20"/>
              <w:szCs w:val="20"/>
            </w:rPr>
          </w:rPrChange>
        </w:rPr>
        <w:t xml:space="preserve">, </w:t>
      </w:r>
    </w:p>
    <w:p w:rsidR="00E81607" w:rsidRPr="008047B2" w:rsidRDefault="00E81607" w:rsidP="00E81607">
      <w:pPr>
        <w:widowControl w:val="0"/>
        <w:autoSpaceDE w:val="0"/>
        <w:autoSpaceDN w:val="0"/>
        <w:adjustRightInd w:val="0"/>
        <w:spacing w:after="0" w:line="240" w:lineRule="auto"/>
        <w:rPr>
          <w:rFonts w:ascii="Arial Narrow" w:hAnsi="Arial Narrow" w:cs="Calibri"/>
          <w:rPrChange w:id="750" w:author="Katonak Dusan" w:date="2014-06-03T09:54:00Z">
            <w:rPr>
              <w:rFonts w:cs="Calibri"/>
              <w:sz w:val="20"/>
              <w:szCs w:val="20"/>
            </w:rPr>
          </w:rPrChange>
        </w:rPr>
      </w:pPr>
      <w:r w:rsidRPr="008047B2">
        <w:rPr>
          <w:rFonts w:ascii="Arial Narrow" w:hAnsi="Arial Narrow" w:cs="Calibri"/>
          <w:rPrChange w:id="751" w:author="Katonak Dusan" w:date="2014-06-03T09:54:00Z">
            <w:rPr>
              <w:rFonts w:cs="Calibri"/>
              <w:sz w:val="20"/>
              <w:szCs w:val="20"/>
            </w:rPr>
          </w:rPrChange>
        </w:rPr>
        <w:t xml:space="preserve"> </w:t>
      </w:r>
    </w:p>
    <w:p w:rsidR="00E81607" w:rsidRPr="008047B2" w:rsidRDefault="00E81607" w:rsidP="00E81607">
      <w:pPr>
        <w:widowControl w:val="0"/>
        <w:autoSpaceDE w:val="0"/>
        <w:autoSpaceDN w:val="0"/>
        <w:adjustRightInd w:val="0"/>
        <w:spacing w:after="0" w:line="240" w:lineRule="auto"/>
        <w:jc w:val="both"/>
        <w:rPr>
          <w:rFonts w:ascii="Arial Narrow" w:hAnsi="Arial Narrow" w:cs="Calibri"/>
          <w:rPrChange w:id="752" w:author="Katonak Dusan" w:date="2014-06-03T09:54:00Z">
            <w:rPr>
              <w:rFonts w:cs="Calibri"/>
              <w:sz w:val="20"/>
              <w:szCs w:val="20"/>
            </w:rPr>
          </w:rPrChange>
        </w:rPr>
      </w:pPr>
      <w:r w:rsidRPr="008047B2">
        <w:rPr>
          <w:rFonts w:ascii="Arial Narrow" w:hAnsi="Arial Narrow" w:cs="Calibri"/>
          <w:rPrChange w:id="753" w:author="Katonak Dusan" w:date="2014-06-03T09:54:00Z">
            <w:rPr>
              <w:rFonts w:cs="Calibri"/>
              <w:sz w:val="20"/>
              <w:szCs w:val="20"/>
            </w:rPr>
          </w:rPrChange>
        </w:rPr>
        <w:t>d) meno, priezvisko, rodné číslo, adresa trvalého pobytu a miesta podnikania, ak ide o fyzickú osobu</w:t>
      </w:r>
      <w:del w:id="754" w:author=" " w:date="2014-04-08T09:22:00Z">
        <w:r w:rsidRPr="008047B2" w:rsidDel="001A4502">
          <w:rPr>
            <w:rFonts w:ascii="Arial Narrow" w:hAnsi="Arial Narrow" w:cs="Calibri"/>
            <w:rPrChange w:id="755" w:author="Katonak Dusan" w:date="2014-06-03T09:54:00Z">
              <w:rPr>
                <w:rFonts w:cs="Calibri"/>
                <w:sz w:val="20"/>
                <w:szCs w:val="20"/>
              </w:rPr>
            </w:rPrChange>
          </w:rPr>
          <w:delText>; ak fyzická osoba nemá pridelené rodné číslo, eviduje sa dátum jej narodenia</w:delText>
        </w:r>
      </w:del>
      <w:r w:rsidRPr="008047B2">
        <w:rPr>
          <w:rFonts w:ascii="Arial Narrow" w:hAnsi="Arial Narrow" w:cs="Calibri"/>
          <w:rPrChange w:id="756" w:author="Katonak Dusan" w:date="2014-06-03T09:54:00Z">
            <w:rPr>
              <w:rFonts w:cs="Calibri"/>
              <w:sz w:val="20"/>
              <w:szCs w:val="20"/>
            </w:rPr>
          </w:rPrChange>
        </w:rPr>
        <w:t xml:space="preserve">, </w:t>
      </w:r>
    </w:p>
    <w:p w:rsidR="00E81607" w:rsidRPr="008047B2" w:rsidRDefault="00E81607" w:rsidP="00E81607">
      <w:pPr>
        <w:widowControl w:val="0"/>
        <w:autoSpaceDE w:val="0"/>
        <w:autoSpaceDN w:val="0"/>
        <w:adjustRightInd w:val="0"/>
        <w:spacing w:after="0" w:line="240" w:lineRule="auto"/>
        <w:rPr>
          <w:rFonts w:ascii="Arial Narrow" w:hAnsi="Arial Narrow" w:cs="Calibri"/>
          <w:rPrChange w:id="757" w:author="Katonak Dusan" w:date="2014-06-03T09:54:00Z">
            <w:rPr>
              <w:rFonts w:cs="Calibri"/>
              <w:sz w:val="20"/>
              <w:szCs w:val="20"/>
            </w:rPr>
          </w:rPrChange>
        </w:rPr>
      </w:pPr>
      <w:r w:rsidRPr="008047B2">
        <w:rPr>
          <w:rFonts w:ascii="Arial Narrow" w:hAnsi="Arial Narrow" w:cs="Calibri"/>
          <w:rPrChange w:id="758" w:author="Katonak Dusan" w:date="2014-06-03T09:54:00Z">
            <w:rPr>
              <w:rFonts w:cs="Calibri"/>
              <w:sz w:val="20"/>
              <w:szCs w:val="20"/>
            </w:rPr>
          </w:rPrChange>
        </w:rPr>
        <w:t xml:space="preserve"> </w:t>
      </w:r>
    </w:p>
    <w:p w:rsidR="00E81607" w:rsidRPr="008047B2" w:rsidRDefault="00E81607" w:rsidP="00E81607">
      <w:pPr>
        <w:widowControl w:val="0"/>
        <w:autoSpaceDE w:val="0"/>
        <w:autoSpaceDN w:val="0"/>
        <w:adjustRightInd w:val="0"/>
        <w:spacing w:after="0" w:line="240" w:lineRule="auto"/>
        <w:jc w:val="both"/>
        <w:rPr>
          <w:rFonts w:ascii="Arial Narrow" w:hAnsi="Arial Narrow" w:cs="Calibri"/>
          <w:rPrChange w:id="759" w:author="Katonak Dusan" w:date="2014-06-03T09:54:00Z">
            <w:rPr>
              <w:rFonts w:cs="Calibri"/>
              <w:sz w:val="20"/>
              <w:szCs w:val="20"/>
            </w:rPr>
          </w:rPrChange>
        </w:rPr>
      </w:pPr>
      <w:r w:rsidRPr="008047B2">
        <w:rPr>
          <w:rFonts w:ascii="Arial Narrow" w:hAnsi="Arial Narrow" w:cs="Calibri"/>
          <w:rPrChange w:id="760" w:author="Katonak Dusan" w:date="2014-06-03T09:54:00Z">
            <w:rPr>
              <w:rFonts w:cs="Calibri"/>
              <w:sz w:val="20"/>
              <w:szCs w:val="20"/>
            </w:rPr>
          </w:rPrChange>
        </w:rPr>
        <w:t xml:space="preserve">e) meno, priezvisko a </w:t>
      </w:r>
      <w:del w:id="761" w:author=" " w:date="2014-03-12T14:23:00Z">
        <w:r w:rsidRPr="008047B2" w:rsidDel="000C52A8">
          <w:rPr>
            <w:rFonts w:ascii="Arial Narrow" w:hAnsi="Arial Narrow" w:cs="Calibri"/>
            <w:rPrChange w:id="762" w:author="Katonak Dusan" w:date="2014-06-03T09:54:00Z">
              <w:rPr>
                <w:rFonts w:cs="Calibri"/>
                <w:sz w:val="20"/>
                <w:szCs w:val="20"/>
              </w:rPr>
            </w:rPrChange>
          </w:rPr>
          <w:delText>dátum narodenia</w:delText>
        </w:r>
      </w:del>
      <w:ins w:id="763" w:author=" " w:date="2014-03-12T14:23:00Z">
        <w:r w:rsidRPr="008047B2">
          <w:rPr>
            <w:rFonts w:ascii="Arial Narrow" w:hAnsi="Arial Narrow" w:cs="Calibri"/>
            <w:rPrChange w:id="764" w:author="Katonak Dusan" w:date="2014-06-03T09:54:00Z">
              <w:rPr>
                <w:rFonts w:cs="Calibri"/>
                <w:sz w:val="20"/>
                <w:szCs w:val="20"/>
              </w:rPr>
            </w:rPrChange>
          </w:rPr>
          <w:t>rodné číslo</w:t>
        </w:r>
      </w:ins>
      <w:ins w:id="765" w:author=" " w:date="2014-04-08T09:22:00Z">
        <w:r w:rsidRPr="008047B2">
          <w:rPr>
            <w:rFonts w:ascii="Arial Narrow" w:hAnsi="Arial Narrow" w:cs="Calibri"/>
            <w:rPrChange w:id="766" w:author="Katonak Dusan" w:date="2014-06-03T09:54:00Z">
              <w:rPr>
                <w:rFonts w:cs="Calibri"/>
                <w:sz w:val="20"/>
                <w:szCs w:val="20"/>
              </w:rPr>
            </w:rPrChange>
          </w:rPr>
          <w:t>, adresa trvalého pobytu každého</w:t>
        </w:r>
      </w:ins>
      <w:r w:rsidRPr="008047B2">
        <w:rPr>
          <w:rFonts w:ascii="Arial Narrow" w:hAnsi="Arial Narrow" w:cs="Calibri"/>
          <w:rPrChange w:id="767" w:author="Katonak Dusan" w:date="2014-06-03T09:54:00Z">
            <w:rPr>
              <w:rFonts w:cs="Calibri"/>
              <w:sz w:val="20"/>
              <w:szCs w:val="20"/>
            </w:rPr>
          </w:rPrChange>
        </w:rPr>
        <w:t xml:space="preserve"> člena štatutárneho orgánu </w:t>
      </w:r>
      <w:del w:id="768" w:author=" " w:date="2014-04-08T09:23:00Z">
        <w:r w:rsidRPr="008047B2" w:rsidDel="001A4502">
          <w:rPr>
            <w:rFonts w:ascii="Arial Narrow" w:hAnsi="Arial Narrow" w:cs="Calibri"/>
            <w:rPrChange w:id="769" w:author="Katonak Dusan" w:date="2014-06-03T09:54:00Z">
              <w:rPr>
                <w:rFonts w:cs="Calibri"/>
                <w:sz w:val="20"/>
                <w:szCs w:val="20"/>
              </w:rPr>
            </w:rPrChange>
          </w:rPr>
          <w:delText>zodpovedného za vykonávanie finančného sprostredkovania</w:delText>
        </w:r>
      </w:del>
      <w:ins w:id="770" w:author=" " w:date="2014-04-08T09:23:00Z">
        <w:r w:rsidRPr="008047B2">
          <w:rPr>
            <w:rFonts w:ascii="Arial Narrow" w:hAnsi="Arial Narrow" w:cs="Calibri"/>
            <w:rPrChange w:id="771" w:author="Katonak Dusan" w:date="2014-06-03T09:54:00Z">
              <w:rPr>
                <w:rFonts w:cs="Calibri"/>
                <w:sz w:val="20"/>
                <w:szCs w:val="20"/>
              </w:rPr>
            </w:rPrChange>
          </w:rPr>
          <w:t>a dátum začiatku a ukončenia vykonávania jeho funkcie</w:t>
        </w:r>
      </w:ins>
      <w:r w:rsidRPr="008047B2">
        <w:rPr>
          <w:rFonts w:ascii="Arial Narrow" w:hAnsi="Arial Narrow" w:cs="Calibri"/>
          <w:rPrChange w:id="772" w:author="Katonak Dusan" w:date="2014-06-03T09:54:00Z">
            <w:rPr>
              <w:rFonts w:cs="Calibri"/>
              <w:sz w:val="20"/>
              <w:szCs w:val="20"/>
            </w:rPr>
          </w:rPrChange>
        </w:rPr>
        <w:t xml:space="preserve">, ak ide o právnickú osobu, </w:t>
      </w:r>
    </w:p>
    <w:p w:rsidR="00E81607" w:rsidRPr="008047B2" w:rsidRDefault="00E81607" w:rsidP="00E81607">
      <w:pPr>
        <w:widowControl w:val="0"/>
        <w:autoSpaceDE w:val="0"/>
        <w:autoSpaceDN w:val="0"/>
        <w:adjustRightInd w:val="0"/>
        <w:spacing w:after="0" w:line="240" w:lineRule="auto"/>
        <w:rPr>
          <w:rFonts w:ascii="Arial Narrow" w:hAnsi="Arial Narrow" w:cs="Calibri"/>
          <w:rPrChange w:id="773" w:author="Katonak Dusan" w:date="2014-06-03T09:54:00Z">
            <w:rPr>
              <w:rFonts w:cs="Calibri"/>
              <w:sz w:val="20"/>
              <w:szCs w:val="20"/>
            </w:rPr>
          </w:rPrChange>
        </w:rPr>
      </w:pPr>
      <w:r w:rsidRPr="008047B2">
        <w:rPr>
          <w:rFonts w:ascii="Arial Narrow" w:hAnsi="Arial Narrow" w:cs="Calibri"/>
          <w:rPrChange w:id="774" w:author="Katonak Dusan" w:date="2014-06-03T09:54:00Z">
            <w:rPr>
              <w:rFonts w:cs="Calibri"/>
              <w:sz w:val="20"/>
              <w:szCs w:val="20"/>
            </w:rPr>
          </w:rPrChange>
        </w:rPr>
        <w:t xml:space="preserve"> </w:t>
      </w:r>
    </w:p>
    <w:p w:rsidR="00E81607" w:rsidRPr="008047B2" w:rsidRDefault="00E81607" w:rsidP="00E81607">
      <w:pPr>
        <w:widowControl w:val="0"/>
        <w:autoSpaceDE w:val="0"/>
        <w:autoSpaceDN w:val="0"/>
        <w:adjustRightInd w:val="0"/>
        <w:spacing w:after="0" w:line="240" w:lineRule="auto"/>
        <w:jc w:val="both"/>
        <w:rPr>
          <w:rFonts w:ascii="Arial Narrow" w:hAnsi="Arial Narrow" w:cs="Calibri"/>
          <w:rPrChange w:id="775" w:author="Katonak Dusan" w:date="2014-06-03T09:54:00Z">
            <w:rPr>
              <w:rFonts w:cs="Calibri"/>
              <w:sz w:val="20"/>
              <w:szCs w:val="20"/>
            </w:rPr>
          </w:rPrChange>
        </w:rPr>
      </w:pPr>
      <w:r w:rsidRPr="008047B2">
        <w:rPr>
          <w:rFonts w:ascii="Arial Narrow" w:hAnsi="Arial Narrow" w:cs="Calibri"/>
          <w:rPrChange w:id="776" w:author="Katonak Dusan" w:date="2014-06-03T09:54:00Z">
            <w:rPr>
              <w:rFonts w:cs="Calibri"/>
              <w:sz w:val="20"/>
              <w:szCs w:val="20"/>
            </w:rPr>
          </w:rPrChange>
        </w:rPr>
        <w:t>f) meno</w:t>
      </w:r>
      <w:ins w:id="777" w:author=" " w:date="2014-03-12T14:41:00Z">
        <w:r w:rsidRPr="008047B2">
          <w:rPr>
            <w:rFonts w:ascii="Arial Narrow" w:hAnsi="Arial Narrow" w:cs="Calibri"/>
            <w:rPrChange w:id="778" w:author="Katonak Dusan" w:date="2014-06-03T09:54:00Z">
              <w:rPr>
                <w:rFonts w:cs="Calibri"/>
                <w:sz w:val="20"/>
                <w:szCs w:val="20"/>
              </w:rPr>
            </w:rPrChange>
          </w:rPr>
          <w:t xml:space="preserve">, </w:t>
        </w:r>
      </w:ins>
      <w:del w:id="779" w:author=" " w:date="2014-03-12T14:41:00Z">
        <w:r w:rsidRPr="008047B2" w:rsidDel="00C54DB2">
          <w:rPr>
            <w:rFonts w:ascii="Arial Narrow" w:hAnsi="Arial Narrow" w:cs="Calibri"/>
            <w:rPrChange w:id="780" w:author="Katonak Dusan" w:date="2014-06-03T09:54:00Z">
              <w:rPr>
                <w:rFonts w:cs="Calibri"/>
                <w:sz w:val="20"/>
                <w:szCs w:val="20"/>
              </w:rPr>
            </w:rPrChange>
          </w:rPr>
          <w:delText xml:space="preserve"> a </w:delText>
        </w:r>
      </w:del>
      <w:r w:rsidRPr="008047B2">
        <w:rPr>
          <w:rFonts w:ascii="Arial Narrow" w:hAnsi="Arial Narrow" w:cs="Calibri"/>
          <w:rPrChange w:id="781" w:author="Katonak Dusan" w:date="2014-06-03T09:54:00Z">
            <w:rPr>
              <w:rFonts w:cs="Calibri"/>
              <w:sz w:val="20"/>
              <w:szCs w:val="20"/>
            </w:rPr>
          </w:rPrChange>
        </w:rPr>
        <w:t xml:space="preserve">priezvisko </w:t>
      </w:r>
      <w:ins w:id="782" w:author=" " w:date="2014-03-12T14:41:00Z">
        <w:r w:rsidRPr="008047B2">
          <w:rPr>
            <w:rFonts w:ascii="Arial Narrow" w:hAnsi="Arial Narrow" w:cs="Calibri"/>
            <w:rPrChange w:id="783" w:author="Katonak Dusan" w:date="2014-06-03T09:54:00Z">
              <w:rPr>
                <w:rFonts w:cs="Calibri"/>
                <w:sz w:val="20"/>
                <w:szCs w:val="20"/>
              </w:rPr>
            </w:rPrChange>
          </w:rPr>
          <w:t xml:space="preserve">a rodné číslo každého </w:t>
        </w:r>
      </w:ins>
      <w:r w:rsidRPr="008047B2">
        <w:rPr>
          <w:rFonts w:ascii="Arial Narrow" w:hAnsi="Arial Narrow" w:cs="Calibri"/>
          <w:rPrChange w:id="784" w:author="Katonak Dusan" w:date="2014-06-03T09:54:00Z">
            <w:rPr>
              <w:rFonts w:cs="Calibri"/>
              <w:sz w:val="20"/>
              <w:szCs w:val="20"/>
            </w:rPr>
          </w:rPrChange>
        </w:rPr>
        <w:t xml:space="preserve">vedúceho zamestnanca a dátum začiatku </w:t>
      </w:r>
      <w:ins w:id="785" w:author=" " w:date="2014-03-12T14:41:00Z">
        <w:r w:rsidRPr="008047B2">
          <w:rPr>
            <w:rFonts w:ascii="Arial Narrow" w:hAnsi="Arial Narrow" w:cs="Calibri"/>
            <w:rPrChange w:id="786" w:author="Katonak Dusan" w:date="2014-06-03T09:54:00Z">
              <w:rPr>
                <w:rFonts w:cs="Calibri"/>
                <w:sz w:val="20"/>
                <w:szCs w:val="20"/>
              </w:rPr>
            </w:rPrChange>
          </w:rPr>
          <w:t xml:space="preserve">a ukončenia </w:t>
        </w:r>
      </w:ins>
      <w:r w:rsidRPr="008047B2">
        <w:rPr>
          <w:rFonts w:ascii="Arial Narrow" w:hAnsi="Arial Narrow" w:cs="Calibri"/>
          <w:rPrChange w:id="787" w:author="Katonak Dusan" w:date="2014-06-03T09:54:00Z">
            <w:rPr>
              <w:rFonts w:cs="Calibri"/>
              <w:sz w:val="20"/>
              <w:szCs w:val="20"/>
            </w:rPr>
          </w:rPrChange>
        </w:rPr>
        <w:t xml:space="preserve">vykonávania jeho funkcie, ak podriadený finančný agent má vedúceho zamestnanca, </w:t>
      </w:r>
    </w:p>
    <w:p w:rsidR="00E81607" w:rsidRPr="008047B2" w:rsidRDefault="00E81607" w:rsidP="00E81607">
      <w:pPr>
        <w:widowControl w:val="0"/>
        <w:autoSpaceDE w:val="0"/>
        <w:autoSpaceDN w:val="0"/>
        <w:adjustRightInd w:val="0"/>
        <w:spacing w:after="0" w:line="240" w:lineRule="auto"/>
        <w:rPr>
          <w:rFonts w:ascii="Arial Narrow" w:hAnsi="Arial Narrow" w:cs="Calibri"/>
          <w:rPrChange w:id="788" w:author="Katonak Dusan" w:date="2014-06-03T09:54:00Z">
            <w:rPr>
              <w:rFonts w:cs="Calibri"/>
              <w:sz w:val="20"/>
              <w:szCs w:val="20"/>
            </w:rPr>
          </w:rPrChange>
        </w:rPr>
      </w:pPr>
      <w:r w:rsidRPr="008047B2">
        <w:rPr>
          <w:rFonts w:ascii="Arial Narrow" w:hAnsi="Arial Narrow" w:cs="Calibri"/>
          <w:rPrChange w:id="789" w:author="Katonak Dusan" w:date="2014-06-03T09:54:00Z">
            <w:rPr>
              <w:rFonts w:cs="Calibri"/>
              <w:sz w:val="20"/>
              <w:szCs w:val="20"/>
            </w:rPr>
          </w:rPrChange>
        </w:rPr>
        <w:t xml:space="preserve"> </w:t>
      </w:r>
    </w:p>
    <w:p w:rsidR="00E81607" w:rsidRPr="008047B2" w:rsidRDefault="00E81607" w:rsidP="00E81607">
      <w:pPr>
        <w:widowControl w:val="0"/>
        <w:autoSpaceDE w:val="0"/>
        <w:autoSpaceDN w:val="0"/>
        <w:adjustRightInd w:val="0"/>
        <w:spacing w:after="0" w:line="240" w:lineRule="auto"/>
        <w:jc w:val="both"/>
        <w:rPr>
          <w:rFonts w:ascii="Arial Narrow" w:hAnsi="Arial Narrow" w:cs="Calibri"/>
          <w:rPrChange w:id="790" w:author="Katonak Dusan" w:date="2014-06-03T09:54:00Z">
            <w:rPr>
              <w:rFonts w:cs="Calibri"/>
              <w:sz w:val="20"/>
              <w:szCs w:val="20"/>
            </w:rPr>
          </w:rPrChange>
        </w:rPr>
      </w:pPr>
      <w:r w:rsidRPr="008047B2">
        <w:rPr>
          <w:rFonts w:ascii="Arial Narrow" w:hAnsi="Arial Narrow" w:cs="Calibri"/>
          <w:rPrChange w:id="791" w:author="Katonak Dusan" w:date="2014-06-03T09:54:00Z">
            <w:rPr>
              <w:rFonts w:cs="Calibri"/>
              <w:sz w:val="20"/>
              <w:szCs w:val="20"/>
            </w:rPr>
          </w:rPrChange>
        </w:rPr>
        <w:t xml:space="preserve">g) registračné číslo navrhovateľa, </w:t>
      </w:r>
    </w:p>
    <w:p w:rsidR="00E81607" w:rsidRPr="008047B2" w:rsidRDefault="00E81607" w:rsidP="00E81607">
      <w:pPr>
        <w:widowControl w:val="0"/>
        <w:autoSpaceDE w:val="0"/>
        <w:autoSpaceDN w:val="0"/>
        <w:adjustRightInd w:val="0"/>
        <w:spacing w:after="0" w:line="240" w:lineRule="auto"/>
        <w:rPr>
          <w:rFonts w:ascii="Arial Narrow" w:hAnsi="Arial Narrow" w:cs="Calibri"/>
          <w:rPrChange w:id="792" w:author="Katonak Dusan" w:date="2014-06-03T09:54:00Z">
            <w:rPr>
              <w:rFonts w:cs="Calibri"/>
              <w:sz w:val="20"/>
              <w:szCs w:val="20"/>
            </w:rPr>
          </w:rPrChange>
        </w:rPr>
      </w:pPr>
      <w:r w:rsidRPr="008047B2">
        <w:rPr>
          <w:rFonts w:ascii="Arial Narrow" w:hAnsi="Arial Narrow" w:cs="Calibri"/>
          <w:rPrChange w:id="793" w:author="Katonak Dusan" w:date="2014-06-03T09:54:00Z">
            <w:rPr>
              <w:rFonts w:cs="Calibri"/>
              <w:sz w:val="20"/>
              <w:szCs w:val="20"/>
            </w:rPr>
          </w:rPrChange>
        </w:rPr>
        <w:t xml:space="preserve"> </w:t>
      </w:r>
    </w:p>
    <w:p w:rsidR="00E81607" w:rsidRPr="008047B2" w:rsidRDefault="00E81607" w:rsidP="00E81607">
      <w:pPr>
        <w:widowControl w:val="0"/>
        <w:autoSpaceDE w:val="0"/>
        <w:autoSpaceDN w:val="0"/>
        <w:adjustRightInd w:val="0"/>
        <w:spacing w:after="0" w:line="240" w:lineRule="auto"/>
        <w:jc w:val="both"/>
        <w:rPr>
          <w:rFonts w:ascii="Arial Narrow" w:hAnsi="Arial Narrow" w:cs="Calibri"/>
          <w:rPrChange w:id="794" w:author="Katonak Dusan" w:date="2014-06-03T09:54:00Z">
            <w:rPr>
              <w:rFonts w:cs="Calibri"/>
              <w:sz w:val="20"/>
              <w:szCs w:val="20"/>
            </w:rPr>
          </w:rPrChange>
        </w:rPr>
      </w:pPr>
      <w:r w:rsidRPr="008047B2">
        <w:rPr>
          <w:rFonts w:ascii="Arial Narrow" w:hAnsi="Arial Narrow" w:cs="Calibri"/>
          <w:rPrChange w:id="795" w:author="Katonak Dusan" w:date="2014-06-03T09:54:00Z">
            <w:rPr>
              <w:rFonts w:cs="Calibri"/>
              <w:sz w:val="20"/>
              <w:szCs w:val="20"/>
            </w:rPr>
          </w:rPrChange>
        </w:rPr>
        <w:t xml:space="preserve">h) dátum vzniku a dátum zániku oprávnenia vykonávať finančné sprostredkovanie, a to pre každý sektor osobitne, </w:t>
      </w:r>
    </w:p>
    <w:p w:rsidR="00E81607" w:rsidRPr="008047B2" w:rsidRDefault="00E81607" w:rsidP="00E81607">
      <w:pPr>
        <w:widowControl w:val="0"/>
        <w:autoSpaceDE w:val="0"/>
        <w:autoSpaceDN w:val="0"/>
        <w:adjustRightInd w:val="0"/>
        <w:spacing w:after="0" w:line="240" w:lineRule="auto"/>
        <w:rPr>
          <w:rFonts w:ascii="Arial Narrow" w:hAnsi="Arial Narrow" w:cs="Calibri"/>
          <w:rPrChange w:id="796" w:author="Katonak Dusan" w:date="2014-06-03T09:54:00Z">
            <w:rPr>
              <w:rFonts w:cs="Calibri"/>
              <w:sz w:val="20"/>
              <w:szCs w:val="20"/>
            </w:rPr>
          </w:rPrChange>
        </w:rPr>
      </w:pPr>
      <w:r w:rsidRPr="008047B2">
        <w:rPr>
          <w:rFonts w:ascii="Arial Narrow" w:hAnsi="Arial Narrow" w:cs="Calibri"/>
          <w:rPrChange w:id="797" w:author="Katonak Dusan" w:date="2014-06-03T09:54:00Z">
            <w:rPr>
              <w:rFonts w:cs="Calibri"/>
              <w:sz w:val="20"/>
              <w:szCs w:val="20"/>
            </w:rPr>
          </w:rPrChange>
        </w:rPr>
        <w:t xml:space="preserve"> </w:t>
      </w:r>
    </w:p>
    <w:p w:rsidR="00E81607" w:rsidRPr="008047B2" w:rsidRDefault="00E81607" w:rsidP="00E81607">
      <w:pPr>
        <w:widowControl w:val="0"/>
        <w:autoSpaceDE w:val="0"/>
        <w:autoSpaceDN w:val="0"/>
        <w:adjustRightInd w:val="0"/>
        <w:spacing w:after="0" w:line="240" w:lineRule="auto"/>
        <w:jc w:val="both"/>
        <w:rPr>
          <w:rFonts w:ascii="Arial Narrow" w:hAnsi="Arial Narrow" w:cs="Calibri"/>
          <w:rPrChange w:id="798" w:author="Katonak Dusan" w:date="2014-06-03T09:54:00Z">
            <w:rPr>
              <w:rFonts w:cs="Calibri"/>
              <w:sz w:val="20"/>
              <w:szCs w:val="20"/>
            </w:rPr>
          </w:rPrChange>
        </w:rPr>
      </w:pPr>
      <w:r w:rsidRPr="008047B2">
        <w:rPr>
          <w:rFonts w:ascii="Arial Narrow" w:hAnsi="Arial Narrow" w:cs="Calibri"/>
          <w:rPrChange w:id="799" w:author="Katonak Dusan" w:date="2014-06-03T09:54:00Z">
            <w:rPr>
              <w:rFonts w:cs="Calibri"/>
              <w:sz w:val="20"/>
              <w:szCs w:val="20"/>
            </w:rPr>
          </w:rPrChange>
        </w:rPr>
        <w:t xml:space="preserve">i) názvy iných členských štátov, na ktorých území je podriadený finančný agent oprávnený vykonávať finančné sprostredkovanie, ak ide o podriadeného finančného agenta, ktorý vykonáva finančné sprostredkovanie v sektore </w:t>
      </w:r>
      <w:r w:rsidRPr="008047B2">
        <w:rPr>
          <w:rFonts w:ascii="Arial Narrow" w:hAnsi="Arial Narrow" w:cs="Calibri"/>
          <w:rPrChange w:id="800" w:author="Katonak Dusan" w:date="2014-06-03T09:54:00Z">
            <w:rPr>
              <w:rFonts w:cs="Calibri"/>
              <w:sz w:val="20"/>
              <w:szCs w:val="20"/>
            </w:rPr>
          </w:rPrChange>
        </w:rPr>
        <w:lastRenderedPageBreak/>
        <w:t xml:space="preserve">poistenia alebo zaistenia podľa § 20, </w:t>
      </w:r>
    </w:p>
    <w:p w:rsidR="00E81607" w:rsidRPr="008047B2" w:rsidRDefault="00E81607" w:rsidP="00E81607">
      <w:pPr>
        <w:widowControl w:val="0"/>
        <w:autoSpaceDE w:val="0"/>
        <w:autoSpaceDN w:val="0"/>
        <w:adjustRightInd w:val="0"/>
        <w:spacing w:after="0" w:line="240" w:lineRule="auto"/>
        <w:rPr>
          <w:rFonts w:ascii="Arial Narrow" w:hAnsi="Arial Narrow" w:cs="Calibri"/>
          <w:rPrChange w:id="801" w:author="Katonak Dusan" w:date="2014-06-03T09:54:00Z">
            <w:rPr>
              <w:rFonts w:cs="Calibri"/>
              <w:sz w:val="20"/>
              <w:szCs w:val="20"/>
            </w:rPr>
          </w:rPrChange>
        </w:rPr>
      </w:pPr>
      <w:r w:rsidRPr="008047B2">
        <w:rPr>
          <w:rFonts w:ascii="Arial Narrow" w:hAnsi="Arial Narrow" w:cs="Calibri"/>
          <w:rPrChange w:id="802" w:author="Katonak Dusan" w:date="2014-06-03T09:54:00Z">
            <w:rPr>
              <w:rFonts w:cs="Calibri"/>
              <w:sz w:val="20"/>
              <w:szCs w:val="20"/>
            </w:rPr>
          </w:rPrChange>
        </w:rPr>
        <w:t xml:space="preserve"> </w:t>
      </w:r>
    </w:p>
    <w:p w:rsidR="00E81607" w:rsidRPr="008047B2" w:rsidRDefault="00E81607" w:rsidP="00E81607">
      <w:pPr>
        <w:widowControl w:val="0"/>
        <w:autoSpaceDE w:val="0"/>
        <w:autoSpaceDN w:val="0"/>
        <w:adjustRightInd w:val="0"/>
        <w:spacing w:after="0" w:line="240" w:lineRule="auto"/>
        <w:jc w:val="both"/>
        <w:rPr>
          <w:ins w:id="803" w:author=" " w:date="2014-04-08T09:53:00Z"/>
          <w:rFonts w:ascii="Arial Narrow" w:hAnsi="Arial Narrow" w:cs="Calibri"/>
          <w:rPrChange w:id="804" w:author="Katonak Dusan" w:date="2014-06-03T09:54:00Z">
            <w:rPr>
              <w:ins w:id="805" w:author=" " w:date="2014-04-08T09:53:00Z"/>
              <w:rFonts w:cs="Calibri"/>
              <w:sz w:val="20"/>
              <w:szCs w:val="20"/>
            </w:rPr>
          </w:rPrChange>
        </w:rPr>
      </w:pPr>
      <w:r w:rsidRPr="008047B2">
        <w:rPr>
          <w:rFonts w:ascii="Arial Narrow" w:hAnsi="Arial Narrow" w:cs="Calibri"/>
          <w:rPrChange w:id="806" w:author="Katonak Dusan" w:date="2014-06-03T09:54:00Z">
            <w:rPr>
              <w:rFonts w:cs="Calibri"/>
              <w:sz w:val="20"/>
              <w:szCs w:val="20"/>
            </w:rPr>
          </w:rPrChange>
        </w:rPr>
        <w:t xml:space="preserve">j) dátum vzniku a dátum zániku oprávnenia vykonávať finančné sprostredkovanie na území iných členských štátov v sektore poistenia alebo zaistenia, a to pre každý členský štát osobitne, </w:t>
      </w:r>
    </w:p>
    <w:p w:rsidR="00E81607" w:rsidRPr="008047B2" w:rsidRDefault="00E81607" w:rsidP="00E81607">
      <w:pPr>
        <w:widowControl w:val="0"/>
        <w:autoSpaceDE w:val="0"/>
        <w:autoSpaceDN w:val="0"/>
        <w:adjustRightInd w:val="0"/>
        <w:spacing w:after="0" w:line="240" w:lineRule="auto"/>
        <w:jc w:val="both"/>
        <w:rPr>
          <w:ins w:id="807" w:author=" " w:date="2014-04-08T09:53:00Z"/>
          <w:rFonts w:ascii="Arial Narrow" w:hAnsi="Arial Narrow" w:cs="Calibri"/>
          <w:rPrChange w:id="808" w:author="Katonak Dusan" w:date="2014-06-03T09:54:00Z">
            <w:rPr>
              <w:ins w:id="809" w:author=" " w:date="2014-04-08T09:53:00Z"/>
              <w:rFonts w:cs="Calibri"/>
              <w:sz w:val="20"/>
              <w:szCs w:val="20"/>
            </w:rPr>
          </w:rPrChange>
        </w:rPr>
      </w:pPr>
    </w:p>
    <w:p w:rsidR="00E81607" w:rsidRPr="008047B2" w:rsidRDefault="00E81607" w:rsidP="00E81607">
      <w:pPr>
        <w:widowControl w:val="0"/>
        <w:autoSpaceDE w:val="0"/>
        <w:autoSpaceDN w:val="0"/>
        <w:adjustRightInd w:val="0"/>
        <w:spacing w:after="0" w:line="240" w:lineRule="auto"/>
        <w:jc w:val="both"/>
        <w:rPr>
          <w:ins w:id="810" w:author=" " w:date="2014-04-08T09:53:00Z"/>
          <w:rFonts w:ascii="Arial Narrow" w:hAnsi="Arial Narrow" w:cs="Calibri"/>
          <w:rPrChange w:id="811" w:author="Katonak Dusan" w:date="2014-06-03T09:54:00Z">
            <w:rPr>
              <w:ins w:id="812" w:author=" " w:date="2014-04-08T09:53:00Z"/>
              <w:rFonts w:cs="Calibri"/>
              <w:sz w:val="20"/>
              <w:szCs w:val="20"/>
            </w:rPr>
          </w:rPrChange>
        </w:rPr>
      </w:pPr>
      <w:ins w:id="813" w:author=" " w:date="2014-04-08T09:53:00Z">
        <w:r w:rsidRPr="008047B2">
          <w:rPr>
            <w:rFonts w:ascii="Arial Narrow" w:hAnsi="Arial Narrow" w:cs="Calibri"/>
            <w:rPrChange w:id="814" w:author="Katonak Dusan" w:date="2014-06-03T09:54:00Z">
              <w:rPr>
                <w:rFonts w:cs="Calibri"/>
                <w:sz w:val="20"/>
                <w:szCs w:val="20"/>
              </w:rPr>
            </w:rPrChange>
          </w:rPr>
          <w:t>k) údaje o poistení zodpovednosti za škodu podľa § 30 v rozsahu dátum začiatku a dátum ukončenia platnosti poistnej zmluvy v jednotlivých sektoroch, dátum začiatku a dátum ukončenia účinnosti poistnej zmluvy v jednotlivých sektoroch, údaje o poisťovateľovi v rozsahu obchodné meno a</w:t>
        </w:r>
      </w:ins>
      <w:ins w:id="815" w:author=" " w:date="2014-04-10T09:49:00Z">
        <w:r w:rsidRPr="008047B2">
          <w:rPr>
            <w:rFonts w:ascii="Arial Narrow" w:hAnsi="Arial Narrow" w:cs="Calibri"/>
            <w:rPrChange w:id="816" w:author="Katonak Dusan" w:date="2014-06-03T09:54:00Z">
              <w:rPr>
                <w:rFonts w:cs="Calibri"/>
                <w:sz w:val="20"/>
                <w:szCs w:val="20"/>
              </w:rPr>
            </w:rPrChange>
          </w:rPr>
          <w:t> </w:t>
        </w:r>
      </w:ins>
      <w:ins w:id="817" w:author=" " w:date="2014-04-08T09:53:00Z">
        <w:r w:rsidRPr="008047B2">
          <w:rPr>
            <w:rFonts w:ascii="Arial Narrow" w:hAnsi="Arial Narrow" w:cs="Calibri"/>
            <w:rPrChange w:id="818" w:author="Katonak Dusan" w:date="2014-06-03T09:54:00Z">
              <w:rPr>
                <w:rFonts w:cs="Calibri"/>
                <w:sz w:val="20"/>
                <w:szCs w:val="20"/>
              </w:rPr>
            </w:rPrChange>
          </w:rPr>
          <w:t>IČO</w:t>
        </w:r>
      </w:ins>
      <w:ins w:id="819" w:author=" " w:date="2014-04-10T09:49:00Z">
        <w:r w:rsidRPr="008047B2">
          <w:rPr>
            <w:rFonts w:ascii="Arial Narrow" w:hAnsi="Arial Narrow" w:cs="Calibri"/>
            <w:rPrChange w:id="820" w:author="Katonak Dusan" w:date="2014-06-03T09:54:00Z">
              <w:rPr>
                <w:rFonts w:cs="Calibri"/>
                <w:sz w:val="20"/>
                <w:szCs w:val="20"/>
              </w:rPr>
            </w:rPrChange>
          </w:rPr>
          <w:t>;</w:t>
        </w:r>
      </w:ins>
      <w:ins w:id="821" w:author=" " w:date="2014-04-08T09:53:00Z">
        <w:r w:rsidRPr="008047B2">
          <w:rPr>
            <w:rFonts w:ascii="Arial Narrow" w:hAnsi="Arial Narrow" w:cs="Calibri"/>
            <w:rPrChange w:id="822" w:author="Katonak Dusan" w:date="2014-06-03T09:54:00Z">
              <w:rPr>
                <w:rFonts w:cs="Calibri"/>
                <w:sz w:val="20"/>
                <w:szCs w:val="20"/>
              </w:rPr>
            </w:rPrChange>
          </w:rPr>
          <w:t xml:space="preserve"> ak </w:t>
        </w:r>
      </w:ins>
      <w:ins w:id="823" w:author=" " w:date="2014-05-28T09:06:00Z">
        <w:r w:rsidR="00186778" w:rsidRPr="008047B2">
          <w:rPr>
            <w:rFonts w:ascii="Arial Narrow" w:hAnsi="Arial Narrow" w:cs="Calibri"/>
          </w:rPr>
          <w:t>existuje</w:t>
        </w:r>
      </w:ins>
      <w:ins w:id="824" w:author=" " w:date="2014-04-10T09:50:00Z">
        <w:r w:rsidRPr="008047B2">
          <w:rPr>
            <w:rFonts w:ascii="Arial Narrow" w:hAnsi="Arial Narrow" w:cs="Calibri"/>
            <w:rPrChange w:id="825" w:author="Katonak Dusan" w:date="2014-06-03T09:54:00Z">
              <w:rPr>
                <w:rFonts w:cs="Calibri"/>
                <w:sz w:val="20"/>
                <w:szCs w:val="20"/>
              </w:rPr>
            </w:rPrChange>
          </w:rPr>
          <w:t>,</w:t>
        </w:r>
      </w:ins>
    </w:p>
    <w:p w:rsidR="00E81607" w:rsidRPr="008047B2" w:rsidDel="00290840" w:rsidRDefault="00E81607" w:rsidP="00E81607">
      <w:pPr>
        <w:widowControl w:val="0"/>
        <w:autoSpaceDE w:val="0"/>
        <w:autoSpaceDN w:val="0"/>
        <w:adjustRightInd w:val="0"/>
        <w:spacing w:after="0" w:line="240" w:lineRule="auto"/>
        <w:jc w:val="both"/>
        <w:rPr>
          <w:del w:id="826" w:author=" " w:date="2014-04-08T09:54:00Z"/>
          <w:rFonts w:ascii="Arial Narrow" w:hAnsi="Arial Narrow" w:cs="Calibri"/>
          <w:rPrChange w:id="827" w:author="Katonak Dusan" w:date="2014-06-03T09:54:00Z">
            <w:rPr>
              <w:del w:id="828" w:author=" " w:date="2014-04-08T09:54:00Z"/>
              <w:rFonts w:cs="Calibri"/>
              <w:sz w:val="20"/>
              <w:szCs w:val="20"/>
            </w:rPr>
          </w:rPrChange>
        </w:rPr>
      </w:pPr>
    </w:p>
    <w:p w:rsidR="00E81607" w:rsidRPr="008047B2" w:rsidRDefault="00E81607" w:rsidP="00E81607">
      <w:pPr>
        <w:widowControl w:val="0"/>
        <w:autoSpaceDE w:val="0"/>
        <w:autoSpaceDN w:val="0"/>
        <w:adjustRightInd w:val="0"/>
        <w:spacing w:after="0" w:line="240" w:lineRule="auto"/>
        <w:rPr>
          <w:rFonts w:ascii="Arial Narrow" w:hAnsi="Arial Narrow" w:cs="Calibri"/>
          <w:rPrChange w:id="829" w:author="Katonak Dusan" w:date="2014-06-03T09:54:00Z">
            <w:rPr>
              <w:rFonts w:cs="Calibri"/>
              <w:sz w:val="20"/>
              <w:szCs w:val="20"/>
            </w:rPr>
          </w:rPrChange>
        </w:rPr>
      </w:pPr>
      <w:r w:rsidRPr="008047B2">
        <w:rPr>
          <w:rFonts w:ascii="Arial Narrow" w:hAnsi="Arial Narrow" w:cs="Calibri"/>
          <w:rPrChange w:id="830" w:author="Katonak Dusan" w:date="2014-06-03T09:54:00Z">
            <w:rPr>
              <w:rFonts w:cs="Calibri"/>
              <w:sz w:val="20"/>
              <w:szCs w:val="20"/>
            </w:rPr>
          </w:rPrChange>
        </w:rPr>
        <w:t xml:space="preserve"> </w:t>
      </w:r>
    </w:p>
    <w:p w:rsidR="00E81607" w:rsidRPr="008047B2" w:rsidRDefault="00E81607" w:rsidP="00E81607">
      <w:pPr>
        <w:widowControl w:val="0"/>
        <w:autoSpaceDE w:val="0"/>
        <w:autoSpaceDN w:val="0"/>
        <w:adjustRightInd w:val="0"/>
        <w:spacing w:after="0" w:line="240" w:lineRule="auto"/>
        <w:jc w:val="both"/>
        <w:rPr>
          <w:rFonts w:ascii="Arial Narrow" w:hAnsi="Arial Narrow" w:cs="Calibri"/>
          <w:rPrChange w:id="831" w:author="Katonak Dusan" w:date="2014-06-03T09:54:00Z">
            <w:rPr>
              <w:rFonts w:cs="Calibri"/>
              <w:sz w:val="20"/>
              <w:szCs w:val="20"/>
            </w:rPr>
          </w:rPrChange>
        </w:rPr>
      </w:pPr>
      <w:del w:id="832" w:author=" " w:date="2014-04-08T09:54:00Z">
        <w:r w:rsidRPr="008047B2" w:rsidDel="00290840">
          <w:rPr>
            <w:rFonts w:ascii="Arial Narrow" w:hAnsi="Arial Narrow" w:cs="Calibri"/>
            <w:rPrChange w:id="833" w:author="Katonak Dusan" w:date="2014-06-03T09:54:00Z">
              <w:rPr>
                <w:rFonts w:cs="Calibri"/>
                <w:sz w:val="20"/>
                <w:szCs w:val="20"/>
              </w:rPr>
            </w:rPrChange>
          </w:rPr>
          <w:delText>k</w:delText>
        </w:r>
      </w:del>
      <w:ins w:id="834" w:author=" " w:date="2014-04-08T09:54:00Z">
        <w:r w:rsidRPr="008047B2">
          <w:rPr>
            <w:rFonts w:ascii="Arial Narrow" w:hAnsi="Arial Narrow" w:cs="Calibri"/>
            <w:rPrChange w:id="835" w:author="Katonak Dusan" w:date="2014-06-03T09:54:00Z">
              <w:rPr>
                <w:rFonts w:cs="Calibri"/>
                <w:sz w:val="20"/>
                <w:szCs w:val="20"/>
              </w:rPr>
            </w:rPrChange>
          </w:rPr>
          <w:t>l</w:t>
        </w:r>
      </w:ins>
      <w:r w:rsidRPr="008047B2">
        <w:rPr>
          <w:rFonts w:ascii="Arial Narrow" w:hAnsi="Arial Narrow" w:cs="Calibri"/>
          <w:rPrChange w:id="836" w:author="Katonak Dusan" w:date="2014-06-03T09:54:00Z">
            <w:rPr>
              <w:rFonts w:cs="Calibri"/>
              <w:sz w:val="20"/>
              <w:szCs w:val="20"/>
            </w:rPr>
          </w:rPrChange>
        </w:rPr>
        <w:t xml:space="preserve">) dátum zmeny zápisu v registri s vyznačením evidovaného údaja, ktorého sa zmena zápisu v registri týka. </w:t>
      </w:r>
    </w:p>
    <w:p w:rsidR="00E81607" w:rsidRPr="008047B2" w:rsidRDefault="00E81607" w:rsidP="00E81607">
      <w:pPr>
        <w:widowControl w:val="0"/>
        <w:autoSpaceDE w:val="0"/>
        <w:autoSpaceDN w:val="0"/>
        <w:adjustRightInd w:val="0"/>
        <w:spacing w:after="0" w:line="240" w:lineRule="auto"/>
        <w:rPr>
          <w:rFonts w:ascii="Arial Narrow" w:hAnsi="Arial Narrow" w:cs="Calibri"/>
          <w:rPrChange w:id="837" w:author="Katonak Dusan" w:date="2014-06-03T09:54:00Z">
            <w:rPr>
              <w:rFonts w:cs="Calibri"/>
              <w:sz w:val="20"/>
              <w:szCs w:val="20"/>
            </w:rPr>
          </w:rPrChange>
        </w:rPr>
      </w:pPr>
      <w:r w:rsidRPr="008047B2">
        <w:rPr>
          <w:rFonts w:ascii="Arial Narrow" w:hAnsi="Arial Narrow" w:cs="Calibri"/>
          <w:rPrChange w:id="838" w:author="Katonak Dusan" w:date="2014-06-03T09:54:00Z">
            <w:rPr>
              <w:rFonts w:cs="Calibri"/>
              <w:sz w:val="20"/>
              <w:szCs w:val="20"/>
            </w:rPr>
          </w:rPrChange>
        </w:rPr>
        <w:t xml:space="preserve"> </w:t>
      </w:r>
    </w:p>
    <w:p w:rsidR="00E81607" w:rsidRPr="008047B2" w:rsidRDefault="00E81607" w:rsidP="00E81607">
      <w:pPr>
        <w:widowControl w:val="0"/>
        <w:autoSpaceDE w:val="0"/>
        <w:autoSpaceDN w:val="0"/>
        <w:adjustRightInd w:val="0"/>
        <w:spacing w:after="0" w:line="240" w:lineRule="auto"/>
        <w:jc w:val="both"/>
        <w:rPr>
          <w:rFonts w:ascii="Arial Narrow" w:hAnsi="Arial Narrow" w:cs="Calibri"/>
          <w:rPrChange w:id="839" w:author="Katonak Dusan" w:date="2014-06-03T09:54:00Z">
            <w:rPr>
              <w:rFonts w:cs="Calibri"/>
              <w:sz w:val="20"/>
              <w:szCs w:val="20"/>
            </w:rPr>
          </w:rPrChange>
        </w:rPr>
      </w:pPr>
      <w:r w:rsidRPr="008047B2">
        <w:rPr>
          <w:rFonts w:ascii="Arial Narrow" w:hAnsi="Arial Narrow" w:cs="Calibri"/>
          <w:rPrChange w:id="840" w:author="Katonak Dusan" w:date="2014-06-03T09:54:00Z">
            <w:rPr>
              <w:rFonts w:cs="Calibri"/>
              <w:sz w:val="20"/>
              <w:szCs w:val="20"/>
            </w:rPr>
          </w:rPrChange>
        </w:rPr>
        <w:tab/>
        <w:t xml:space="preserve">(6) Národná banka Slovenska na svojom webovom sídle zverejňuje zo zoznamu podriadených finančných agentov údaje podľa odseku 5 písm. a), b), obchodné meno, identifikačné číslo, ak bolo pridelené, a názov obce, v ktorej má podriadený finančný agent sídlo alebo umiestnenie organizačnej zložky na území Slovenskej republiky, ak ide o právnickú osobu alebo meno, priezvisko a názov obce, v ktorej má podriadený finančný agent trvalý pobyt alebo miesto podnikania, ak ide o fyzickú osobu, a údaje uvedené v odseku 5 písm. g), </w:t>
      </w:r>
      <w:del w:id="841" w:author=" " w:date="2014-04-08T09:26:00Z">
        <w:r w:rsidRPr="008047B2" w:rsidDel="001A4502">
          <w:rPr>
            <w:rFonts w:ascii="Arial Narrow" w:hAnsi="Arial Narrow" w:cs="Calibri"/>
            <w:rPrChange w:id="842" w:author="Katonak Dusan" w:date="2014-06-03T09:54:00Z">
              <w:rPr>
                <w:rFonts w:cs="Calibri"/>
                <w:sz w:val="20"/>
                <w:szCs w:val="20"/>
              </w:rPr>
            </w:rPrChange>
          </w:rPr>
          <w:delText xml:space="preserve">h), i) a </w:delText>
        </w:r>
      </w:del>
      <w:ins w:id="843" w:author=" " w:date="2014-04-08T09:26:00Z">
        <w:r w:rsidRPr="008047B2">
          <w:rPr>
            <w:rFonts w:ascii="Arial Narrow" w:hAnsi="Arial Narrow" w:cs="Calibri"/>
            <w:rPrChange w:id="844" w:author="Katonak Dusan" w:date="2014-06-03T09:54:00Z">
              <w:rPr>
                <w:rFonts w:cs="Calibri"/>
                <w:sz w:val="20"/>
                <w:szCs w:val="20"/>
              </w:rPr>
            </w:rPrChange>
          </w:rPr>
          <w:t> </w:t>
        </w:r>
      </w:ins>
      <w:del w:id="845" w:author=" " w:date="2014-04-08T09:26:00Z">
        <w:r w:rsidRPr="008047B2" w:rsidDel="001A4502">
          <w:rPr>
            <w:rFonts w:ascii="Arial Narrow" w:hAnsi="Arial Narrow" w:cs="Calibri"/>
            <w:rPrChange w:id="846" w:author="Katonak Dusan" w:date="2014-06-03T09:54:00Z">
              <w:rPr>
                <w:rFonts w:cs="Calibri"/>
                <w:sz w:val="20"/>
                <w:szCs w:val="20"/>
              </w:rPr>
            </w:rPrChange>
          </w:rPr>
          <w:delText>k</w:delText>
        </w:r>
      </w:del>
      <w:ins w:id="847" w:author=" " w:date="2014-04-08T09:26:00Z">
        <w:r w:rsidRPr="008047B2">
          <w:rPr>
            <w:rFonts w:ascii="Arial Narrow" w:hAnsi="Arial Narrow" w:cs="Calibri"/>
            <w:rPrChange w:id="848" w:author="Katonak Dusan" w:date="2014-06-03T09:54:00Z">
              <w:rPr>
                <w:rFonts w:cs="Calibri"/>
                <w:sz w:val="20"/>
                <w:szCs w:val="20"/>
              </w:rPr>
            </w:rPrChange>
          </w:rPr>
          <w:t>až j</w:t>
        </w:r>
      </w:ins>
      <w:r w:rsidRPr="008047B2">
        <w:rPr>
          <w:rFonts w:ascii="Arial Narrow" w:hAnsi="Arial Narrow" w:cs="Calibri"/>
          <w:rPrChange w:id="849" w:author="Katonak Dusan" w:date="2014-06-03T09:54:00Z">
            <w:rPr>
              <w:rFonts w:cs="Calibri"/>
              <w:sz w:val="20"/>
              <w:szCs w:val="20"/>
            </w:rPr>
          </w:rPrChange>
        </w:rPr>
        <w:t>)</w:t>
      </w:r>
      <w:ins w:id="850" w:author=" " w:date="2014-04-08T09:54:00Z">
        <w:r w:rsidRPr="008047B2">
          <w:rPr>
            <w:rFonts w:ascii="Arial Narrow" w:hAnsi="Arial Narrow" w:cs="Calibri"/>
            <w:rPrChange w:id="851" w:author="Katonak Dusan" w:date="2014-06-03T09:54:00Z">
              <w:rPr>
                <w:rFonts w:cs="Calibri"/>
                <w:sz w:val="20"/>
                <w:szCs w:val="20"/>
              </w:rPr>
            </w:rPrChange>
          </w:rPr>
          <w:t xml:space="preserve"> a k)</w:t>
        </w:r>
      </w:ins>
      <w:ins w:id="852" w:author=" " w:date="2014-04-11T10:15:00Z">
        <w:r w:rsidRPr="008047B2">
          <w:rPr>
            <w:rFonts w:ascii="Arial Narrow" w:hAnsi="Arial Narrow" w:cs="Calibri"/>
            <w:rPrChange w:id="853" w:author="Katonak Dusan" w:date="2014-06-03T09:54:00Z">
              <w:rPr>
                <w:rFonts w:cs="Calibri"/>
                <w:sz w:val="20"/>
                <w:szCs w:val="20"/>
              </w:rPr>
            </w:rPrChange>
          </w:rPr>
          <w:t>-vybrané údaje</w:t>
        </w:r>
      </w:ins>
      <w:r w:rsidRPr="008047B2">
        <w:rPr>
          <w:rFonts w:ascii="Arial Narrow" w:hAnsi="Arial Narrow" w:cs="Calibri"/>
          <w:rPrChange w:id="854" w:author="Katonak Dusan" w:date="2014-06-03T09:54:00Z">
            <w:rPr>
              <w:rFonts w:cs="Calibri"/>
              <w:sz w:val="20"/>
              <w:szCs w:val="20"/>
            </w:rPr>
          </w:rPrChange>
        </w:rPr>
        <w:t xml:space="preserve">. </w:t>
      </w:r>
    </w:p>
    <w:p w:rsidR="00E81607" w:rsidRPr="008047B2" w:rsidRDefault="00E81607" w:rsidP="00E81607">
      <w:pPr>
        <w:widowControl w:val="0"/>
        <w:autoSpaceDE w:val="0"/>
        <w:autoSpaceDN w:val="0"/>
        <w:adjustRightInd w:val="0"/>
        <w:spacing w:after="0" w:line="240" w:lineRule="auto"/>
        <w:rPr>
          <w:rFonts w:ascii="Arial Narrow" w:hAnsi="Arial Narrow" w:cs="Calibri"/>
          <w:rPrChange w:id="855" w:author="Katonak Dusan" w:date="2014-06-03T09:54:00Z">
            <w:rPr>
              <w:rFonts w:cs="Calibri"/>
              <w:sz w:val="20"/>
              <w:szCs w:val="20"/>
            </w:rPr>
          </w:rPrChange>
        </w:rPr>
      </w:pPr>
      <w:r w:rsidRPr="008047B2">
        <w:rPr>
          <w:rFonts w:ascii="Arial Narrow" w:hAnsi="Arial Narrow" w:cs="Calibri"/>
          <w:rPrChange w:id="856" w:author="Katonak Dusan" w:date="2014-06-03T09:54:00Z">
            <w:rPr>
              <w:rFonts w:cs="Calibri"/>
              <w:sz w:val="20"/>
              <w:szCs w:val="20"/>
            </w:rPr>
          </w:rPrChange>
        </w:rPr>
        <w:t xml:space="preserve"> </w:t>
      </w:r>
    </w:p>
    <w:p w:rsidR="00E81607" w:rsidRPr="008047B2" w:rsidRDefault="00E81607" w:rsidP="00E81607">
      <w:pPr>
        <w:widowControl w:val="0"/>
        <w:autoSpaceDE w:val="0"/>
        <w:autoSpaceDN w:val="0"/>
        <w:adjustRightInd w:val="0"/>
        <w:spacing w:after="0" w:line="240" w:lineRule="auto"/>
        <w:jc w:val="both"/>
        <w:rPr>
          <w:rFonts w:ascii="Arial Narrow" w:hAnsi="Arial Narrow" w:cs="Calibri"/>
          <w:rPrChange w:id="857" w:author="Katonak Dusan" w:date="2014-06-03T09:54:00Z">
            <w:rPr>
              <w:rFonts w:cs="Calibri"/>
              <w:sz w:val="20"/>
              <w:szCs w:val="20"/>
            </w:rPr>
          </w:rPrChange>
        </w:rPr>
      </w:pPr>
      <w:r w:rsidRPr="008047B2">
        <w:rPr>
          <w:rFonts w:ascii="Arial Narrow" w:hAnsi="Arial Narrow" w:cs="Calibri"/>
          <w:rPrChange w:id="858" w:author="Katonak Dusan" w:date="2014-06-03T09:54:00Z">
            <w:rPr>
              <w:rFonts w:cs="Calibri"/>
              <w:sz w:val="20"/>
              <w:szCs w:val="20"/>
            </w:rPr>
          </w:rPrChange>
        </w:rPr>
        <w:tab/>
        <w:t xml:space="preserve">(7) Evidovanými údajmi v zozname finančných poradcov sú: </w:t>
      </w:r>
    </w:p>
    <w:p w:rsidR="00E81607" w:rsidRPr="008047B2" w:rsidRDefault="00E81607" w:rsidP="00E81607">
      <w:pPr>
        <w:widowControl w:val="0"/>
        <w:autoSpaceDE w:val="0"/>
        <w:autoSpaceDN w:val="0"/>
        <w:adjustRightInd w:val="0"/>
        <w:spacing w:after="0" w:line="240" w:lineRule="auto"/>
        <w:jc w:val="both"/>
        <w:rPr>
          <w:rFonts w:ascii="Arial Narrow" w:hAnsi="Arial Narrow" w:cs="Calibri"/>
          <w:rPrChange w:id="859" w:author="Katonak Dusan" w:date="2014-06-03T09:54:00Z">
            <w:rPr>
              <w:rFonts w:cs="Calibri"/>
              <w:sz w:val="20"/>
              <w:szCs w:val="20"/>
            </w:rPr>
          </w:rPrChange>
        </w:rPr>
      </w:pPr>
      <w:r w:rsidRPr="008047B2">
        <w:rPr>
          <w:rFonts w:ascii="Arial Narrow" w:hAnsi="Arial Narrow" w:cs="Calibri"/>
          <w:rPrChange w:id="860" w:author="Katonak Dusan" w:date="2014-06-03T09:54:00Z">
            <w:rPr>
              <w:rFonts w:cs="Calibri"/>
              <w:sz w:val="20"/>
              <w:szCs w:val="20"/>
            </w:rPr>
          </w:rPrChange>
        </w:rPr>
        <w:t xml:space="preserve"> </w:t>
      </w:r>
    </w:p>
    <w:p w:rsidR="00E81607" w:rsidRPr="008047B2" w:rsidRDefault="00E81607" w:rsidP="00E81607">
      <w:pPr>
        <w:widowControl w:val="0"/>
        <w:autoSpaceDE w:val="0"/>
        <w:autoSpaceDN w:val="0"/>
        <w:adjustRightInd w:val="0"/>
        <w:spacing w:after="0" w:line="240" w:lineRule="auto"/>
        <w:jc w:val="both"/>
        <w:rPr>
          <w:rFonts w:ascii="Arial Narrow" w:hAnsi="Arial Narrow" w:cs="Calibri"/>
          <w:rPrChange w:id="861" w:author="Katonak Dusan" w:date="2014-06-03T09:54:00Z">
            <w:rPr>
              <w:rFonts w:cs="Calibri"/>
              <w:sz w:val="20"/>
              <w:szCs w:val="20"/>
            </w:rPr>
          </w:rPrChange>
        </w:rPr>
      </w:pPr>
      <w:r w:rsidRPr="008047B2">
        <w:rPr>
          <w:rFonts w:ascii="Arial Narrow" w:hAnsi="Arial Narrow" w:cs="Calibri"/>
          <w:rPrChange w:id="862" w:author="Katonak Dusan" w:date="2014-06-03T09:54:00Z">
            <w:rPr>
              <w:rFonts w:cs="Calibri"/>
              <w:sz w:val="20"/>
              <w:szCs w:val="20"/>
            </w:rPr>
          </w:rPrChange>
        </w:rPr>
        <w:t xml:space="preserve">a) registračné číslo, </w:t>
      </w:r>
    </w:p>
    <w:p w:rsidR="00E81607" w:rsidRPr="008047B2" w:rsidRDefault="00E81607" w:rsidP="00E81607">
      <w:pPr>
        <w:widowControl w:val="0"/>
        <w:autoSpaceDE w:val="0"/>
        <w:autoSpaceDN w:val="0"/>
        <w:adjustRightInd w:val="0"/>
        <w:spacing w:after="0" w:line="240" w:lineRule="auto"/>
        <w:rPr>
          <w:rFonts w:ascii="Arial Narrow" w:hAnsi="Arial Narrow" w:cs="Calibri"/>
          <w:rPrChange w:id="863" w:author="Katonak Dusan" w:date="2014-06-03T09:54:00Z">
            <w:rPr>
              <w:rFonts w:cs="Calibri"/>
              <w:sz w:val="20"/>
              <w:szCs w:val="20"/>
            </w:rPr>
          </w:rPrChange>
        </w:rPr>
      </w:pPr>
      <w:r w:rsidRPr="008047B2">
        <w:rPr>
          <w:rFonts w:ascii="Arial Narrow" w:hAnsi="Arial Narrow" w:cs="Calibri"/>
          <w:rPrChange w:id="864" w:author="Katonak Dusan" w:date="2014-06-03T09:54:00Z">
            <w:rPr>
              <w:rFonts w:cs="Calibri"/>
              <w:sz w:val="20"/>
              <w:szCs w:val="20"/>
            </w:rPr>
          </w:rPrChange>
        </w:rPr>
        <w:t xml:space="preserve"> </w:t>
      </w:r>
    </w:p>
    <w:p w:rsidR="00E81607" w:rsidRPr="008047B2" w:rsidRDefault="00E81607" w:rsidP="00E81607">
      <w:pPr>
        <w:widowControl w:val="0"/>
        <w:autoSpaceDE w:val="0"/>
        <w:autoSpaceDN w:val="0"/>
        <w:adjustRightInd w:val="0"/>
        <w:spacing w:after="0" w:line="240" w:lineRule="auto"/>
        <w:jc w:val="both"/>
        <w:rPr>
          <w:rFonts w:ascii="Arial Narrow" w:hAnsi="Arial Narrow" w:cs="Calibri"/>
          <w:rPrChange w:id="865" w:author="Katonak Dusan" w:date="2014-06-03T09:54:00Z">
            <w:rPr>
              <w:rFonts w:cs="Calibri"/>
              <w:sz w:val="20"/>
              <w:szCs w:val="20"/>
            </w:rPr>
          </w:rPrChange>
        </w:rPr>
      </w:pPr>
      <w:r w:rsidRPr="008047B2">
        <w:rPr>
          <w:rFonts w:ascii="Arial Narrow" w:hAnsi="Arial Narrow" w:cs="Calibri"/>
          <w:rPrChange w:id="866" w:author="Katonak Dusan" w:date="2014-06-03T09:54:00Z">
            <w:rPr>
              <w:rFonts w:cs="Calibri"/>
              <w:sz w:val="20"/>
              <w:szCs w:val="20"/>
            </w:rPr>
          </w:rPrChange>
        </w:rPr>
        <w:t xml:space="preserve">b) registračné číslo v registri vedenom v oblasti sprostredkovania poistenia, sprostredkovania zaistenia, sprostredkovania investičných služieb a sprostredkovania doplnkového dôchodkového sporenia Národnou bankou Slovenska do 31. decembra 2009, ak boli pridelené, </w:t>
      </w:r>
    </w:p>
    <w:p w:rsidR="00E81607" w:rsidRPr="008047B2" w:rsidRDefault="00E81607" w:rsidP="00E81607">
      <w:pPr>
        <w:widowControl w:val="0"/>
        <w:autoSpaceDE w:val="0"/>
        <w:autoSpaceDN w:val="0"/>
        <w:adjustRightInd w:val="0"/>
        <w:spacing w:after="0" w:line="240" w:lineRule="auto"/>
        <w:rPr>
          <w:rFonts w:ascii="Arial Narrow" w:hAnsi="Arial Narrow" w:cs="Calibri"/>
          <w:rPrChange w:id="867" w:author="Katonak Dusan" w:date="2014-06-03T09:54:00Z">
            <w:rPr>
              <w:rFonts w:cs="Calibri"/>
              <w:sz w:val="20"/>
              <w:szCs w:val="20"/>
            </w:rPr>
          </w:rPrChange>
        </w:rPr>
      </w:pPr>
      <w:r w:rsidRPr="008047B2">
        <w:rPr>
          <w:rFonts w:ascii="Arial Narrow" w:hAnsi="Arial Narrow" w:cs="Calibri"/>
          <w:rPrChange w:id="868" w:author="Katonak Dusan" w:date="2014-06-03T09:54:00Z">
            <w:rPr>
              <w:rFonts w:cs="Calibri"/>
              <w:sz w:val="20"/>
              <w:szCs w:val="20"/>
            </w:rPr>
          </w:rPrChange>
        </w:rPr>
        <w:t xml:space="preserve"> </w:t>
      </w:r>
    </w:p>
    <w:p w:rsidR="00E81607" w:rsidRPr="008047B2" w:rsidRDefault="00E81607" w:rsidP="00E81607">
      <w:pPr>
        <w:widowControl w:val="0"/>
        <w:autoSpaceDE w:val="0"/>
        <w:autoSpaceDN w:val="0"/>
        <w:adjustRightInd w:val="0"/>
        <w:spacing w:after="0" w:line="240" w:lineRule="auto"/>
        <w:jc w:val="both"/>
        <w:rPr>
          <w:rFonts w:ascii="Arial Narrow" w:hAnsi="Arial Narrow" w:cs="Calibri"/>
          <w:rPrChange w:id="869" w:author="Katonak Dusan" w:date="2014-06-03T09:54:00Z">
            <w:rPr>
              <w:rFonts w:cs="Calibri"/>
              <w:sz w:val="20"/>
              <w:szCs w:val="20"/>
            </w:rPr>
          </w:rPrChange>
        </w:rPr>
      </w:pPr>
      <w:r w:rsidRPr="008047B2">
        <w:rPr>
          <w:rFonts w:ascii="Arial Narrow" w:hAnsi="Arial Narrow" w:cs="Calibri"/>
          <w:rPrChange w:id="870" w:author="Katonak Dusan" w:date="2014-06-03T09:54:00Z">
            <w:rPr>
              <w:rFonts w:cs="Calibri"/>
              <w:sz w:val="20"/>
              <w:szCs w:val="20"/>
            </w:rPr>
          </w:rPrChange>
        </w:rPr>
        <w:t xml:space="preserve">c) číslo rozhodnutia o udelení príslušného povolenia podľa § 18, </w:t>
      </w:r>
    </w:p>
    <w:p w:rsidR="00E81607" w:rsidRPr="008047B2" w:rsidRDefault="00E81607" w:rsidP="00E81607">
      <w:pPr>
        <w:widowControl w:val="0"/>
        <w:autoSpaceDE w:val="0"/>
        <w:autoSpaceDN w:val="0"/>
        <w:adjustRightInd w:val="0"/>
        <w:spacing w:after="0" w:line="240" w:lineRule="auto"/>
        <w:rPr>
          <w:rFonts w:ascii="Arial Narrow" w:hAnsi="Arial Narrow" w:cs="Calibri"/>
          <w:rPrChange w:id="871" w:author="Katonak Dusan" w:date="2014-06-03T09:54:00Z">
            <w:rPr>
              <w:rFonts w:cs="Calibri"/>
              <w:sz w:val="20"/>
              <w:szCs w:val="20"/>
            </w:rPr>
          </w:rPrChange>
        </w:rPr>
      </w:pPr>
      <w:r w:rsidRPr="008047B2">
        <w:rPr>
          <w:rFonts w:ascii="Arial Narrow" w:hAnsi="Arial Narrow" w:cs="Calibri"/>
          <w:rPrChange w:id="872" w:author="Katonak Dusan" w:date="2014-06-03T09:54:00Z">
            <w:rPr>
              <w:rFonts w:cs="Calibri"/>
              <w:sz w:val="20"/>
              <w:szCs w:val="20"/>
            </w:rPr>
          </w:rPrChange>
        </w:rPr>
        <w:t xml:space="preserve"> </w:t>
      </w:r>
    </w:p>
    <w:p w:rsidR="00E81607" w:rsidRPr="008047B2" w:rsidRDefault="00E81607" w:rsidP="00E81607">
      <w:pPr>
        <w:widowControl w:val="0"/>
        <w:autoSpaceDE w:val="0"/>
        <w:autoSpaceDN w:val="0"/>
        <w:adjustRightInd w:val="0"/>
        <w:spacing w:after="0" w:line="240" w:lineRule="auto"/>
        <w:jc w:val="both"/>
        <w:rPr>
          <w:rFonts w:ascii="Arial Narrow" w:hAnsi="Arial Narrow" w:cs="Calibri"/>
          <w:rPrChange w:id="873" w:author="Katonak Dusan" w:date="2014-06-03T09:54:00Z">
            <w:rPr>
              <w:rFonts w:cs="Calibri"/>
              <w:sz w:val="20"/>
              <w:szCs w:val="20"/>
            </w:rPr>
          </w:rPrChange>
        </w:rPr>
      </w:pPr>
      <w:r w:rsidRPr="008047B2">
        <w:rPr>
          <w:rFonts w:ascii="Arial Narrow" w:hAnsi="Arial Narrow" w:cs="Calibri"/>
          <w:rPrChange w:id="874" w:author="Katonak Dusan" w:date="2014-06-03T09:54:00Z">
            <w:rPr>
              <w:rFonts w:cs="Calibri"/>
              <w:sz w:val="20"/>
              <w:szCs w:val="20"/>
            </w:rPr>
          </w:rPrChange>
        </w:rPr>
        <w:t>d) obchodné meno, adresa sídla a identifikačné číslo, ak bolo pridelené, ak ide o právnickú osobu; ak ide o právnickú osobu so sídlom mimo územia Slovenskej republiky, eviduje sa aj adresa umiestnenia organizačnej zložky na území Slovenskej republiky</w:t>
      </w:r>
      <w:del w:id="875" w:author=" " w:date="2014-04-08T09:55:00Z">
        <w:r w:rsidRPr="008047B2" w:rsidDel="006F4961">
          <w:rPr>
            <w:rFonts w:ascii="Arial Narrow" w:hAnsi="Arial Narrow" w:cs="Calibri"/>
            <w:rPrChange w:id="876" w:author="Katonak Dusan" w:date="2014-06-03T09:54:00Z">
              <w:rPr>
                <w:rFonts w:cs="Calibri"/>
                <w:sz w:val="20"/>
                <w:szCs w:val="20"/>
              </w:rPr>
            </w:rPrChange>
          </w:rPr>
          <w:delText xml:space="preserve"> a </w:delText>
        </w:r>
      </w:del>
      <w:ins w:id="877" w:author=" " w:date="2014-04-08T09:55:00Z">
        <w:r w:rsidRPr="008047B2">
          <w:rPr>
            <w:rFonts w:ascii="Arial Narrow" w:hAnsi="Arial Narrow" w:cs="Calibri"/>
            <w:rPrChange w:id="878" w:author="Katonak Dusan" w:date="2014-06-03T09:54:00Z">
              <w:rPr>
                <w:rFonts w:cs="Calibri"/>
                <w:sz w:val="20"/>
                <w:szCs w:val="20"/>
              </w:rPr>
            </w:rPrChange>
          </w:rPr>
          <w:t>,</w:t>
        </w:r>
      </w:ins>
      <w:r w:rsidRPr="008047B2">
        <w:rPr>
          <w:rFonts w:ascii="Arial Narrow" w:hAnsi="Arial Narrow" w:cs="Calibri"/>
          <w:rPrChange w:id="879" w:author="Katonak Dusan" w:date="2014-06-03T09:54:00Z">
            <w:rPr>
              <w:rFonts w:cs="Calibri"/>
              <w:sz w:val="20"/>
              <w:szCs w:val="20"/>
            </w:rPr>
          </w:rPrChange>
        </w:rPr>
        <w:t>meno</w:t>
      </w:r>
      <w:ins w:id="880" w:author=" " w:date="2014-04-08T09:55:00Z">
        <w:r w:rsidRPr="008047B2">
          <w:rPr>
            <w:rFonts w:ascii="Arial Narrow" w:hAnsi="Arial Narrow" w:cs="Calibri"/>
            <w:rPrChange w:id="881" w:author="Katonak Dusan" w:date="2014-06-03T09:54:00Z">
              <w:rPr>
                <w:rFonts w:cs="Calibri"/>
                <w:sz w:val="20"/>
                <w:szCs w:val="20"/>
              </w:rPr>
            </w:rPrChange>
          </w:rPr>
          <w:t>,</w:t>
        </w:r>
      </w:ins>
      <w:del w:id="882" w:author=" " w:date="2014-04-08T09:55:00Z">
        <w:r w:rsidRPr="008047B2" w:rsidDel="006F4961">
          <w:rPr>
            <w:rFonts w:ascii="Arial Narrow" w:hAnsi="Arial Narrow" w:cs="Calibri"/>
            <w:rPrChange w:id="883" w:author="Katonak Dusan" w:date="2014-06-03T09:54:00Z">
              <w:rPr>
                <w:rFonts w:cs="Calibri"/>
                <w:sz w:val="20"/>
                <w:szCs w:val="20"/>
              </w:rPr>
            </w:rPrChange>
          </w:rPr>
          <w:delText xml:space="preserve"> a </w:delText>
        </w:r>
      </w:del>
      <w:ins w:id="884" w:author=" " w:date="2014-04-08T09:55:00Z">
        <w:r w:rsidRPr="008047B2">
          <w:rPr>
            <w:rFonts w:ascii="Arial Narrow" w:hAnsi="Arial Narrow" w:cs="Calibri"/>
            <w:rPrChange w:id="885" w:author="Katonak Dusan" w:date="2014-06-03T09:54:00Z">
              <w:rPr>
                <w:rFonts w:cs="Calibri"/>
                <w:sz w:val="20"/>
                <w:szCs w:val="20"/>
              </w:rPr>
            </w:rPrChange>
          </w:rPr>
          <w:t> </w:t>
        </w:r>
      </w:ins>
      <w:r w:rsidRPr="008047B2">
        <w:rPr>
          <w:rFonts w:ascii="Arial Narrow" w:hAnsi="Arial Narrow" w:cs="Calibri"/>
          <w:rPrChange w:id="886" w:author="Katonak Dusan" w:date="2014-06-03T09:54:00Z">
            <w:rPr>
              <w:rFonts w:cs="Calibri"/>
              <w:sz w:val="20"/>
              <w:szCs w:val="20"/>
            </w:rPr>
          </w:rPrChange>
        </w:rPr>
        <w:t>priezvisko</w:t>
      </w:r>
      <w:ins w:id="887" w:author=" " w:date="2014-04-08T09:55:00Z">
        <w:r w:rsidRPr="008047B2">
          <w:rPr>
            <w:rFonts w:ascii="Arial Narrow" w:hAnsi="Arial Narrow" w:cs="Calibri"/>
            <w:rPrChange w:id="888" w:author="Katonak Dusan" w:date="2014-06-03T09:54:00Z">
              <w:rPr>
                <w:rFonts w:cs="Calibri"/>
                <w:sz w:val="20"/>
                <w:szCs w:val="20"/>
              </w:rPr>
            </w:rPrChange>
          </w:rPr>
          <w:t>, rodné číslo</w:t>
        </w:r>
      </w:ins>
      <w:r w:rsidRPr="008047B2">
        <w:rPr>
          <w:rFonts w:ascii="Arial Narrow" w:hAnsi="Arial Narrow" w:cs="Calibri"/>
          <w:rPrChange w:id="889" w:author="Katonak Dusan" w:date="2014-06-03T09:54:00Z">
            <w:rPr>
              <w:rFonts w:cs="Calibri"/>
              <w:sz w:val="20"/>
              <w:szCs w:val="20"/>
            </w:rPr>
          </w:rPrChange>
        </w:rPr>
        <w:t xml:space="preserve"> vedúceho organizačnej zložky na území Slovenskej republiky</w:t>
      </w:r>
      <w:ins w:id="890" w:author=" " w:date="2014-04-08T09:56:00Z">
        <w:r w:rsidRPr="008047B2">
          <w:rPr>
            <w:rFonts w:ascii="Arial Narrow" w:hAnsi="Arial Narrow" w:cs="Calibri"/>
            <w:rPrChange w:id="891" w:author="Katonak Dusan" w:date="2014-06-03T09:54:00Z">
              <w:rPr>
                <w:rFonts w:cs="Calibri"/>
                <w:sz w:val="20"/>
                <w:szCs w:val="20"/>
              </w:rPr>
            </w:rPrChange>
          </w:rPr>
          <w:t xml:space="preserve"> a dátum začiatku a ukončenia vykonávania jeho funkcie</w:t>
        </w:r>
      </w:ins>
      <w:r w:rsidRPr="008047B2">
        <w:rPr>
          <w:rFonts w:ascii="Arial Narrow" w:hAnsi="Arial Narrow" w:cs="Calibri"/>
          <w:rPrChange w:id="892" w:author="Katonak Dusan" w:date="2014-06-03T09:54:00Z">
            <w:rPr>
              <w:rFonts w:cs="Calibri"/>
              <w:sz w:val="20"/>
              <w:szCs w:val="20"/>
            </w:rPr>
          </w:rPrChange>
        </w:rPr>
        <w:t xml:space="preserve">, </w:t>
      </w:r>
    </w:p>
    <w:p w:rsidR="00E81607" w:rsidRPr="008047B2" w:rsidRDefault="00E81607" w:rsidP="00E81607">
      <w:pPr>
        <w:widowControl w:val="0"/>
        <w:autoSpaceDE w:val="0"/>
        <w:autoSpaceDN w:val="0"/>
        <w:adjustRightInd w:val="0"/>
        <w:spacing w:after="0" w:line="240" w:lineRule="auto"/>
        <w:rPr>
          <w:rFonts w:ascii="Arial Narrow" w:hAnsi="Arial Narrow" w:cs="Calibri"/>
          <w:rPrChange w:id="893" w:author="Katonak Dusan" w:date="2014-06-03T09:54:00Z">
            <w:rPr>
              <w:rFonts w:cs="Calibri"/>
              <w:sz w:val="20"/>
              <w:szCs w:val="20"/>
            </w:rPr>
          </w:rPrChange>
        </w:rPr>
      </w:pPr>
      <w:r w:rsidRPr="008047B2">
        <w:rPr>
          <w:rFonts w:ascii="Arial Narrow" w:hAnsi="Arial Narrow" w:cs="Calibri"/>
          <w:rPrChange w:id="894" w:author="Katonak Dusan" w:date="2014-06-03T09:54:00Z">
            <w:rPr>
              <w:rFonts w:cs="Calibri"/>
              <w:sz w:val="20"/>
              <w:szCs w:val="20"/>
            </w:rPr>
          </w:rPrChange>
        </w:rPr>
        <w:t xml:space="preserve"> </w:t>
      </w:r>
    </w:p>
    <w:p w:rsidR="00E81607" w:rsidRPr="008047B2" w:rsidRDefault="00E81607" w:rsidP="00E81607">
      <w:pPr>
        <w:widowControl w:val="0"/>
        <w:autoSpaceDE w:val="0"/>
        <w:autoSpaceDN w:val="0"/>
        <w:adjustRightInd w:val="0"/>
        <w:spacing w:after="0" w:line="240" w:lineRule="auto"/>
        <w:jc w:val="both"/>
        <w:rPr>
          <w:rFonts w:ascii="Arial Narrow" w:hAnsi="Arial Narrow" w:cs="Calibri"/>
          <w:rPrChange w:id="895" w:author="Katonak Dusan" w:date="2014-06-03T09:54:00Z">
            <w:rPr>
              <w:rFonts w:cs="Calibri"/>
              <w:sz w:val="20"/>
              <w:szCs w:val="20"/>
            </w:rPr>
          </w:rPrChange>
        </w:rPr>
      </w:pPr>
      <w:r w:rsidRPr="008047B2">
        <w:rPr>
          <w:rFonts w:ascii="Arial Narrow" w:hAnsi="Arial Narrow" w:cs="Calibri"/>
          <w:rPrChange w:id="896" w:author="Katonak Dusan" w:date="2014-06-03T09:54:00Z">
            <w:rPr>
              <w:rFonts w:cs="Calibri"/>
              <w:sz w:val="20"/>
              <w:szCs w:val="20"/>
            </w:rPr>
          </w:rPrChange>
        </w:rPr>
        <w:t>e) meno, priezvisko, rodné číslo, adresa trvalého pobytu a miesta podnikania, ak ide o fyzickú osobu</w:t>
      </w:r>
      <w:ins w:id="897" w:author=" " w:date="2014-04-08T09:56:00Z">
        <w:r w:rsidRPr="008047B2">
          <w:rPr>
            <w:rFonts w:ascii="Arial Narrow" w:hAnsi="Arial Narrow" w:cs="Calibri"/>
            <w:rPrChange w:id="898" w:author="Katonak Dusan" w:date="2014-06-03T09:54:00Z">
              <w:rPr>
                <w:rFonts w:cs="Calibri"/>
                <w:sz w:val="20"/>
                <w:szCs w:val="20"/>
              </w:rPr>
            </w:rPrChange>
          </w:rPr>
          <w:t>,</w:t>
        </w:r>
      </w:ins>
      <w:del w:id="899" w:author=" " w:date="2014-04-08T09:56:00Z">
        <w:r w:rsidRPr="008047B2" w:rsidDel="006F4961">
          <w:rPr>
            <w:rFonts w:ascii="Arial Narrow" w:hAnsi="Arial Narrow" w:cs="Calibri"/>
            <w:rPrChange w:id="900" w:author="Katonak Dusan" w:date="2014-06-03T09:54:00Z">
              <w:rPr>
                <w:rFonts w:cs="Calibri"/>
                <w:sz w:val="20"/>
                <w:szCs w:val="20"/>
              </w:rPr>
            </w:rPrChange>
          </w:rPr>
          <w:delText>; ak fyzická osoba nemá pridelené rodné číslo, eviduje sa dátum jej narodenia</w:delText>
        </w:r>
      </w:del>
      <w:r w:rsidRPr="008047B2">
        <w:rPr>
          <w:rFonts w:ascii="Arial Narrow" w:hAnsi="Arial Narrow" w:cs="Calibri"/>
          <w:rPrChange w:id="901" w:author="Katonak Dusan" w:date="2014-06-03T09:54:00Z">
            <w:rPr>
              <w:rFonts w:cs="Calibri"/>
              <w:sz w:val="20"/>
              <w:szCs w:val="20"/>
            </w:rPr>
          </w:rPrChange>
        </w:rPr>
        <w:t xml:space="preserve">, </w:t>
      </w:r>
    </w:p>
    <w:p w:rsidR="00E81607" w:rsidRPr="008047B2" w:rsidRDefault="00E81607" w:rsidP="00E81607">
      <w:pPr>
        <w:widowControl w:val="0"/>
        <w:autoSpaceDE w:val="0"/>
        <w:autoSpaceDN w:val="0"/>
        <w:adjustRightInd w:val="0"/>
        <w:spacing w:after="0" w:line="240" w:lineRule="auto"/>
        <w:rPr>
          <w:rFonts w:ascii="Arial Narrow" w:hAnsi="Arial Narrow" w:cs="Calibri"/>
          <w:rPrChange w:id="902" w:author="Katonak Dusan" w:date="2014-06-03T09:54:00Z">
            <w:rPr>
              <w:rFonts w:cs="Calibri"/>
              <w:sz w:val="20"/>
              <w:szCs w:val="20"/>
            </w:rPr>
          </w:rPrChange>
        </w:rPr>
      </w:pPr>
      <w:r w:rsidRPr="008047B2">
        <w:rPr>
          <w:rFonts w:ascii="Arial Narrow" w:hAnsi="Arial Narrow" w:cs="Calibri"/>
          <w:rPrChange w:id="903" w:author="Katonak Dusan" w:date="2014-06-03T09:54:00Z">
            <w:rPr>
              <w:rFonts w:cs="Calibri"/>
              <w:sz w:val="20"/>
              <w:szCs w:val="20"/>
            </w:rPr>
          </w:rPrChange>
        </w:rPr>
        <w:t xml:space="preserve"> </w:t>
      </w:r>
    </w:p>
    <w:p w:rsidR="00E81607" w:rsidRPr="008047B2" w:rsidRDefault="00E81607" w:rsidP="00E81607">
      <w:pPr>
        <w:widowControl w:val="0"/>
        <w:autoSpaceDE w:val="0"/>
        <w:autoSpaceDN w:val="0"/>
        <w:adjustRightInd w:val="0"/>
        <w:spacing w:after="0" w:line="240" w:lineRule="auto"/>
        <w:jc w:val="both"/>
        <w:rPr>
          <w:rFonts w:ascii="Arial Narrow" w:hAnsi="Arial Narrow" w:cs="Calibri"/>
          <w:rPrChange w:id="904" w:author="Katonak Dusan" w:date="2014-06-03T09:54:00Z">
            <w:rPr>
              <w:rFonts w:cs="Calibri"/>
              <w:sz w:val="20"/>
              <w:szCs w:val="20"/>
            </w:rPr>
          </w:rPrChange>
        </w:rPr>
      </w:pPr>
      <w:r w:rsidRPr="008047B2">
        <w:rPr>
          <w:rFonts w:ascii="Arial Narrow" w:hAnsi="Arial Narrow" w:cs="Calibri"/>
          <w:rPrChange w:id="905" w:author="Katonak Dusan" w:date="2014-06-03T09:54:00Z">
            <w:rPr>
              <w:rFonts w:cs="Calibri"/>
              <w:sz w:val="20"/>
              <w:szCs w:val="20"/>
            </w:rPr>
          </w:rPrChange>
        </w:rPr>
        <w:t>f) meno, priezvisko</w:t>
      </w:r>
      <w:ins w:id="906" w:author=" " w:date="2014-04-11T10:16:00Z">
        <w:r w:rsidRPr="008047B2">
          <w:rPr>
            <w:rFonts w:ascii="Arial Narrow" w:hAnsi="Arial Narrow" w:cs="Calibri"/>
            <w:rPrChange w:id="907" w:author="Katonak Dusan" w:date="2014-06-03T09:54:00Z">
              <w:rPr>
                <w:rFonts w:cs="Calibri"/>
                <w:sz w:val="20"/>
                <w:szCs w:val="20"/>
              </w:rPr>
            </w:rPrChange>
          </w:rPr>
          <w:t>,</w:t>
        </w:r>
      </w:ins>
      <w:r w:rsidRPr="008047B2">
        <w:rPr>
          <w:rFonts w:ascii="Arial Narrow" w:hAnsi="Arial Narrow" w:cs="Calibri"/>
          <w:rPrChange w:id="908" w:author="Katonak Dusan" w:date="2014-06-03T09:54:00Z">
            <w:rPr>
              <w:rFonts w:cs="Calibri"/>
              <w:sz w:val="20"/>
              <w:szCs w:val="20"/>
            </w:rPr>
          </w:rPrChange>
        </w:rPr>
        <w:t xml:space="preserve"> </w:t>
      </w:r>
      <w:ins w:id="909" w:author=" " w:date="2014-04-11T10:16:00Z">
        <w:r w:rsidRPr="008047B2">
          <w:rPr>
            <w:rFonts w:ascii="Arial Narrow" w:hAnsi="Arial Narrow" w:cs="Calibri"/>
            <w:rPrChange w:id="910" w:author="Katonak Dusan" w:date="2014-06-03T09:54:00Z">
              <w:rPr>
                <w:rFonts w:cs="Calibri"/>
                <w:sz w:val="20"/>
                <w:szCs w:val="20"/>
              </w:rPr>
            </w:rPrChange>
          </w:rPr>
          <w:t xml:space="preserve">rodné číslo, adresa trvalého pobytu každého </w:t>
        </w:r>
      </w:ins>
      <w:del w:id="911" w:author=" " w:date="2014-04-11T10:16:00Z">
        <w:r w:rsidRPr="008047B2" w:rsidDel="0097270B">
          <w:rPr>
            <w:rFonts w:ascii="Arial Narrow" w:hAnsi="Arial Narrow" w:cs="Calibri"/>
            <w:rPrChange w:id="912" w:author="Katonak Dusan" w:date="2014-06-03T09:54:00Z">
              <w:rPr>
                <w:rFonts w:cs="Calibri"/>
                <w:sz w:val="20"/>
                <w:szCs w:val="20"/>
              </w:rPr>
            </w:rPrChange>
          </w:rPr>
          <w:delText xml:space="preserve">a dátum narodenia </w:delText>
        </w:r>
      </w:del>
      <w:r w:rsidRPr="008047B2">
        <w:rPr>
          <w:rFonts w:ascii="Arial Narrow" w:hAnsi="Arial Narrow" w:cs="Calibri"/>
          <w:rPrChange w:id="913" w:author="Katonak Dusan" w:date="2014-06-03T09:54:00Z">
            <w:rPr>
              <w:rFonts w:cs="Calibri"/>
              <w:sz w:val="20"/>
              <w:szCs w:val="20"/>
            </w:rPr>
          </w:rPrChange>
        </w:rPr>
        <w:t xml:space="preserve">člena štatutárneho orgánu </w:t>
      </w:r>
      <w:ins w:id="914" w:author=" " w:date="2014-04-11T10:16:00Z">
        <w:r w:rsidRPr="008047B2">
          <w:rPr>
            <w:rFonts w:ascii="Arial Narrow" w:hAnsi="Arial Narrow" w:cs="Calibri"/>
            <w:rPrChange w:id="915" w:author="Katonak Dusan" w:date="2014-06-03T09:54:00Z">
              <w:rPr>
                <w:rFonts w:cs="Calibri"/>
                <w:sz w:val="20"/>
                <w:szCs w:val="20"/>
              </w:rPr>
            </w:rPrChange>
          </w:rPr>
          <w:t>a dátum začiatku a ukončenia vykonávania jeho funkcie</w:t>
        </w:r>
      </w:ins>
      <w:del w:id="916" w:author=" " w:date="2014-04-11T10:16:00Z">
        <w:r w:rsidRPr="008047B2" w:rsidDel="0097270B">
          <w:rPr>
            <w:rFonts w:ascii="Arial Narrow" w:hAnsi="Arial Narrow" w:cs="Calibri"/>
            <w:rPrChange w:id="917" w:author="Katonak Dusan" w:date="2014-06-03T09:54:00Z">
              <w:rPr>
                <w:rFonts w:cs="Calibri"/>
                <w:sz w:val="20"/>
                <w:szCs w:val="20"/>
              </w:rPr>
            </w:rPrChange>
          </w:rPr>
          <w:delText>zodpovedného za vykonávanie finančného poradenstva</w:delText>
        </w:r>
      </w:del>
      <w:r w:rsidRPr="008047B2">
        <w:rPr>
          <w:rFonts w:ascii="Arial Narrow" w:hAnsi="Arial Narrow" w:cs="Calibri"/>
          <w:rPrChange w:id="918" w:author="Katonak Dusan" w:date="2014-06-03T09:54:00Z">
            <w:rPr>
              <w:rFonts w:cs="Calibri"/>
              <w:sz w:val="20"/>
              <w:szCs w:val="20"/>
            </w:rPr>
          </w:rPrChange>
        </w:rPr>
        <w:t xml:space="preserve">, ak ide o právnickú osobu, </w:t>
      </w:r>
    </w:p>
    <w:p w:rsidR="00E81607" w:rsidRPr="008047B2" w:rsidRDefault="00E81607" w:rsidP="00E81607">
      <w:pPr>
        <w:widowControl w:val="0"/>
        <w:autoSpaceDE w:val="0"/>
        <w:autoSpaceDN w:val="0"/>
        <w:adjustRightInd w:val="0"/>
        <w:spacing w:after="0" w:line="240" w:lineRule="auto"/>
        <w:rPr>
          <w:rFonts w:ascii="Arial Narrow" w:hAnsi="Arial Narrow" w:cs="Calibri"/>
          <w:rPrChange w:id="919" w:author="Katonak Dusan" w:date="2014-06-03T09:54:00Z">
            <w:rPr>
              <w:rFonts w:cs="Calibri"/>
              <w:sz w:val="20"/>
              <w:szCs w:val="20"/>
            </w:rPr>
          </w:rPrChange>
        </w:rPr>
      </w:pPr>
      <w:r w:rsidRPr="008047B2">
        <w:rPr>
          <w:rFonts w:ascii="Arial Narrow" w:hAnsi="Arial Narrow" w:cs="Calibri"/>
          <w:rPrChange w:id="920" w:author="Katonak Dusan" w:date="2014-06-03T09:54:00Z">
            <w:rPr>
              <w:rFonts w:cs="Calibri"/>
              <w:sz w:val="20"/>
              <w:szCs w:val="20"/>
            </w:rPr>
          </w:rPrChange>
        </w:rPr>
        <w:t xml:space="preserve"> </w:t>
      </w:r>
    </w:p>
    <w:p w:rsidR="00E81607" w:rsidRPr="008047B2" w:rsidRDefault="00E81607" w:rsidP="00E81607">
      <w:pPr>
        <w:widowControl w:val="0"/>
        <w:autoSpaceDE w:val="0"/>
        <w:autoSpaceDN w:val="0"/>
        <w:adjustRightInd w:val="0"/>
        <w:spacing w:after="0" w:line="240" w:lineRule="auto"/>
        <w:jc w:val="both"/>
        <w:rPr>
          <w:rFonts w:ascii="Arial Narrow" w:hAnsi="Arial Narrow" w:cs="Calibri"/>
          <w:rPrChange w:id="921" w:author="Katonak Dusan" w:date="2014-06-03T09:54:00Z">
            <w:rPr>
              <w:rFonts w:cs="Calibri"/>
              <w:sz w:val="20"/>
              <w:szCs w:val="20"/>
            </w:rPr>
          </w:rPrChange>
        </w:rPr>
      </w:pPr>
      <w:r w:rsidRPr="008047B2">
        <w:rPr>
          <w:rFonts w:ascii="Arial Narrow" w:hAnsi="Arial Narrow" w:cs="Calibri"/>
          <w:rPrChange w:id="922" w:author="Katonak Dusan" w:date="2014-06-03T09:54:00Z">
            <w:rPr>
              <w:rFonts w:cs="Calibri"/>
              <w:sz w:val="20"/>
              <w:szCs w:val="20"/>
            </w:rPr>
          </w:rPrChange>
        </w:rPr>
        <w:t>g) meno</w:t>
      </w:r>
      <w:ins w:id="923" w:author=" " w:date="2014-04-11T10:16:00Z">
        <w:r w:rsidRPr="008047B2">
          <w:rPr>
            <w:rFonts w:ascii="Arial Narrow" w:hAnsi="Arial Narrow" w:cs="Calibri"/>
            <w:rPrChange w:id="924" w:author="Katonak Dusan" w:date="2014-06-03T09:54:00Z">
              <w:rPr>
                <w:rFonts w:cs="Calibri"/>
                <w:sz w:val="20"/>
                <w:szCs w:val="20"/>
              </w:rPr>
            </w:rPrChange>
          </w:rPr>
          <w:t>,</w:t>
        </w:r>
      </w:ins>
      <w:del w:id="925" w:author=" " w:date="2014-04-11T10:16:00Z">
        <w:r w:rsidRPr="008047B2" w:rsidDel="0097270B">
          <w:rPr>
            <w:rFonts w:ascii="Arial Narrow" w:hAnsi="Arial Narrow" w:cs="Calibri"/>
            <w:rPrChange w:id="926" w:author="Katonak Dusan" w:date="2014-06-03T09:54:00Z">
              <w:rPr>
                <w:rFonts w:cs="Calibri"/>
                <w:sz w:val="20"/>
                <w:szCs w:val="20"/>
              </w:rPr>
            </w:rPrChange>
          </w:rPr>
          <w:delText xml:space="preserve"> a </w:delText>
        </w:r>
      </w:del>
      <w:ins w:id="927" w:author=" " w:date="2014-04-11T10:16:00Z">
        <w:r w:rsidRPr="008047B2">
          <w:rPr>
            <w:rFonts w:ascii="Arial Narrow" w:hAnsi="Arial Narrow" w:cs="Calibri"/>
            <w:rPrChange w:id="928" w:author="Katonak Dusan" w:date="2014-06-03T09:54:00Z">
              <w:rPr>
                <w:rFonts w:cs="Calibri"/>
                <w:sz w:val="20"/>
                <w:szCs w:val="20"/>
              </w:rPr>
            </w:rPrChange>
          </w:rPr>
          <w:t> </w:t>
        </w:r>
      </w:ins>
      <w:r w:rsidRPr="008047B2">
        <w:rPr>
          <w:rFonts w:ascii="Arial Narrow" w:hAnsi="Arial Narrow" w:cs="Calibri"/>
          <w:rPrChange w:id="929" w:author="Katonak Dusan" w:date="2014-06-03T09:54:00Z">
            <w:rPr>
              <w:rFonts w:cs="Calibri"/>
              <w:sz w:val="20"/>
              <w:szCs w:val="20"/>
            </w:rPr>
          </w:rPrChange>
        </w:rPr>
        <w:t>priezvisko</w:t>
      </w:r>
      <w:ins w:id="930" w:author=" " w:date="2014-04-11T10:16:00Z">
        <w:r w:rsidRPr="008047B2">
          <w:rPr>
            <w:rFonts w:ascii="Arial Narrow" w:hAnsi="Arial Narrow" w:cs="Calibri"/>
            <w:rPrChange w:id="931" w:author="Katonak Dusan" w:date="2014-06-03T09:54:00Z">
              <w:rPr>
                <w:rFonts w:cs="Calibri"/>
                <w:sz w:val="20"/>
                <w:szCs w:val="20"/>
              </w:rPr>
            </w:rPrChange>
          </w:rPr>
          <w:t xml:space="preserve"> a rodné číslo</w:t>
        </w:r>
      </w:ins>
      <w:r w:rsidRPr="008047B2">
        <w:rPr>
          <w:rFonts w:ascii="Arial Narrow" w:hAnsi="Arial Narrow" w:cs="Calibri"/>
          <w:rPrChange w:id="932" w:author="Katonak Dusan" w:date="2014-06-03T09:54:00Z">
            <w:rPr>
              <w:rFonts w:cs="Calibri"/>
              <w:sz w:val="20"/>
              <w:szCs w:val="20"/>
            </w:rPr>
          </w:rPrChange>
        </w:rPr>
        <w:t xml:space="preserve"> vedúceho zamestnanca a dátum začiatku </w:t>
      </w:r>
      <w:ins w:id="933" w:author=" " w:date="2014-04-11T10:16:00Z">
        <w:r w:rsidRPr="008047B2">
          <w:rPr>
            <w:rFonts w:ascii="Arial Narrow" w:hAnsi="Arial Narrow" w:cs="Calibri"/>
            <w:rPrChange w:id="934" w:author="Katonak Dusan" w:date="2014-06-03T09:54:00Z">
              <w:rPr>
                <w:rFonts w:cs="Calibri"/>
                <w:sz w:val="20"/>
                <w:szCs w:val="20"/>
              </w:rPr>
            </w:rPrChange>
          </w:rPr>
          <w:t xml:space="preserve">a ukončenia </w:t>
        </w:r>
      </w:ins>
      <w:r w:rsidRPr="008047B2">
        <w:rPr>
          <w:rFonts w:ascii="Arial Narrow" w:hAnsi="Arial Narrow" w:cs="Calibri"/>
          <w:rPrChange w:id="935" w:author="Katonak Dusan" w:date="2014-06-03T09:54:00Z">
            <w:rPr>
              <w:rFonts w:cs="Calibri"/>
              <w:sz w:val="20"/>
              <w:szCs w:val="20"/>
            </w:rPr>
          </w:rPrChange>
        </w:rPr>
        <w:t xml:space="preserve">vykonávania jeho funkcie, ak finančný poradca má vedúceho zamestnanca, </w:t>
      </w:r>
    </w:p>
    <w:p w:rsidR="00E81607" w:rsidRPr="008047B2" w:rsidRDefault="00E81607" w:rsidP="00E81607">
      <w:pPr>
        <w:widowControl w:val="0"/>
        <w:autoSpaceDE w:val="0"/>
        <w:autoSpaceDN w:val="0"/>
        <w:adjustRightInd w:val="0"/>
        <w:spacing w:after="0" w:line="240" w:lineRule="auto"/>
        <w:rPr>
          <w:rFonts w:ascii="Arial Narrow" w:hAnsi="Arial Narrow" w:cs="Calibri"/>
          <w:rPrChange w:id="936" w:author="Katonak Dusan" w:date="2014-06-03T09:54:00Z">
            <w:rPr>
              <w:rFonts w:cs="Calibri"/>
              <w:sz w:val="20"/>
              <w:szCs w:val="20"/>
            </w:rPr>
          </w:rPrChange>
        </w:rPr>
      </w:pPr>
      <w:r w:rsidRPr="008047B2">
        <w:rPr>
          <w:rFonts w:ascii="Arial Narrow" w:hAnsi="Arial Narrow" w:cs="Calibri"/>
          <w:rPrChange w:id="937" w:author="Katonak Dusan" w:date="2014-06-03T09:54:00Z">
            <w:rPr>
              <w:rFonts w:cs="Calibri"/>
              <w:sz w:val="20"/>
              <w:szCs w:val="20"/>
            </w:rPr>
          </w:rPrChange>
        </w:rPr>
        <w:t xml:space="preserve"> </w:t>
      </w:r>
    </w:p>
    <w:p w:rsidR="00E81607" w:rsidRPr="008047B2" w:rsidRDefault="00E81607" w:rsidP="00E81607">
      <w:pPr>
        <w:widowControl w:val="0"/>
        <w:autoSpaceDE w:val="0"/>
        <w:autoSpaceDN w:val="0"/>
        <w:adjustRightInd w:val="0"/>
        <w:spacing w:after="0" w:line="240" w:lineRule="auto"/>
        <w:jc w:val="both"/>
        <w:rPr>
          <w:rFonts w:ascii="Arial Narrow" w:hAnsi="Arial Narrow" w:cs="Calibri"/>
          <w:rPrChange w:id="938" w:author="Katonak Dusan" w:date="2014-06-03T09:54:00Z">
            <w:rPr>
              <w:rFonts w:cs="Calibri"/>
              <w:sz w:val="20"/>
              <w:szCs w:val="20"/>
            </w:rPr>
          </w:rPrChange>
        </w:rPr>
      </w:pPr>
      <w:r w:rsidRPr="008047B2">
        <w:rPr>
          <w:rFonts w:ascii="Arial Narrow" w:hAnsi="Arial Narrow" w:cs="Calibri"/>
          <w:rPrChange w:id="939" w:author="Katonak Dusan" w:date="2014-06-03T09:54:00Z">
            <w:rPr>
              <w:rFonts w:cs="Calibri"/>
              <w:sz w:val="20"/>
              <w:szCs w:val="20"/>
            </w:rPr>
          </w:rPrChange>
        </w:rPr>
        <w:t xml:space="preserve">h) dátum vzniku a dátum zániku oprávnenia vykonávať finančné poradenstvo, a to pre každý sektor osobitne, </w:t>
      </w:r>
    </w:p>
    <w:p w:rsidR="00E81607" w:rsidRPr="008047B2" w:rsidRDefault="00E81607" w:rsidP="00E81607">
      <w:pPr>
        <w:widowControl w:val="0"/>
        <w:autoSpaceDE w:val="0"/>
        <w:autoSpaceDN w:val="0"/>
        <w:adjustRightInd w:val="0"/>
        <w:spacing w:after="0" w:line="240" w:lineRule="auto"/>
        <w:rPr>
          <w:rFonts w:ascii="Arial Narrow" w:hAnsi="Arial Narrow" w:cs="Calibri"/>
          <w:rPrChange w:id="940" w:author="Katonak Dusan" w:date="2014-06-03T09:54:00Z">
            <w:rPr>
              <w:rFonts w:cs="Calibri"/>
              <w:sz w:val="20"/>
              <w:szCs w:val="20"/>
            </w:rPr>
          </w:rPrChange>
        </w:rPr>
      </w:pPr>
      <w:r w:rsidRPr="008047B2">
        <w:rPr>
          <w:rFonts w:ascii="Arial Narrow" w:hAnsi="Arial Narrow" w:cs="Calibri"/>
          <w:rPrChange w:id="941" w:author="Katonak Dusan" w:date="2014-06-03T09:54:00Z">
            <w:rPr>
              <w:rFonts w:cs="Calibri"/>
              <w:sz w:val="20"/>
              <w:szCs w:val="20"/>
            </w:rPr>
          </w:rPrChange>
        </w:rPr>
        <w:t xml:space="preserve"> </w:t>
      </w:r>
    </w:p>
    <w:p w:rsidR="00E81607" w:rsidRPr="008047B2" w:rsidRDefault="00E81607" w:rsidP="00E81607">
      <w:pPr>
        <w:widowControl w:val="0"/>
        <w:autoSpaceDE w:val="0"/>
        <w:autoSpaceDN w:val="0"/>
        <w:adjustRightInd w:val="0"/>
        <w:spacing w:after="0" w:line="240" w:lineRule="auto"/>
        <w:jc w:val="both"/>
        <w:rPr>
          <w:rFonts w:ascii="Arial Narrow" w:hAnsi="Arial Narrow" w:cs="Calibri"/>
          <w:rPrChange w:id="942" w:author="Katonak Dusan" w:date="2014-06-03T09:54:00Z">
            <w:rPr>
              <w:rFonts w:cs="Calibri"/>
              <w:sz w:val="20"/>
              <w:szCs w:val="20"/>
            </w:rPr>
          </w:rPrChange>
        </w:rPr>
      </w:pPr>
      <w:r w:rsidRPr="008047B2">
        <w:rPr>
          <w:rFonts w:ascii="Arial Narrow" w:hAnsi="Arial Narrow" w:cs="Calibri"/>
          <w:rPrChange w:id="943" w:author="Katonak Dusan" w:date="2014-06-03T09:54:00Z">
            <w:rPr>
              <w:rFonts w:cs="Calibri"/>
              <w:sz w:val="20"/>
              <w:szCs w:val="20"/>
            </w:rPr>
          </w:rPrChange>
        </w:rPr>
        <w:t xml:space="preserve">i) dôvod zániku oprávnenia vykonávať finančné poradenstvo, a to pre každý sektor osobitne, </w:t>
      </w:r>
    </w:p>
    <w:p w:rsidR="00E81607" w:rsidRPr="008047B2" w:rsidRDefault="00E81607" w:rsidP="00E81607">
      <w:pPr>
        <w:widowControl w:val="0"/>
        <w:autoSpaceDE w:val="0"/>
        <w:autoSpaceDN w:val="0"/>
        <w:adjustRightInd w:val="0"/>
        <w:spacing w:after="0" w:line="240" w:lineRule="auto"/>
        <w:rPr>
          <w:rFonts w:ascii="Arial Narrow" w:hAnsi="Arial Narrow" w:cs="Calibri"/>
          <w:rPrChange w:id="944" w:author="Katonak Dusan" w:date="2014-06-03T09:54:00Z">
            <w:rPr>
              <w:rFonts w:cs="Calibri"/>
              <w:sz w:val="20"/>
              <w:szCs w:val="20"/>
            </w:rPr>
          </w:rPrChange>
        </w:rPr>
      </w:pPr>
      <w:r w:rsidRPr="008047B2">
        <w:rPr>
          <w:rFonts w:ascii="Arial Narrow" w:hAnsi="Arial Narrow" w:cs="Calibri"/>
          <w:rPrChange w:id="945" w:author="Katonak Dusan" w:date="2014-06-03T09:54:00Z">
            <w:rPr>
              <w:rFonts w:cs="Calibri"/>
              <w:sz w:val="20"/>
              <w:szCs w:val="20"/>
            </w:rPr>
          </w:rPrChange>
        </w:rPr>
        <w:t xml:space="preserve"> </w:t>
      </w:r>
    </w:p>
    <w:p w:rsidR="00E81607" w:rsidRPr="008047B2" w:rsidRDefault="00E81607" w:rsidP="00E81607">
      <w:pPr>
        <w:widowControl w:val="0"/>
        <w:autoSpaceDE w:val="0"/>
        <w:autoSpaceDN w:val="0"/>
        <w:adjustRightInd w:val="0"/>
        <w:spacing w:after="0" w:line="240" w:lineRule="auto"/>
        <w:jc w:val="both"/>
        <w:rPr>
          <w:rFonts w:ascii="Arial Narrow" w:hAnsi="Arial Narrow" w:cs="Calibri"/>
          <w:rPrChange w:id="946" w:author="Katonak Dusan" w:date="2014-06-03T09:54:00Z">
            <w:rPr>
              <w:rFonts w:cs="Calibri"/>
              <w:sz w:val="20"/>
              <w:szCs w:val="20"/>
            </w:rPr>
          </w:rPrChange>
        </w:rPr>
      </w:pPr>
      <w:r w:rsidRPr="008047B2">
        <w:rPr>
          <w:rFonts w:ascii="Arial Narrow" w:hAnsi="Arial Narrow" w:cs="Calibri"/>
          <w:rPrChange w:id="947" w:author="Katonak Dusan" w:date="2014-06-03T09:54:00Z">
            <w:rPr>
              <w:rFonts w:cs="Calibri"/>
              <w:sz w:val="20"/>
              <w:szCs w:val="20"/>
            </w:rPr>
          </w:rPrChange>
        </w:rPr>
        <w:t xml:space="preserve">j) názvy iných členských štátov, na ktorých území je finančný poradca oprávnený vykonávať finančné poradenstvo, ak ide o finančného poradcu, ktorý vykonáva finančné poradenstvo v sektore poistenia alebo zaistenia podľa § 20, </w:t>
      </w:r>
    </w:p>
    <w:p w:rsidR="00E81607" w:rsidRPr="008047B2" w:rsidRDefault="00E81607" w:rsidP="00E81607">
      <w:pPr>
        <w:widowControl w:val="0"/>
        <w:autoSpaceDE w:val="0"/>
        <w:autoSpaceDN w:val="0"/>
        <w:adjustRightInd w:val="0"/>
        <w:spacing w:after="0" w:line="240" w:lineRule="auto"/>
        <w:rPr>
          <w:rFonts w:ascii="Arial Narrow" w:hAnsi="Arial Narrow" w:cs="Calibri"/>
          <w:rPrChange w:id="948" w:author="Katonak Dusan" w:date="2014-06-03T09:54:00Z">
            <w:rPr>
              <w:rFonts w:cs="Calibri"/>
              <w:sz w:val="20"/>
              <w:szCs w:val="20"/>
            </w:rPr>
          </w:rPrChange>
        </w:rPr>
      </w:pPr>
      <w:r w:rsidRPr="008047B2">
        <w:rPr>
          <w:rFonts w:ascii="Arial Narrow" w:hAnsi="Arial Narrow" w:cs="Calibri"/>
          <w:rPrChange w:id="949" w:author="Katonak Dusan" w:date="2014-06-03T09:54:00Z">
            <w:rPr>
              <w:rFonts w:cs="Calibri"/>
              <w:sz w:val="20"/>
              <w:szCs w:val="20"/>
            </w:rPr>
          </w:rPrChange>
        </w:rPr>
        <w:t xml:space="preserve"> </w:t>
      </w:r>
    </w:p>
    <w:p w:rsidR="00E81607" w:rsidRPr="008047B2" w:rsidRDefault="00E81607" w:rsidP="00E81607">
      <w:pPr>
        <w:widowControl w:val="0"/>
        <w:autoSpaceDE w:val="0"/>
        <w:autoSpaceDN w:val="0"/>
        <w:adjustRightInd w:val="0"/>
        <w:spacing w:after="0" w:line="240" w:lineRule="auto"/>
        <w:jc w:val="both"/>
        <w:rPr>
          <w:rFonts w:ascii="Arial Narrow" w:hAnsi="Arial Narrow" w:cs="Calibri"/>
          <w:rPrChange w:id="950" w:author="Katonak Dusan" w:date="2014-06-03T09:54:00Z">
            <w:rPr>
              <w:rFonts w:cs="Calibri"/>
              <w:sz w:val="20"/>
              <w:szCs w:val="20"/>
            </w:rPr>
          </w:rPrChange>
        </w:rPr>
      </w:pPr>
      <w:r w:rsidRPr="008047B2">
        <w:rPr>
          <w:rFonts w:ascii="Arial Narrow" w:hAnsi="Arial Narrow" w:cs="Calibri"/>
          <w:rPrChange w:id="951" w:author="Katonak Dusan" w:date="2014-06-03T09:54:00Z">
            <w:rPr>
              <w:rFonts w:cs="Calibri"/>
              <w:sz w:val="20"/>
              <w:szCs w:val="20"/>
            </w:rPr>
          </w:rPrChange>
        </w:rPr>
        <w:t xml:space="preserve">k) dátum vzniku a dátum zániku oprávnenia vykonávať finančné sprostredkovanie na území iných členských štátov v sektore poistenia alebo zaistenia, a to pre každý členský štát osobitne, </w:t>
      </w:r>
    </w:p>
    <w:p w:rsidR="00E81607" w:rsidRPr="008047B2" w:rsidRDefault="00E81607" w:rsidP="00E81607">
      <w:pPr>
        <w:widowControl w:val="0"/>
        <w:autoSpaceDE w:val="0"/>
        <w:autoSpaceDN w:val="0"/>
        <w:adjustRightInd w:val="0"/>
        <w:spacing w:after="0" w:line="240" w:lineRule="auto"/>
        <w:rPr>
          <w:rFonts w:ascii="Arial Narrow" w:hAnsi="Arial Narrow" w:cs="Calibri"/>
          <w:rPrChange w:id="952" w:author="Katonak Dusan" w:date="2014-06-03T09:54:00Z">
            <w:rPr>
              <w:rFonts w:cs="Calibri"/>
              <w:sz w:val="20"/>
              <w:szCs w:val="20"/>
            </w:rPr>
          </w:rPrChange>
        </w:rPr>
      </w:pPr>
      <w:r w:rsidRPr="008047B2">
        <w:rPr>
          <w:rFonts w:ascii="Arial Narrow" w:hAnsi="Arial Narrow" w:cs="Calibri"/>
          <w:rPrChange w:id="953" w:author="Katonak Dusan" w:date="2014-06-03T09:54:00Z">
            <w:rPr>
              <w:rFonts w:cs="Calibri"/>
              <w:sz w:val="20"/>
              <w:szCs w:val="20"/>
            </w:rPr>
          </w:rPrChange>
        </w:rPr>
        <w:t xml:space="preserve"> </w:t>
      </w:r>
    </w:p>
    <w:p w:rsidR="00E81607" w:rsidRPr="008047B2" w:rsidRDefault="00E81607" w:rsidP="00E81607">
      <w:pPr>
        <w:widowControl w:val="0"/>
        <w:autoSpaceDE w:val="0"/>
        <w:autoSpaceDN w:val="0"/>
        <w:adjustRightInd w:val="0"/>
        <w:spacing w:after="0" w:line="240" w:lineRule="auto"/>
        <w:jc w:val="both"/>
        <w:rPr>
          <w:rFonts w:ascii="Arial Narrow" w:hAnsi="Arial Narrow" w:cs="Calibri"/>
          <w:rPrChange w:id="954" w:author="Katonak Dusan" w:date="2014-06-03T09:54:00Z">
            <w:rPr>
              <w:rFonts w:cs="Calibri"/>
              <w:sz w:val="20"/>
              <w:szCs w:val="20"/>
            </w:rPr>
          </w:rPrChange>
        </w:rPr>
      </w:pPr>
      <w:del w:id="955" w:author=" " w:date="2014-05-28T09:07:00Z">
        <w:r w:rsidRPr="008047B2" w:rsidDel="00186778">
          <w:rPr>
            <w:rFonts w:ascii="Arial Narrow" w:hAnsi="Arial Narrow" w:cs="Calibri"/>
            <w:rPrChange w:id="956" w:author="Katonak Dusan" w:date="2014-06-03T09:54:00Z">
              <w:rPr>
                <w:rFonts w:cs="Calibri"/>
                <w:sz w:val="20"/>
                <w:szCs w:val="20"/>
              </w:rPr>
            </w:rPrChange>
          </w:rPr>
          <w:delText xml:space="preserve">l) dátum každého absolvovania osobitného finančného vzdelávania finančného poradcu, ak ide o fyzickú osobu, alebo každého absolvovania osobitného finančného vzdelávania štatutárneho orgánu finančného poradcu alebo </w:delText>
        </w:r>
      </w:del>
      <w:del w:id="957" w:author=" " w:date="2014-04-11T10:18:00Z">
        <w:r w:rsidRPr="008047B2" w:rsidDel="0097270B">
          <w:rPr>
            <w:rFonts w:ascii="Arial Narrow" w:hAnsi="Arial Narrow" w:cs="Calibri"/>
            <w:rPrChange w:id="958" w:author="Katonak Dusan" w:date="2014-06-03T09:54:00Z">
              <w:rPr>
                <w:rFonts w:cs="Calibri"/>
                <w:sz w:val="20"/>
                <w:szCs w:val="20"/>
              </w:rPr>
            </w:rPrChange>
          </w:rPr>
          <w:delText>aspoň jedného člena štatutárneho orgánu alebo</w:delText>
        </w:r>
      </w:del>
      <w:del w:id="959" w:author=" " w:date="2014-05-28T09:07:00Z">
        <w:r w:rsidRPr="008047B2" w:rsidDel="00186778">
          <w:rPr>
            <w:rFonts w:ascii="Arial Narrow" w:hAnsi="Arial Narrow" w:cs="Calibri"/>
            <w:rPrChange w:id="960" w:author="Katonak Dusan" w:date="2014-06-03T09:54:00Z">
              <w:rPr>
                <w:rFonts w:cs="Calibri"/>
                <w:sz w:val="20"/>
                <w:szCs w:val="20"/>
              </w:rPr>
            </w:rPrChange>
          </w:rPr>
          <w:delText xml:space="preserve"> vedúceho zamestnanca finančného poradcu, ak ide o právnickú osobu, a to pre každý sektor osobitne</w:delText>
        </w:r>
      </w:del>
      <w:r w:rsidRPr="008047B2">
        <w:rPr>
          <w:rFonts w:ascii="Arial Narrow" w:hAnsi="Arial Narrow" w:cs="Calibri"/>
          <w:rPrChange w:id="961" w:author="Katonak Dusan" w:date="2014-06-03T09:54:00Z">
            <w:rPr>
              <w:rFonts w:cs="Calibri"/>
              <w:sz w:val="20"/>
              <w:szCs w:val="20"/>
            </w:rPr>
          </w:rPrChange>
        </w:rPr>
        <w:t>,</w:t>
      </w:r>
      <w:ins w:id="962" w:author=" " w:date="2014-04-11T10:18:00Z">
        <w:r w:rsidRPr="008047B2">
          <w:rPr>
            <w:rFonts w:ascii="Arial Narrow" w:hAnsi="Arial Narrow" w:cs="Calibri"/>
            <w:rPrChange w:id="963" w:author="Katonak Dusan" w:date="2014-06-03T09:54:00Z">
              <w:rPr>
                <w:rFonts w:cs="Calibri"/>
                <w:sz w:val="20"/>
                <w:szCs w:val="20"/>
                <w:highlight w:val="cyan"/>
              </w:rPr>
            </w:rPrChange>
          </w:rPr>
          <w:t xml:space="preserve"> (NBS VEDIE SAMOS</w:t>
        </w:r>
        <w:r w:rsidR="00186778" w:rsidRPr="008047B2">
          <w:rPr>
            <w:rFonts w:ascii="Arial Narrow" w:hAnsi="Arial Narrow" w:cs="Calibri"/>
            <w:rPrChange w:id="964" w:author="Katonak Dusan" w:date="2014-06-03T09:54:00Z">
              <w:rPr>
                <w:rFonts w:ascii="Arial Narrow" w:hAnsi="Arial Narrow" w:cs="Calibri"/>
                <w:highlight w:val="cyan"/>
              </w:rPr>
            </w:rPrChange>
          </w:rPr>
          <w:t xml:space="preserve">TATNÝ REGISTER NA TO § 22 ods. </w:t>
        </w:r>
      </w:ins>
      <w:ins w:id="965" w:author=" " w:date="2014-05-28T09:15:00Z">
        <w:r w:rsidR="00186778" w:rsidRPr="008047B2">
          <w:rPr>
            <w:rFonts w:ascii="Arial Narrow" w:hAnsi="Arial Narrow" w:cs="Calibri"/>
            <w:rPrChange w:id="966" w:author="Katonak Dusan" w:date="2014-06-03T09:54:00Z">
              <w:rPr>
                <w:rFonts w:ascii="Arial Narrow" w:hAnsi="Arial Narrow" w:cs="Calibri"/>
                <w:highlight w:val="cyan"/>
              </w:rPr>
            </w:rPrChange>
          </w:rPr>
          <w:t>15</w:t>
        </w:r>
      </w:ins>
      <w:ins w:id="967" w:author=" " w:date="2014-04-11T10:18:00Z">
        <w:r w:rsidRPr="008047B2">
          <w:rPr>
            <w:rFonts w:ascii="Arial Narrow" w:hAnsi="Arial Narrow" w:cs="Calibri"/>
            <w:rPrChange w:id="968" w:author="Katonak Dusan" w:date="2014-06-03T09:54:00Z">
              <w:rPr>
                <w:rFonts w:cs="Calibri"/>
                <w:sz w:val="20"/>
                <w:szCs w:val="20"/>
                <w:highlight w:val="cyan"/>
              </w:rPr>
            </w:rPrChange>
          </w:rPr>
          <w:t>)</w:t>
        </w:r>
      </w:ins>
      <w:r w:rsidRPr="008047B2">
        <w:rPr>
          <w:rFonts w:ascii="Arial Narrow" w:hAnsi="Arial Narrow" w:cs="Calibri"/>
          <w:rPrChange w:id="969" w:author="Katonak Dusan" w:date="2014-06-03T09:54:00Z">
            <w:rPr>
              <w:rFonts w:cs="Calibri"/>
              <w:sz w:val="20"/>
              <w:szCs w:val="20"/>
            </w:rPr>
          </w:rPrChange>
        </w:rPr>
        <w:t xml:space="preserve"> </w:t>
      </w:r>
    </w:p>
    <w:p w:rsidR="00E81607" w:rsidRPr="008047B2" w:rsidRDefault="00E81607" w:rsidP="00E81607">
      <w:pPr>
        <w:widowControl w:val="0"/>
        <w:autoSpaceDE w:val="0"/>
        <w:autoSpaceDN w:val="0"/>
        <w:adjustRightInd w:val="0"/>
        <w:spacing w:after="0" w:line="240" w:lineRule="auto"/>
        <w:rPr>
          <w:rFonts w:ascii="Arial Narrow" w:hAnsi="Arial Narrow" w:cs="Calibri"/>
          <w:rPrChange w:id="970" w:author="Katonak Dusan" w:date="2014-06-03T09:54:00Z">
            <w:rPr>
              <w:rFonts w:cs="Calibri"/>
              <w:sz w:val="20"/>
              <w:szCs w:val="20"/>
            </w:rPr>
          </w:rPrChange>
        </w:rPr>
      </w:pPr>
      <w:r w:rsidRPr="008047B2">
        <w:rPr>
          <w:rFonts w:ascii="Arial Narrow" w:hAnsi="Arial Narrow" w:cs="Calibri"/>
          <w:rPrChange w:id="971" w:author="Katonak Dusan" w:date="2014-06-03T09:54:00Z">
            <w:rPr>
              <w:rFonts w:cs="Calibri"/>
              <w:sz w:val="20"/>
              <w:szCs w:val="20"/>
            </w:rPr>
          </w:rPrChange>
        </w:rPr>
        <w:t xml:space="preserve"> </w:t>
      </w:r>
    </w:p>
    <w:p w:rsidR="00E81607" w:rsidRPr="008047B2" w:rsidRDefault="00E81607" w:rsidP="00E81607">
      <w:pPr>
        <w:widowControl w:val="0"/>
        <w:autoSpaceDE w:val="0"/>
        <w:autoSpaceDN w:val="0"/>
        <w:adjustRightInd w:val="0"/>
        <w:spacing w:after="0" w:line="240" w:lineRule="auto"/>
        <w:jc w:val="both"/>
        <w:rPr>
          <w:rFonts w:ascii="Arial Narrow" w:hAnsi="Arial Narrow" w:cs="Calibri"/>
          <w:rPrChange w:id="972" w:author="Katonak Dusan" w:date="2014-06-03T09:54:00Z">
            <w:rPr>
              <w:rFonts w:cs="Calibri"/>
              <w:sz w:val="20"/>
              <w:szCs w:val="20"/>
            </w:rPr>
          </w:rPrChange>
        </w:rPr>
      </w:pPr>
      <w:del w:id="973" w:author=" " w:date="2014-05-28T09:07:00Z">
        <w:r w:rsidRPr="008047B2" w:rsidDel="00186778">
          <w:rPr>
            <w:rFonts w:ascii="Arial Narrow" w:hAnsi="Arial Narrow" w:cs="Calibri"/>
            <w:rPrChange w:id="974" w:author="Katonak Dusan" w:date="2014-06-03T09:54:00Z">
              <w:rPr>
                <w:rFonts w:cs="Calibri"/>
                <w:sz w:val="20"/>
                <w:szCs w:val="20"/>
              </w:rPr>
            </w:rPrChange>
          </w:rPr>
          <w:delText xml:space="preserve">m) dátum každého úspešného vykonania odbornej skúšky finančného poradcu, ak ide o fyzickú osobu, alebo každého úspešného vykonania odbornej skúšky štatutárneho orgánu finančného poradcu </w:delText>
        </w:r>
      </w:del>
      <w:del w:id="975" w:author=" " w:date="2014-04-11T10:19:00Z">
        <w:r w:rsidRPr="008047B2" w:rsidDel="0097270B">
          <w:rPr>
            <w:rFonts w:ascii="Arial Narrow" w:hAnsi="Arial Narrow" w:cs="Calibri"/>
            <w:rPrChange w:id="976" w:author="Katonak Dusan" w:date="2014-06-03T09:54:00Z">
              <w:rPr>
                <w:rFonts w:cs="Calibri"/>
                <w:sz w:val="20"/>
                <w:szCs w:val="20"/>
              </w:rPr>
            </w:rPrChange>
          </w:rPr>
          <w:delText>alebo aspoň jedného člena štatutárneho orgánu alebo</w:delText>
        </w:r>
      </w:del>
      <w:del w:id="977" w:author=" " w:date="2014-05-28T09:07:00Z">
        <w:r w:rsidRPr="008047B2" w:rsidDel="00186778">
          <w:rPr>
            <w:rFonts w:ascii="Arial Narrow" w:hAnsi="Arial Narrow" w:cs="Calibri"/>
            <w:rPrChange w:id="978" w:author="Katonak Dusan" w:date="2014-06-03T09:54:00Z">
              <w:rPr>
                <w:rFonts w:cs="Calibri"/>
                <w:sz w:val="20"/>
                <w:szCs w:val="20"/>
              </w:rPr>
            </w:rPrChange>
          </w:rPr>
          <w:delText xml:space="preserve"> vedúceho zamestnanca finančného poradcu, ak ide o právnickú osobu, a to pre každý sektor osobitne,</w:delText>
        </w:r>
      </w:del>
      <w:ins w:id="979" w:author=" " w:date="2014-04-11T10:19:00Z">
        <w:r w:rsidRPr="008047B2">
          <w:rPr>
            <w:rFonts w:ascii="Arial Narrow" w:hAnsi="Arial Narrow" w:cs="Calibri"/>
            <w:rPrChange w:id="980" w:author="Katonak Dusan" w:date="2014-06-03T09:54:00Z">
              <w:rPr>
                <w:rFonts w:cs="Calibri"/>
                <w:sz w:val="20"/>
                <w:szCs w:val="20"/>
                <w:highlight w:val="cyan"/>
              </w:rPr>
            </w:rPrChange>
          </w:rPr>
          <w:t>(NBS VEDIE SAMOSTATNÝ REGISTER NA TO § 22 ods.</w:t>
        </w:r>
        <w:r w:rsidR="00186778" w:rsidRPr="008047B2">
          <w:rPr>
            <w:rFonts w:ascii="Arial Narrow" w:hAnsi="Arial Narrow" w:cs="Calibri"/>
            <w:rPrChange w:id="981" w:author="Katonak Dusan" w:date="2014-06-03T09:54:00Z">
              <w:rPr>
                <w:rFonts w:ascii="Arial Narrow" w:hAnsi="Arial Narrow" w:cs="Calibri"/>
                <w:highlight w:val="cyan"/>
              </w:rPr>
            </w:rPrChange>
          </w:rPr>
          <w:t xml:space="preserve"> </w:t>
        </w:r>
      </w:ins>
      <w:ins w:id="982" w:author=" " w:date="2014-05-28T09:15:00Z">
        <w:r w:rsidR="00186778" w:rsidRPr="008047B2">
          <w:rPr>
            <w:rFonts w:ascii="Arial Narrow" w:hAnsi="Arial Narrow" w:cs="Calibri"/>
            <w:rPrChange w:id="983" w:author="Katonak Dusan" w:date="2014-06-03T09:54:00Z">
              <w:rPr>
                <w:rFonts w:ascii="Arial Narrow" w:hAnsi="Arial Narrow" w:cs="Calibri"/>
                <w:highlight w:val="cyan"/>
              </w:rPr>
            </w:rPrChange>
          </w:rPr>
          <w:t>15</w:t>
        </w:r>
      </w:ins>
      <w:ins w:id="984" w:author=" " w:date="2014-04-11T10:19:00Z">
        <w:r w:rsidRPr="008047B2">
          <w:rPr>
            <w:rFonts w:ascii="Arial Narrow" w:hAnsi="Arial Narrow" w:cs="Calibri"/>
            <w:rPrChange w:id="985" w:author="Katonak Dusan" w:date="2014-06-03T09:54:00Z">
              <w:rPr>
                <w:rFonts w:cs="Calibri"/>
                <w:sz w:val="20"/>
                <w:szCs w:val="20"/>
                <w:highlight w:val="cyan"/>
              </w:rPr>
            </w:rPrChange>
          </w:rPr>
          <w:t>)</w:t>
        </w:r>
      </w:ins>
    </w:p>
    <w:p w:rsidR="00E81607" w:rsidRPr="008047B2" w:rsidRDefault="00E81607" w:rsidP="00E81607">
      <w:pPr>
        <w:widowControl w:val="0"/>
        <w:autoSpaceDE w:val="0"/>
        <w:autoSpaceDN w:val="0"/>
        <w:adjustRightInd w:val="0"/>
        <w:spacing w:after="0" w:line="240" w:lineRule="auto"/>
        <w:rPr>
          <w:ins w:id="986" w:author=" " w:date="2014-04-11T10:20:00Z"/>
          <w:rFonts w:ascii="Arial Narrow" w:hAnsi="Arial Narrow" w:cs="Calibri"/>
          <w:rPrChange w:id="987" w:author="Katonak Dusan" w:date="2014-06-03T09:54:00Z">
            <w:rPr>
              <w:ins w:id="988" w:author=" " w:date="2014-04-11T10:20:00Z"/>
              <w:rFonts w:cs="Calibri"/>
              <w:sz w:val="20"/>
              <w:szCs w:val="20"/>
            </w:rPr>
          </w:rPrChange>
        </w:rPr>
      </w:pPr>
      <w:r w:rsidRPr="008047B2">
        <w:rPr>
          <w:rFonts w:ascii="Arial Narrow" w:hAnsi="Arial Narrow" w:cs="Calibri"/>
          <w:rPrChange w:id="989" w:author="Katonak Dusan" w:date="2014-06-03T09:54:00Z">
            <w:rPr>
              <w:rFonts w:cs="Calibri"/>
              <w:sz w:val="20"/>
              <w:szCs w:val="20"/>
            </w:rPr>
          </w:rPrChange>
        </w:rPr>
        <w:t xml:space="preserve"> </w:t>
      </w:r>
    </w:p>
    <w:p w:rsidR="00E81607" w:rsidRPr="008047B2" w:rsidRDefault="00E81607" w:rsidP="00E81607">
      <w:pPr>
        <w:widowControl w:val="0"/>
        <w:autoSpaceDE w:val="0"/>
        <w:autoSpaceDN w:val="0"/>
        <w:adjustRightInd w:val="0"/>
        <w:spacing w:after="0" w:line="240" w:lineRule="auto"/>
        <w:jc w:val="both"/>
        <w:rPr>
          <w:ins w:id="990" w:author=" " w:date="2014-04-11T10:20:00Z"/>
          <w:rFonts w:ascii="Arial Narrow" w:hAnsi="Arial Narrow" w:cs="Calibri"/>
          <w:rPrChange w:id="991" w:author="Katonak Dusan" w:date="2014-06-03T09:54:00Z">
            <w:rPr>
              <w:ins w:id="992" w:author=" " w:date="2014-04-11T10:20:00Z"/>
              <w:rFonts w:cs="Calibri"/>
              <w:sz w:val="20"/>
              <w:szCs w:val="20"/>
            </w:rPr>
          </w:rPrChange>
        </w:rPr>
      </w:pPr>
      <w:ins w:id="993" w:author=" " w:date="2014-04-11T10:20:00Z">
        <w:r w:rsidRPr="008047B2">
          <w:rPr>
            <w:rFonts w:ascii="Arial Narrow" w:hAnsi="Arial Narrow" w:cs="Calibri"/>
            <w:rPrChange w:id="994" w:author="Katonak Dusan" w:date="2014-06-03T09:54:00Z">
              <w:rPr>
                <w:rFonts w:cs="Calibri"/>
                <w:sz w:val="20"/>
                <w:szCs w:val="20"/>
              </w:rPr>
            </w:rPrChange>
          </w:rPr>
          <w:t xml:space="preserve">n) údaje o poistení zodpovednosti za škodu podľa § 30 v rozsahu dátum začiatku a dátum ukončenia platnosti </w:t>
        </w:r>
        <w:r w:rsidRPr="008047B2">
          <w:rPr>
            <w:rFonts w:ascii="Arial Narrow" w:hAnsi="Arial Narrow" w:cs="Calibri"/>
            <w:rPrChange w:id="995" w:author="Katonak Dusan" w:date="2014-06-03T09:54:00Z">
              <w:rPr>
                <w:rFonts w:cs="Calibri"/>
                <w:sz w:val="20"/>
                <w:szCs w:val="20"/>
              </w:rPr>
            </w:rPrChange>
          </w:rPr>
          <w:lastRenderedPageBreak/>
          <w:t>poistnej zmluvy v jednotlivých sektoroch, dátum začiatku a dátum ukončenia účinnosti poistnej zmluvy v jednotlivých sektoroch, údaje o poisťovateľovi v rozsahu obchodné meno a IČO,</w:t>
        </w:r>
      </w:ins>
    </w:p>
    <w:p w:rsidR="00E81607" w:rsidRPr="008047B2" w:rsidRDefault="00E81607" w:rsidP="00E81607">
      <w:pPr>
        <w:widowControl w:val="0"/>
        <w:autoSpaceDE w:val="0"/>
        <w:autoSpaceDN w:val="0"/>
        <w:adjustRightInd w:val="0"/>
        <w:spacing w:after="0" w:line="240" w:lineRule="auto"/>
        <w:rPr>
          <w:rFonts w:ascii="Arial Narrow" w:hAnsi="Arial Narrow" w:cs="Calibri"/>
          <w:rPrChange w:id="996" w:author="Katonak Dusan" w:date="2014-06-03T09:54:00Z">
            <w:rPr>
              <w:rFonts w:cs="Calibri"/>
              <w:sz w:val="20"/>
              <w:szCs w:val="20"/>
            </w:rPr>
          </w:rPrChange>
        </w:rPr>
      </w:pPr>
    </w:p>
    <w:p w:rsidR="00E81607" w:rsidRPr="008047B2" w:rsidRDefault="00E81607" w:rsidP="00E81607">
      <w:pPr>
        <w:widowControl w:val="0"/>
        <w:autoSpaceDE w:val="0"/>
        <w:autoSpaceDN w:val="0"/>
        <w:adjustRightInd w:val="0"/>
        <w:spacing w:after="0" w:line="240" w:lineRule="auto"/>
        <w:jc w:val="both"/>
        <w:rPr>
          <w:rFonts w:ascii="Arial Narrow" w:hAnsi="Arial Narrow" w:cs="Calibri"/>
          <w:rPrChange w:id="997" w:author="Katonak Dusan" w:date="2014-06-03T09:54:00Z">
            <w:rPr>
              <w:rFonts w:cs="Calibri"/>
              <w:sz w:val="20"/>
              <w:szCs w:val="20"/>
            </w:rPr>
          </w:rPrChange>
        </w:rPr>
      </w:pPr>
      <w:ins w:id="998" w:author=" " w:date="2014-04-11T10:20:00Z">
        <w:r w:rsidRPr="008047B2">
          <w:rPr>
            <w:rFonts w:ascii="Arial Narrow" w:hAnsi="Arial Narrow" w:cs="Calibri"/>
            <w:rPrChange w:id="999" w:author="Katonak Dusan" w:date="2014-06-03T09:54:00Z">
              <w:rPr>
                <w:rFonts w:cs="Calibri"/>
                <w:sz w:val="20"/>
                <w:szCs w:val="20"/>
              </w:rPr>
            </w:rPrChange>
          </w:rPr>
          <w:t>o</w:t>
        </w:r>
      </w:ins>
      <w:del w:id="1000" w:author=" " w:date="2014-04-11T10:20:00Z">
        <w:r w:rsidRPr="008047B2" w:rsidDel="004301CB">
          <w:rPr>
            <w:rFonts w:ascii="Arial Narrow" w:hAnsi="Arial Narrow" w:cs="Calibri"/>
            <w:rPrChange w:id="1001" w:author="Katonak Dusan" w:date="2014-06-03T09:54:00Z">
              <w:rPr>
                <w:rFonts w:cs="Calibri"/>
                <w:sz w:val="20"/>
                <w:szCs w:val="20"/>
              </w:rPr>
            </w:rPrChange>
          </w:rPr>
          <w:delText>n</w:delText>
        </w:r>
      </w:del>
      <w:r w:rsidRPr="008047B2">
        <w:rPr>
          <w:rFonts w:ascii="Arial Narrow" w:hAnsi="Arial Narrow" w:cs="Calibri"/>
          <w:rPrChange w:id="1002" w:author="Katonak Dusan" w:date="2014-06-03T09:54:00Z">
            <w:rPr>
              <w:rFonts w:cs="Calibri"/>
              <w:sz w:val="20"/>
              <w:szCs w:val="20"/>
            </w:rPr>
          </w:rPrChange>
        </w:rPr>
        <w:t xml:space="preserve">) dátum zmeny zápisu v registri s vyznačením evidovaného údaja, ktorého sa zmena zápisu v registri týka. </w:t>
      </w:r>
    </w:p>
    <w:p w:rsidR="00E81607" w:rsidRPr="008047B2" w:rsidRDefault="00E81607" w:rsidP="00E81607">
      <w:pPr>
        <w:widowControl w:val="0"/>
        <w:autoSpaceDE w:val="0"/>
        <w:autoSpaceDN w:val="0"/>
        <w:adjustRightInd w:val="0"/>
        <w:spacing w:after="0" w:line="240" w:lineRule="auto"/>
        <w:rPr>
          <w:rFonts w:ascii="Arial Narrow" w:hAnsi="Arial Narrow" w:cs="Calibri"/>
          <w:rPrChange w:id="1003" w:author="Katonak Dusan" w:date="2014-06-03T09:54:00Z">
            <w:rPr>
              <w:rFonts w:cs="Calibri"/>
              <w:sz w:val="20"/>
              <w:szCs w:val="20"/>
            </w:rPr>
          </w:rPrChange>
        </w:rPr>
      </w:pPr>
      <w:r w:rsidRPr="008047B2">
        <w:rPr>
          <w:rFonts w:ascii="Arial Narrow" w:hAnsi="Arial Narrow" w:cs="Calibri"/>
          <w:rPrChange w:id="1004" w:author="Katonak Dusan" w:date="2014-06-03T09:54:00Z">
            <w:rPr>
              <w:rFonts w:cs="Calibri"/>
              <w:sz w:val="20"/>
              <w:szCs w:val="20"/>
            </w:rPr>
          </w:rPrChange>
        </w:rPr>
        <w:t xml:space="preserve"> </w:t>
      </w:r>
    </w:p>
    <w:p w:rsidR="00E81607" w:rsidRPr="008047B2" w:rsidRDefault="00E81607" w:rsidP="00E81607">
      <w:pPr>
        <w:widowControl w:val="0"/>
        <w:autoSpaceDE w:val="0"/>
        <w:autoSpaceDN w:val="0"/>
        <w:adjustRightInd w:val="0"/>
        <w:spacing w:after="0" w:line="240" w:lineRule="auto"/>
        <w:jc w:val="both"/>
        <w:rPr>
          <w:rFonts w:ascii="Arial Narrow" w:hAnsi="Arial Narrow" w:cs="Calibri"/>
          <w:rPrChange w:id="1005" w:author="Katonak Dusan" w:date="2014-06-03T09:54:00Z">
            <w:rPr>
              <w:rFonts w:cs="Calibri"/>
              <w:sz w:val="20"/>
              <w:szCs w:val="20"/>
            </w:rPr>
          </w:rPrChange>
        </w:rPr>
      </w:pPr>
      <w:r w:rsidRPr="008047B2">
        <w:rPr>
          <w:rFonts w:ascii="Arial Narrow" w:hAnsi="Arial Narrow" w:cs="Calibri"/>
          <w:rPrChange w:id="1006" w:author="Katonak Dusan" w:date="2014-06-03T09:54:00Z">
            <w:rPr>
              <w:rFonts w:cs="Calibri"/>
              <w:sz w:val="20"/>
              <w:szCs w:val="20"/>
            </w:rPr>
          </w:rPrChange>
        </w:rPr>
        <w:tab/>
        <w:t>(8) Národná banka Slovenska na svojom webovom sídle zverejňuje zo zoznamu finančných poradcov údaje uvedené v odseku 7 písm. a) až e) okrem rodného čísla a údaje uvedené v odseku 7 písm. h), j) a n)</w:t>
      </w:r>
      <w:ins w:id="1007" w:author=" " w:date="2014-04-11T10:20:00Z">
        <w:r w:rsidRPr="008047B2">
          <w:rPr>
            <w:rFonts w:ascii="Arial Narrow" w:hAnsi="Arial Narrow" w:cs="Calibri"/>
            <w:rPrChange w:id="1008" w:author="Katonak Dusan" w:date="2014-06-03T09:54:00Z">
              <w:rPr>
                <w:rFonts w:cs="Calibri"/>
                <w:sz w:val="20"/>
                <w:szCs w:val="20"/>
              </w:rPr>
            </w:rPrChange>
          </w:rPr>
          <w:t>-vybrané údaje</w:t>
        </w:r>
      </w:ins>
      <w:r w:rsidRPr="008047B2">
        <w:rPr>
          <w:rFonts w:ascii="Arial Narrow" w:hAnsi="Arial Narrow" w:cs="Calibri"/>
          <w:rPrChange w:id="1009" w:author="Katonak Dusan" w:date="2014-06-03T09:54:00Z">
            <w:rPr>
              <w:rFonts w:cs="Calibri"/>
              <w:sz w:val="20"/>
              <w:szCs w:val="20"/>
            </w:rPr>
          </w:rPrChange>
        </w:rPr>
        <w:t xml:space="preserve">. </w:t>
      </w:r>
    </w:p>
    <w:p w:rsidR="00E81607" w:rsidRPr="008047B2" w:rsidRDefault="00E81607" w:rsidP="00E81607">
      <w:pPr>
        <w:widowControl w:val="0"/>
        <w:autoSpaceDE w:val="0"/>
        <w:autoSpaceDN w:val="0"/>
        <w:adjustRightInd w:val="0"/>
        <w:spacing w:after="0" w:line="240" w:lineRule="auto"/>
        <w:rPr>
          <w:rFonts w:ascii="Arial Narrow" w:hAnsi="Arial Narrow" w:cs="Calibri"/>
          <w:rPrChange w:id="1010" w:author="Katonak Dusan" w:date="2014-06-03T09:54:00Z">
            <w:rPr>
              <w:rFonts w:cs="Calibri"/>
              <w:sz w:val="20"/>
              <w:szCs w:val="20"/>
            </w:rPr>
          </w:rPrChange>
        </w:rPr>
      </w:pPr>
      <w:r w:rsidRPr="008047B2">
        <w:rPr>
          <w:rFonts w:ascii="Arial Narrow" w:hAnsi="Arial Narrow" w:cs="Calibri"/>
          <w:rPrChange w:id="1011" w:author="Katonak Dusan" w:date="2014-06-03T09:54:00Z">
            <w:rPr>
              <w:rFonts w:cs="Calibri"/>
              <w:sz w:val="20"/>
              <w:szCs w:val="20"/>
            </w:rPr>
          </w:rPrChange>
        </w:rPr>
        <w:t xml:space="preserve"> </w:t>
      </w:r>
    </w:p>
    <w:p w:rsidR="00E81607" w:rsidRPr="008047B2" w:rsidRDefault="00E81607" w:rsidP="00E81607">
      <w:pPr>
        <w:widowControl w:val="0"/>
        <w:autoSpaceDE w:val="0"/>
        <w:autoSpaceDN w:val="0"/>
        <w:adjustRightInd w:val="0"/>
        <w:spacing w:after="0" w:line="240" w:lineRule="auto"/>
        <w:jc w:val="both"/>
        <w:rPr>
          <w:rFonts w:ascii="Arial Narrow" w:hAnsi="Arial Narrow" w:cs="Calibri"/>
          <w:rPrChange w:id="1012" w:author="Katonak Dusan" w:date="2014-06-03T09:54:00Z">
            <w:rPr>
              <w:rFonts w:cs="Calibri"/>
              <w:sz w:val="20"/>
              <w:szCs w:val="20"/>
            </w:rPr>
          </w:rPrChange>
        </w:rPr>
      </w:pPr>
      <w:r w:rsidRPr="008047B2">
        <w:rPr>
          <w:rFonts w:ascii="Arial Narrow" w:hAnsi="Arial Narrow" w:cs="Calibri"/>
          <w:rPrChange w:id="1013" w:author="Katonak Dusan" w:date="2014-06-03T09:54:00Z">
            <w:rPr>
              <w:rFonts w:cs="Calibri"/>
              <w:sz w:val="20"/>
              <w:szCs w:val="20"/>
            </w:rPr>
          </w:rPrChange>
        </w:rPr>
        <w:tab/>
        <w:t xml:space="preserve">(9) Evidovanými údajmi v zozname finančných sprostredkovateľov z iného členského štátu v sektore poistenia alebo zaistenia sú: </w:t>
      </w:r>
    </w:p>
    <w:p w:rsidR="00E81607" w:rsidRPr="008047B2" w:rsidRDefault="00E81607" w:rsidP="00E81607">
      <w:pPr>
        <w:widowControl w:val="0"/>
        <w:autoSpaceDE w:val="0"/>
        <w:autoSpaceDN w:val="0"/>
        <w:adjustRightInd w:val="0"/>
        <w:spacing w:after="0" w:line="240" w:lineRule="auto"/>
        <w:jc w:val="both"/>
        <w:rPr>
          <w:rFonts w:ascii="Arial Narrow" w:hAnsi="Arial Narrow" w:cs="Calibri"/>
          <w:rPrChange w:id="1014" w:author="Katonak Dusan" w:date="2014-06-03T09:54:00Z">
            <w:rPr>
              <w:rFonts w:cs="Calibri"/>
              <w:sz w:val="20"/>
              <w:szCs w:val="20"/>
            </w:rPr>
          </w:rPrChange>
        </w:rPr>
      </w:pPr>
      <w:r w:rsidRPr="008047B2">
        <w:rPr>
          <w:rFonts w:ascii="Arial Narrow" w:hAnsi="Arial Narrow" w:cs="Calibri"/>
          <w:rPrChange w:id="1015" w:author="Katonak Dusan" w:date="2014-06-03T09:54:00Z">
            <w:rPr>
              <w:rFonts w:cs="Calibri"/>
              <w:sz w:val="20"/>
              <w:szCs w:val="20"/>
            </w:rPr>
          </w:rPrChange>
        </w:rPr>
        <w:t xml:space="preserve"> </w:t>
      </w:r>
    </w:p>
    <w:p w:rsidR="00E81607" w:rsidRPr="008047B2" w:rsidRDefault="00E81607" w:rsidP="00E81607">
      <w:pPr>
        <w:widowControl w:val="0"/>
        <w:autoSpaceDE w:val="0"/>
        <w:autoSpaceDN w:val="0"/>
        <w:adjustRightInd w:val="0"/>
        <w:spacing w:after="0" w:line="240" w:lineRule="auto"/>
        <w:jc w:val="both"/>
        <w:rPr>
          <w:rFonts w:ascii="Arial Narrow" w:hAnsi="Arial Narrow" w:cs="Calibri"/>
          <w:rPrChange w:id="1016" w:author="Katonak Dusan" w:date="2014-06-03T09:54:00Z">
            <w:rPr>
              <w:rFonts w:cs="Calibri"/>
              <w:sz w:val="20"/>
              <w:szCs w:val="20"/>
            </w:rPr>
          </w:rPrChange>
        </w:rPr>
      </w:pPr>
      <w:r w:rsidRPr="008047B2">
        <w:rPr>
          <w:rFonts w:ascii="Arial Narrow" w:hAnsi="Arial Narrow" w:cs="Calibri"/>
          <w:rPrChange w:id="1017" w:author="Katonak Dusan" w:date="2014-06-03T09:54:00Z">
            <w:rPr>
              <w:rFonts w:cs="Calibri"/>
              <w:sz w:val="20"/>
              <w:szCs w:val="20"/>
            </w:rPr>
          </w:rPrChange>
        </w:rPr>
        <w:t xml:space="preserve">a) registračné číslo, </w:t>
      </w:r>
    </w:p>
    <w:p w:rsidR="00E81607" w:rsidRPr="008047B2" w:rsidRDefault="00E81607" w:rsidP="00E81607">
      <w:pPr>
        <w:widowControl w:val="0"/>
        <w:autoSpaceDE w:val="0"/>
        <w:autoSpaceDN w:val="0"/>
        <w:adjustRightInd w:val="0"/>
        <w:spacing w:after="0" w:line="240" w:lineRule="auto"/>
        <w:rPr>
          <w:rFonts w:ascii="Arial Narrow" w:hAnsi="Arial Narrow" w:cs="Calibri"/>
          <w:rPrChange w:id="1018" w:author="Katonak Dusan" w:date="2014-06-03T09:54:00Z">
            <w:rPr>
              <w:rFonts w:cs="Calibri"/>
              <w:sz w:val="20"/>
              <w:szCs w:val="20"/>
            </w:rPr>
          </w:rPrChange>
        </w:rPr>
      </w:pPr>
      <w:r w:rsidRPr="008047B2">
        <w:rPr>
          <w:rFonts w:ascii="Arial Narrow" w:hAnsi="Arial Narrow" w:cs="Calibri"/>
          <w:rPrChange w:id="1019" w:author="Katonak Dusan" w:date="2014-06-03T09:54:00Z">
            <w:rPr>
              <w:rFonts w:cs="Calibri"/>
              <w:sz w:val="20"/>
              <w:szCs w:val="20"/>
            </w:rPr>
          </w:rPrChange>
        </w:rPr>
        <w:t xml:space="preserve"> </w:t>
      </w:r>
    </w:p>
    <w:p w:rsidR="00E81607" w:rsidRPr="008047B2" w:rsidRDefault="00E81607" w:rsidP="00E81607">
      <w:pPr>
        <w:widowControl w:val="0"/>
        <w:autoSpaceDE w:val="0"/>
        <w:autoSpaceDN w:val="0"/>
        <w:adjustRightInd w:val="0"/>
        <w:spacing w:after="0" w:line="240" w:lineRule="auto"/>
        <w:jc w:val="both"/>
        <w:rPr>
          <w:rFonts w:ascii="Arial Narrow" w:hAnsi="Arial Narrow" w:cs="Calibri"/>
          <w:rPrChange w:id="1020" w:author="Katonak Dusan" w:date="2014-06-03T09:54:00Z">
            <w:rPr>
              <w:rFonts w:cs="Calibri"/>
              <w:sz w:val="20"/>
              <w:szCs w:val="20"/>
            </w:rPr>
          </w:rPrChange>
        </w:rPr>
      </w:pPr>
      <w:r w:rsidRPr="008047B2">
        <w:rPr>
          <w:rFonts w:ascii="Arial Narrow" w:hAnsi="Arial Narrow" w:cs="Calibri"/>
          <w:rPrChange w:id="1021" w:author="Katonak Dusan" w:date="2014-06-03T09:54:00Z">
            <w:rPr>
              <w:rFonts w:cs="Calibri"/>
              <w:sz w:val="20"/>
              <w:szCs w:val="20"/>
            </w:rPr>
          </w:rPrChange>
        </w:rPr>
        <w:t xml:space="preserve">b) registračné číslo v registri vedenom v oblasti sprostredkovania poistenia, sprostredkovania zaistenia, sprostredkovania investičných služieb a sprostredkovania doplnkového dôchodkového sporenia Národnou bankou Slovenska do 31. decembra 2009, ak boli pridelené, </w:t>
      </w:r>
    </w:p>
    <w:p w:rsidR="00E81607" w:rsidRPr="008047B2" w:rsidRDefault="00E81607" w:rsidP="00E81607">
      <w:pPr>
        <w:widowControl w:val="0"/>
        <w:autoSpaceDE w:val="0"/>
        <w:autoSpaceDN w:val="0"/>
        <w:adjustRightInd w:val="0"/>
        <w:spacing w:after="0" w:line="240" w:lineRule="auto"/>
        <w:rPr>
          <w:rFonts w:ascii="Arial Narrow" w:hAnsi="Arial Narrow" w:cs="Calibri"/>
          <w:rPrChange w:id="1022" w:author="Katonak Dusan" w:date="2014-06-03T09:54:00Z">
            <w:rPr>
              <w:rFonts w:cs="Calibri"/>
              <w:sz w:val="20"/>
              <w:szCs w:val="20"/>
            </w:rPr>
          </w:rPrChange>
        </w:rPr>
      </w:pPr>
      <w:r w:rsidRPr="008047B2">
        <w:rPr>
          <w:rFonts w:ascii="Arial Narrow" w:hAnsi="Arial Narrow" w:cs="Calibri"/>
          <w:rPrChange w:id="1023" w:author="Katonak Dusan" w:date="2014-06-03T09:54:00Z">
            <w:rPr>
              <w:rFonts w:cs="Calibri"/>
              <w:sz w:val="20"/>
              <w:szCs w:val="20"/>
            </w:rPr>
          </w:rPrChange>
        </w:rPr>
        <w:t xml:space="preserve"> </w:t>
      </w:r>
    </w:p>
    <w:p w:rsidR="00E81607" w:rsidRPr="008047B2" w:rsidRDefault="00E81607" w:rsidP="00E81607">
      <w:pPr>
        <w:widowControl w:val="0"/>
        <w:autoSpaceDE w:val="0"/>
        <w:autoSpaceDN w:val="0"/>
        <w:adjustRightInd w:val="0"/>
        <w:spacing w:after="0" w:line="240" w:lineRule="auto"/>
        <w:jc w:val="both"/>
        <w:rPr>
          <w:rFonts w:ascii="Arial Narrow" w:hAnsi="Arial Narrow" w:cs="Calibri"/>
          <w:rPrChange w:id="1024" w:author="Katonak Dusan" w:date="2014-06-03T09:54:00Z">
            <w:rPr>
              <w:rFonts w:cs="Calibri"/>
              <w:sz w:val="20"/>
              <w:szCs w:val="20"/>
            </w:rPr>
          </w:rPrChange>
        </w:rPr>
      </w:pPr>
      <w:r w:rsidRPr="008047B2">
        <w:rPr>
          <w:rFonts w:ascii="Arial Narrow" w:hAnsi="Arial Narrow" w:cs="Calibri"/>
          <w:rPrChange w:id="1025" w:author="Katonak Dusan" w:date="2014-06-03T09:54:00Z">
            <w:rPr>
              <w:rFonts w:cs="Calibri"/>
              <w:sz w:val="20"/>
              <w:szCs w:val="20"/>
            </w:rPr>
          </w:rPrChange>
        </w:rPr>
        <w:t xml:space="preserve">c) registračné číslo pridelené orgánom dohľadu domovského členského štátu, </w:t>
      </w:r>
    </w:p>
    <w:p w:rsidR="00E81607" w:rsidRPr="008047B2" w:rsidRDefault="00E81607" w:rsidP="00E81607">
      <w:pPr>
        <w:widowControl w:val="0"/>
        <w:autoSpaceDE w:val="0"/>
        <w:autoSpaceDN w:val="0"/>
        <w:adjustRightInd w:val="0"/>
        <w:spacing w:after="0" w:line="240" w:lineRule="auto"/>
        <w:rPr>
          <w:rFonts w:ascii="Arial Narrow" w:hAnsi="Arial Narrow" w:cs="Calibri"/>
          <w:rPrChange w:id="1026" w:author="Katonak Dusan" w:date="2014-06-03T09:54:00Z">
            <w:rPr>
              <w:rFonts w:cs="Calibri"/>
              <w:sz w:val="20"/>
              <w:szCs w:val="20"/>
            </w:rPr>
          </w:rPrChange>
        </w:rPr>
      </w:pPr>
      <w:r w:rsidRPr="008047B2">
        <w:rPr>
          <w:rFonts w:ascii="Arial Narrow" w:hAnsi="Arial Narrow" w:cs="Calibri"/>
          <w:rPrChange w:id="1027" w:author="Katonak Dusan" w:date="2014-06-03T09:54:00Z">
            <w:rPr>
              <w:rFonts w:cs="Calibri"/>
              <w:sz w:val="20"/>
              <w:szCs w:val="20"/>
            </w:rPr>
          </w:rPrChange>
        </w:rPr>
        <w:t xml:space="preserve"> </w:t>
      </w:r>
    </w:p>
    <w:p w:rsidR="00E81607" w:rsidRPr="008047B2" w:rsidRDefault="00E81607" w:rsidP="00E81607">
      <w:pPr>
        <w:widowControl w:val="0"/>
        <w:autoSpaceDE w:val="0"/>
        <w:autoSpaceDN w:val="0"/>
        <w:adjustRightInd w:val="0"/>
        <w:spacing w:after="0" w:line="240" w:lineRule="auto"/>
        <w:jc w:val="both"/>
        <w:rPr>
          <w:rFonts w:ascii="Arial Narrow" w:hAnsi="Arial Narrow" w:cs="Calibri"/>
          <w:rPrChange w:id="1028" w:author="Katonak Dusan" w:date="2014-06-03T09:54:00Z">
            <w:rPr>
              <w:rFonts w:cs="Calibri"/>
              <w:sz w:val="20"/>
              <w:szCs w:val="20"/>
            </w:rPr>
          </w:rPrChange>
        </w:rPr>
      </w:pPr>
      <w:r w:rsidRPr="008047B2">
        <w:rPr>
          <w:rFonts w:ascii="Arial Narrow" w:hAnsi="Arial Narrow" w:cs="Calibri"/>
          <w:rPrChange w:id="1029" w:author="Katonak Dusan" w:date="2014-06-03T09:54:00Z">
            <w:rPr>
              <w:rFonts w:cs="Calibri"/>
              <w:sz w:val="20"/>
              <w:szCs w:val="20"/>
            </w:rPr>
          </w:rPrChange>
        </w:rPr>
        <w:t xml:space="preserve">d) obchodné meno, adresa sídla, ak ide o právnickú osobu, </w:t>
      </w:r>
    </w:p>
    <w:p w:rsidR="00E81607" w:rsidRPr="008047B2" w:rsidRDefault="00E81607" w:rsidP="00E81607">
      <w:pPr>
        <w:widowControl w:val="0"/>
        <w:autoSpaceDE w:val="0"/>
        <w:autoSpaceDN w:val="0"/>
        <w:adjustRightInd w:val="0"/>
        <w:spacing w:after="0" w:line="240" w:lineRule="auto"/>
        <w:rPr>
          <w:rFonts w:ascii="Arial Narrow" w:hAnsi="Arial Narrow" w:cs="Calibri"/>
          <w:rPrChange w:id="1030" w:author="Katonak Dusan" w:date="2014-06-03T09:54:00Z">
            <w:rPr>
              <w:rFonts w:cs="Calibri"/>
              <w:sz w:val="20"/>
              <w:szCs w:val="20"/>
            </w:rPr>
          </w:rPrChange>
        </w:rPr>
      </w:pPr>
      <w:r w:rsidRPr="008047B2">
        <w:rPr>
          <w:rFonts w:ascii="Arial Narrow" w:hAnsi="Arial Narrow" w:cs="Calibri"/>
          <w:rPrChange w:id="1031" w:author="Katonak Dusan" w:date="2014-06-03T09:54:00Z">
            <w:rPr>
              <w:rFonts w:cs="Calibri"/>
              <w:sz w:val="20"/>
              <w:szCs w:val="20"/>
            </w:rPr>
          </w:rPrChange>
        </w:rPr>
        <w:t xml:space="preserve"> </w:t>
      </w:r>
    </w:p>
    <w:p w:rsidR="00E81607" w:rsidRPr="008047B2" w:rsidRDefault="00E81607" w:rsidP="00E81607">
      <w:pPr>
        <w:widowControl w:val="0"/>
        <w:autoSpaceDE w:val="0"/>
        <w:autoSpaceDN w:val="0"/>
        <w:adjustRightInd w:val="0"/>
        <w:spacing w:after="0" w:line="240" w:lineRule="auto"/>
        <w:jc w:val="both"/>
        <w:rPr>
          <w:rFonts w:ascii="Arial Narrow" w:hAnsi="Arial Narrow" w:cs="Calibri"/>
          <w:rPrChange w:id="1032" w:author="Katonak Dusan" w:date="2014-06-03T09:54:00Z">
            <w:rPr>
              <w:rFonts w:cs="Calibri"/>
              <w:sz w:val="20"/>
              <w:szCs w:val="20"/>
            </w:rPr>
          </w:rPrChange>
        </w:rPr>
      </w:pPr>
      <w:r w:rsidRPr="008047B2">
        <w:rPr>
          <w:rFonts w:ascii="Arial Narrow" w:hAnsi="Arial Narrow" w:cs="Calibri"/>
          <w:rPrChange w:id="1033" w:author="Katonak Dusan" w:date="2014-06-03T09:54:00Z">
            <w:rPr>
              <w:rFonts w:cs="Calibri"/>
              <w:sz w:val="20"/>
              <w:szCs w:val="20"/>
            </w:rPr>
          </w:rPrChange>
        </w:rPr>
        <w:t xml:space="preserve">e) meno, priezvisko, adresa miesta podnikania, ak ide o fyzickú osobu, </w:t>
      </w:r>
    </w:p>
    <w:p w:rsidR="00E81607" w:rsidRPr="008047B2" w:rsidRDefault="00E81607" w:rsidP="00E81607">
      <w:pPr>
        <w:widowControl w:val="0"/>
        <w:autoSpaceDE w:val="0"/>
        <w:autoSpaceDN w:val="0"/>
        <w:adjustRightInd w:val="0"/>
        <w:spacing w:after="0" w:line="240" w:lineRule="auto"/>
        <w:rPr>
          <w:rFonts w:ascii="Arial Narrow" w:hAnsi="Arial Narrow" w:cs="Calibri"/>
          <w:rPrChange w:id="1034" w:author="Katonak Dusan" w:date="2014-06-03T09:54:00Z">
            <w:rPr>
              <w:rFonts w:cs="Calibri"/>
              <w:sz w:val="20"/>
              <w:szCs w:val="20"/>
            </w:rPr>
          </w:rPrChange>
        </w:rPr>
      </w:pPr>
      <w:r w:rsidRPr="008047B2">
        <w:rPr>
          <w:rFonts w:ascii="Arial Narrow" w:hAnsi="Arial Narrow" w:cs="Calibri"/>
          <w:rPrChange w:id="1035" w:author="Katonak Dusan" w:date="2014-06-03T09:54:00Z">
            <w:rPr>
              <w:rFonts w:cs="Calibri"/>
              <w:sz w:val="20"/>
              <w:szCs w:val="20"/>
            </w:rPr>
          </w:rPrChange>
        </w:rPr>
        <w:t xml:space="preserve"> </w:t>
      </w:r>
    </w:p>
    <w:p w:rsidR="00E81607" w:rsidRPr="008047B2" w:rsidRDefault="00E81607" w:rsidP="00E81607">
      <w:pPr>
        <w:widowControl w:val="0"/>
        <w:autoSpaceDE w:val="0"/>
        <w:autoSpaceDN w:val="0"/>
        <w:adjustRightInd w:val="0"/>
        <w:spacing w:after="0" w:line="240" w:lineRule="auto"/>
        <w:jc w:val="both"/>
        <w:rPr>
          <w:rFonts w:ascii="Arial Narrow" w:hAnsi="Arial Narrow" w:cs="Calibri"/>
          <w:rPrChange w:id="1036" w:author="Katonak Dusan" w:date="2014-06-03T09:54:00Z">
            <w:rPr>
              <w:rFonts w:cs="Calibri"/>
              <w:sz w:val="20"/>
              <w:szCs w:val="20"/>
            </w:rPr>
          </w:rPrChange>
        </w:rPr>
      </w:pPr>
      <w:r w:rsidRPr="008047B2">
        <w:rPr>
          <w:rFonts w:ascii="Arial Narrow" w:hAnsi="Arial Narrow" w:cs="Calibri"/>
          <w:rPrChange w:id="1037" w:author="Katonak Dusan" w:date="2014-06-03T09:54:00Z">
            <w:rPr>
              <w:rFonts w:cs="Calibri"/>
              <w:sz w:val="20"/>
              <w:szCs w:val="20"/>
            </w:rPr>
          </w:rPrChange>
        </w:rPr>
        <w:t xml:space="preserve">f) adresa umiestnenia organizačnej zložky na území Slovenskej republiky a meno a priezvisko vedúceho organizačnej zložky na území Slovenskej republiky, ak finančný sprostredkovateľ z iného členského štátu v sektore poistenia alebo zaistenia vykonáva činnosť na území Slovenskej republiky prostredníctvom organizačnej zložky, </w:t>
      </w:r>
    </w:p>
    <w:p w:rsidR="00E81607" w:rsidRPr="008047B2" w:rsidRDefault="00E81607" w:rsidP="00E81607">
      <w:pPr>
        <w:widowControl w:val="0"/>
        <w:autoSpaceDE w:val="0"/>
        <w:autoSpaceDN w:val="0"/>
        <w:adjustRightInd w:val="0"/>
        <w:spacing w:after="0" w:line="240" w:lineRule="auto"/>
        <w:rPr>
          <w:rFonts w:ascii="Arial Narrow" w:hAnsi="Arial Narrow" w:cs="Calibri"/>
          <w:rPrChange w:id="1038" w:author="Katonak Dusan" w:date="2014-06-03T09:54:00Z">
            <w:rPr>
              <w:rFonts w:cs="Calibri"/>
              <w:sz w:val="20"/>
              <w:szCs w:val="20"/>
            </w:rPr>
          </w:rPrChange>
        </w:rPr>
      </w:pPr>
      <w:r w:rsidRPr="008047B2">
        <w:rPr>
          <w:rFonts w:ascii="Arial Narrow" w:hAnsi="Arial Narrow" w:cs="Calibri"/>
          <w:rPrChange w:id="1039" w:author="Katonak Dusan" w:date="2014-06-03T09:54:00Z">
            <w:rPr>
              <w:rFonts w:cs="Calibri"/>
              <w:sz w:val="20"/>
              <w:szCs w:val="20"/>
            </w:rPr>
          </w:rPrChange>
        </w:rPr>
        <w:t xml:space="preserve"> </w:t>
      </w:r>
    </w:p>
    <w:p w:rsidR="00E81607" w:rsidRPr="008047B2" w:rsidRDefault="00E81607" w:rsidP="00E81607">
      <w:pPr>
        <w:widowControl w:val="0"/>
        <w:autoSpaceDE w:val="0"/>
        <w:autoSpaceDN w:val="0"/>
        <w:adjustRightInd w:val="0"/>
        <w:spacing w:after="0" w:line="240" w:lineRule="auto"/>
        <w:jc w:val="both"/>
        <w:rPr>
          <w:rFonts w:ascii="Arial Narrow" w:hAnsi="Arial Narrow" w:cs="Calibri"/>
          <w:rPrChange w:id="1040" w:author="Katonak Dusan" w:date="2014-06-03T09:54:00Z">
            <w:rPr>
              <w:rFonts w:cs="Calibri"/>
              <w:sz w:val="20"/>
              <w:szCs w:val="20"/>
            </w:rPr>
          </w:rPrChange>
        </w:rPr>
      </w:pPr>
      <w:r w:rsidRPr="008047B2">
        <w:rPr>
          <w:rFonts w:ascii="Arial Narrow" w:hAnsi="Arial Narrow" w:cs="Calibri"/>
          <w:rPrChange w:id="1041" w:author="Katonak Dusan" w:date="2014-06-03T09:54:00Z">
            <w:rPr>
              <w:rFonts w:cs="Calibri"/>
              <w:sz w:val="20"/>
              <w:szCs w:val="20"/>
            </w:rPr>
          </w:rPrChange>
        </w:rPr>
        <w:t xml:space="preserve">g) názov a adresa sídla orgánu dohľadu v domovskom členskom štáte, </w:t>
      </w:r>
    </w:p>
    <w:p w:rsidR="00E81607" w:rsidRPr="008047B2" w:rsidRDefault="00E81607" w:rsidP="00E81607">
      <w:pPr>
        <w:widowControl w:val="0"/>
        <w:autoSpaceDE w:val="0"/>
        <w:autoSpaceDN w:val="0"/>
        <w:adjustRightInd w:val="0"/>
        <w:spacing w:after="0" w:line="240" w:lineRule="auto"/>
        <w:rPr>
          <w:rFonts w:ascii="Arial Narrow" w:hAnsi="Arial Narrow" w:cs="Calibri"/>
          <w:rPrChange w:id="1042" w:author="Katonak Dusan" w:date="2014-06-03T09:54:00Z">
            <w:rPr>
              <w:rFonts w:cs="Calibri"/>
              <w:sz w:val="20"/>
              <w:szCs w:val="20"/>
            </w:rPr>
          </w:rPrChange>
        </w:rPr>
      </w:pPr>
      <w:r w:rsidRPr="008047B2">
        <w:rPr>
          <w:rFonts w:ascii="Arial Narrow" w:hAnsi="Arial Narrow" w:cs="Calibri"/>
          <w:rPrChange w:id="1043" w:author="Katonak Dusan" w:date="2014-06-03T09:54:00Z">
            <w:rPr>
              <w:rFonts w:cs="Calibri"/>
              <w:sz w:val="20"/>
              <w:szCs w:val="20"/>
            </w:rPr>
          </w:rPrChange>
        </w:rPr>
        <w:t xml:space="preserve"> </w:t>
      </w:r>
    </w:p>
    <w:p w:rsidR="00E81607" w:rsidRPr="008047B2" w:rsidRDefault="00E81607" w:rsidP="00E81607">
      <w:pPr>
        <w:widowControl w:val="0"/>
        <w:autoSpaceDE w:val="0"/>
        <w:autoSpaceDN w:val="0"/>
        <w:adjustRightInd w:val="0"/>
        <w:spacing w:after="0" w:line="240" w:lineRule="auto"/>
        <w:jc w:val="both"/>
        <w:rPr>
          <w:rFonts w:ascii="Arial Narrow" w:hAnsi="Arial Narrow" w:cs="Calibri"/>
          <w:rPrChange w:id="1044" w:author="Katonak Dusan" w:date="2014-06-03T09:54:00Z">
            <w:rPr>
              <w:rFonts w:cs="Calibri"/>
              <w:sz w:val="20"/>
              <w:szCs w:val="20"/>
            </w:rPr>
          </w:rPrChange>
        </w:rPr>
      </w:pPr>
      <w:r w:rsidRPr="008047B2">
        <w:rPr>
          <w:rFonts w:ascii="Arial Narrow" w:hAnsi="Arial Narrow" w:cs="Calibri"/>
          <w:rPrChange w:id="1045" w:author="Katonak Dusan" w:date="2014-06-03T09:54:00Z">
            <w:rPr>
              <w:rFonts w:cs="Calibri"/>
              <w:sz w:val="20"/>
              <w:szCs w:val="20"/>
            </w:rPr>
          </w:rPrChange>
        </w:rPr>
        <w:t xml:space="preserve">h) dátum doručenia oznámenia podľa § 11 ods. 2 Národnej banke Slovenska, </w:t>
      </w:r>
    </w:p>
    <w:p w:rsidR="00E81607" w:rsidRPr="008047B2" w:rsidRDefault="00E81607" w:rsidP="00E81607">
      <w:pPr>
        <w:widowControl w:val="0"/>
        <w:autoSpaceDE w:val="0"/>
        <w:autoSpaceDN w:val="0"/>
        <w:adjustRightInd w:val="0"/>
        <w:spacing w:after="0" w:line="240" w:lineRule="auto"/>
        <w:rPr>
          <w:rFonts w:ascii="Arial Narrow" w:hAnsi="Arial Narrow" w:cs="Calibri"/>
          <w:rPrChange w:id="1046" w:author="Katonak Dusan" w:date="2014-06-03T09:54:00Z">
            <w:rPr>
              <w:rFonts w:cs="Calibri"/>
              <w:sz w:val="20"/>
              <w:szCs w:val="20"/>
            </w:rPr>
          </w:rPrChange>
        </w:rPr>
      </w:pPr>
      <w:r w:rsidRPr="008047B2">
        <w:rPr>
          <w:rFonts w:ascii="Arial Narrow" w:hAnsi="Arial Narrow" w:cs="Calibri"/>
          <w:rPrChange w:id="1047" w:author="Katonak Dusan" w:date="2014-06-03T09:54:00Z">
            <w:rPr>
              <w:rFonts w:cs="Calibri"/>
              <w:sz w:val="20"/>
              <w:szCs w:val="20"/>
            </w:rPr>
          </w:rPrChange>
        </w:rPr>
        <w:t xml:space="preserve"> </w:t>
      </w:r>
    </w:p>
    <w:p w:rsidR="00E81607" w:rsidRPr="008047B2" w:rsidRDefault="00E81607" w:rsidP="00E81607">
      <w:pPr>
        <w:widowControl w:val="0"/>
        <w:autoSpaceDE w:val="0"/>
        <w:autoSpaceDN w:val="0"/>
        <w:adjustRightInd w:val="0"/>
        <w:spacing w:after="0" w:line="240" w:lineRule="auto"/>
        <w:jc w:val="both"/>
        <w:rPr>
          <w:rFonts w:ascii="Arial Narrow" w:hAnsi="Arial Narrow" w:cs="Calibri"/>
          <w:rPrChange w:id="1048" w:author="Katonak Dusan" w:date="2014-06-03T09:54:00Z">
            <w:rPr>
              <w:rFonts w:cs="Calibri"/>
              <w:sz w:val="20"/>
              <w:szCs w:val="20"/>
            </w:rPr>
          </w:rPrChange>
        </w:rPr>
      </w:pPr>
      <w:r w:rsidRPr="008047B2">
        <w:rPr>
          <w:rFonts w:ascii="Arial Narrow" w:hAnsi="Arial Narrow" w:cs="Calibri"/>
          <w:rPrChange w:id="1049" w:author="Katonak Dusan" w:date="2014-06-03T09:54:00Z">
            <w:rPr>
              <w:rFonts w:cs="Calibri"/>
              <w:sz w:val="20"/>
              <w:szCs w:val="20"/>
            </w:rPr>
          </w:rPrChange>
        </w:rPr>
        <w:t xml:space="preserve">i) dátum zápisu do registra, </w:t>
      </w:r>
    </w:p>
    <w:p w:rsidR="00E81607" w:rsidRPr="008047B2" w:rsidRDefault="00E81607" w:rsidP="00E81607">
      <w:pPr>
        <w:widowControl w:val="0"/>
        <w:autoSpaceDE w:val="0"/>
        <w:autoSpaceDN w:val="0"/>
        <w:adjustRightInd w:val="0"/>
        <w:spacing w:after="0" w:line="240" w:lineRule="auto"/>
        <w:rPr>
          <w:rFonts w:ascii="Arial Narrow" w:hAnsi="Arial Narrow" w:cs="Calibri"/>
          <w:rPrChange w:id="1050" w:author="Katonak Dusan" w:date="2014-06-03T09:54:00Z">
            <w:rPr>
              <w:rFonts w:cs="Calibri"/>
              <w:sz w:val="20"/>
              <w:szCs w:val="20"/>
            </w:rPr>
          </w:rPrChange>
        </w:rPr>
      </w:pPr>
      <w:r w:rsidRPr="008047B2">
        <w:rPr>
          <w:rFonts w:ascii="Arial Narrow" w:hAnsi="Arial Narrow" w:cs="Calibri"/>
          <w:rPrChange w:id="1051" w:author="Katonak Dusan" w:date="2014-06-03T09:54:00Z">
            <w:rPr>
              <w:rFonts w:cs="Calibri"/>
              <w:sz w:val="20"/>
              <w:szCs w:val="20"/>
            </w:rPr>
          </w:rPrChange>
        </w:rPr>
        <w:t xml:space="preserve"> </w:t>
      </w:r>
    </w:p>
    <w:p w:rsidR="00E81607" w:rsidRPr="008047B2" w:rsidRDefault="00E81607" w:rsidP="00E81607">
      <w:pPr>
        <w:widowControl w:val="0"/>
        <w:autoSpaceDE w:val="0"/>
        <w:autoSpaceDN w:val="0"/>
        <w:adjustRightInd w:val="0"/>
        <w:spacing w:after="0" w:line="240" w:lineRule="auto"/>
        <w:jc w:val="both"/>
        <w:rPr>
          <w:rFonts w:ascii="Arial Narrow" w:hAnsi="Arial Narrow" w:cs="Calibri"/>
          <w:rPrChange w:id="1052" w:author="Katonak Dusan" w:date="2014-06-03T09:54:00Z">
            <w:rPr>
              <w:rFonts w:cs="Calibri"/>
              <w:sz w:val="20"/>
              <w:szCs w:val="20"/>
            </w:rPr>
          </w:rPrChange>
        </w:rPr>
      </w:pPr>
      <w:r w:rsidRPr="008047B2">
        <w:rPr>
          <w:rFonts w:ascii="Arial Narrow" w:hAnsi="Arial Narrow" w:cs="Calibri"/>
          <w:rPrChange w:id="1053" w:author="Katonak Dusan" w:date="2014-06-03T09:54:00Z">
            <w:rPr>
              <w:rFonts w:cs="Calibri"/>
              <w:sz w:val="20"/>
              <w:szCs w:val="20"/>
            </w:rPr>
          </w:rPrChange>
        </w:rPr>
        <w:t xml:space="preserve">j) dátum zmeny zápisu v registri s vyznačením evidovaného údaja, ktorého sa zmena zápisu v registri týka, </w:t>
      </w:r>
    </w:p>
    <w:p w:rsidR="00E81607" w:rsidRPr="008047B2" w:rsidRDefault="00E81607" w:rsidP="00E81607">
      <w:pPr>
        <w:widowControl w:val="0"/>
        <w:autoSpaceDE w:val="0"/>
        <w:autoSpaceDN w:val="0"/>
        <w:adjustRightInd w:val="0"/>
        <w:spacing w:after="0" w:line="240" w:lineRule="auto"/>
        <w:rPr>
          <w:rFonts w:ascii="Arial Narrow" w:hAnsi="Arial Narrow" w:cs="Calibri"/>
          <w:rPrChange w:id="1054" w:author="Katonak Dusan" w:date="2014-06-03T09:54:00Z">
            <w:rPr>
              <w:rFonts w:cs="Calibri"/>
              <w:sz w:val="20"/>
              <w:szCs w:val="20"/>
            </w:rPr>
          </w:rPrChange>
        </w:rPr>
      </w:pPr>
      <w:r w:rsidRPr="008047B2">
        <w:rPr>
          <w:rFonts w:ascii="Arial Narrow" w:hAnsi="Arial Narrow" w:cs="Calibri"/>
          <w:rPrChange w:id="1055" w:author="Katonak Dusan" w:date="2014-06-03T09:54:00Z">
            <w:rPr>
              <w:rFonts w:cs="Calibri"/>
              <w:sz w:val="20"/>
              <w:szCs w:val="20"/>
            </w:rPr>
          </w:rPrChange>
        </w:rPr>
        <w:t xml:space="preserve"> </w:t>
      </w:r>
    </w:p>
    <w:p w:rsidR="00E81607" w:rsidRPr="008047B2" w:rsidRDefault="00E81607" w:rsidP="00E81607">
      <w:pPr>
        <w:widowControl w:val="0"/>
        <w:autoSpaceDE w:val="0"/>
        <w:autoSpaceDN w:val="0"/>
        <w:adjustRightInd w:val="0"/>
        <w:spacing w:after="0" w:line="240" w:lineRule="auto"/>
        <w:jc w:val="both"/>
        <w:rPr>
          <w:rFonts w:ascii="Arial Narrow" w:hAnsi="Arial Narrow" w:cs="Calibri"/>
          <w:rPrChange w:id="1056" w:author="Katonak Dusan" w:date="2014-06-03T09:54:00Z">
            <w:rPr>
              <w:rFonts w:cs="Calibri"/>
              <w:sz w:val="20"/>
              <w:szCs w:val="20"/>
            </w:rPr>
          </w:rPrChange>
        </w:rPr>
      </w:pPr>
      <w:r w:rsidRPr="008047B2">
        <w:rPr>
          <w:rFonts w:ascii="Arial Narrow" w:hAnsi="Arial Narrow" w:cs="Calibri"/>
          <w:rPrChange w:id="1057" w:author="Katonak Dusan" w:date="2014-06-03T09:54:00Z">
            <w:rPr>
              <w:rFonts w:cs="Calibri"/>
              <w:sz w:val="20"/>
              <w:szCs w:val="20"/>
            </w:rPr>
          </w:rPrChange>
        </w:rPr>
        <w:t xml:space="preserve">k) dátum zrušenia zápisu v registri. </w:t>
      </w:r>
    </w:p>
    <w:p w:rsidR="00E81607" w:rsidRPr="008047B2" w:rsidRDefault="00E81607" w:rsidP="00E81607">
      <w:pPr>
        <w:widowControl w:val="0"/>
        <w:autoSpaceDE w:val="0"/>
        <w:autoSpaceDN w:val="0"/>
        <w:adjustRightInd w:val="0"/>
        <w:spacing w:after="0" w:line="240" w:lineRule="auto"/>
        <w:rPr>
          <w:rFonts w:ascii="Arial Narrow" w:hAnsi="Arial Narrow" w:cs="Calibri"/>
          <w:rPrChange w:id="1058" w:author="Katonak Dusan" w:date="2014-06-03T09:54:00Z">
            <w:rPr>
              <w:rFonts w:cs="Calibri"/>
              <w:sz w:val="20"/>
              <w:szCs w:val="20"/>
            </w:rPr>
          </w:rPrChange>
        </w:rPr>
      </w:pPr>
      <w:r w:rsidRPr="008047B2">
        <w:rPr>
          <w:rFonts w:ascii="Arial Narrow" w:hAnsi="Arial Narrow" w:cs="Calibri"/>
          <w:rPrChange w:id="1059" w:author="Katonak Dusan" w:date="2014-06-03T09:54:00Z">
            <w:rPr>
              <w:rFonts w:cs="Calibri"/>
              <w:sz w:val="20"/>
              <w:szCs w:val="20"/>
            </w:rPr>
          </w:rPrChange>
        </w:rPr>
        <w:t xml:space="preserve"> </w:t>
      </w:r>
    </w:p>
    <w:p w:rsidR="00E81607" w:rsidRPr="008047B2" w:rsidRDefault="00E81607" w:rsidP="00E81607">
      <w:pPr>
        <w:widowControl w:val="0"/>
        <w:autoSpaceDE w:val="0"/>
        <w:autoSpaceDN w:val="0"/>
        <w:adjustRightInd w:val="0"/>
        <w:spacing w:after="0" w:line="240" w:lineRule="auto"/>
        <w:jc w:val="both"/>
        <w:rPr>
          <w:rFonts w:ascii="Arial Narrow" w:hAnsi="Arial Narrow" w:cs="Calibri"/>
          <w:rPrChange w:id="1060" w:author="Katonak Dusan" w:date="2014-06-03T09:54:00Z">
            <w:rPr>
              <w:rFonts w:cs="Calibri"/>
              <w:sz w:val="20"/>
              <w:szCs w:val="20"/>
            </w:rPr>
          </w:rPrChange>
        </w:rPr>
      </w:pPr>
      <w:r w:rsidRPr="008047B2">
        <w:rPr>
          <w:rFonts w:ascii="Arial Narrow" w:hAnsi="Arial Narrow" w:cs="Calibri"/>
          <w:rPrChange w:id="1061" w:author="Katonak Dusan" w:date="2014-06-03T09:54:00Z">
            <w:rPr>
              <w:rFonts w:cs="Calibri"/>
              <w:sz w:val="20"/>
              <w:szCs w:val="20"/>
            </w:rPr>
          </w:rPrChange>
        </w:rPr>
        <w:tab/>
        <w:t xml:space="preserve">(10) Národná banka Slovenska na svojom webovom sídle zverejňuje zo zoznamu finančných sprostredkovateľov z iného členského štátu v sektore poistenia alebo zaistenia údaje uvedené v odseku 9. </w:t>
      </w:r>
    </w:p>
    <w:p w:rsidR="00E81607" w:rsidRPr="008047B2" w:rsidRDefault="00E81607" w:rsidP="00E81607">
      <w:pPr>
        <w:widowControl w:val="0"/>
        <w:autoSpaceDE w:val="0"/>
        <w:autoSpaceDN w:val="0"/>
        <w:adjustRightInd w:val="0"/>
        <w:spacing w:after="0" w:line="240" w:lineRule="auto"/>
        <w:rPr>
          <w:rFonts w:ascii="Arial Narrow" w:hAnsi="Arial Narrow" w:cs="Calibri"/>
          <w:rPrChange w:id="1062" w:author="Katonak Dusan" w:date="2014-06-03T09:54:00Z">
            <w:rPr>
              <w:rFonts w:cs="Calibri"/>
              <w:sz w:val="20"/>
              <w:szCs w:val="20"/>
            </w:rPr>
          </w:rPrChange>
        </w:rPr>
      </w:pPr>
      <w:r w:rsidRPr="008047B2">
        <w:rPr>
          <w:rFonts w:ascii="Arial Narrow" w:hAnsi="Arial Narrow" w:cs="Calibri"/>
          <w:rPrChange w:id="1063" w:author="Katonak Dusan" w:date="2014-06-03T09:54:00Z">
            <w:rPr>
              <w:rFonts w:cs="Calibri"/>
              <w:sz w:val="20"/>
              <w:szCs w:val="20"/>
            </w:rPr>
          </w:rPrChange>
        </w:rPr>
        <w:t xml:space="preserve"> </w:t>
      </w:r>
    </w:p>
    <w:p w:rsidR="00E81607" w:rsidRPr="008047B2" w:rsidRDefault="00E81607" w:rsidP="00E81607">
      <w:pPr>
        <w:widowControl w:val="0"/>
        <w:autoSpaceDE w:val="0"/>
        <w:autoSpaceDN w:val="0"/>
        <w:adjustRightInd w:val="0"/>
        <w:spacing w:after="0" w:line="240" w:lineRule="auto"/>
        <w:jc w:val="both"/>
        <w:rPr>
          <w:rFonts w:ascii="Arial Narrow" w:hAnsi="Arial Narrow" w:cs="Calibri"/>
          <w:rPrChange w:id="1064" w:author="Katonak Dusan" w:date="2014-06-03T09:54:00Z">
            <w:rPr>
              <w:rFonts w:cs="Calibri"/>
              <w:sz w:val="20"/>
              <w:szCs w:val="20"/>
            </w:rPr>
          </w:rPrChange>
        </w:rPr>
      </w:pPr>
      <w:r w:rsidRPr="008047B2">
        <w:rPr>
          <w:rFonts w:ascii="Arial Narrow" w:hAnsi="Arial Narrow" w:cs="Calibri"/>
          <w:rPrChange w:id="1065" w:author="Katonak Dusan" w:date="2014-06-03T09:54:00Z">
            <w:rPr>
              <w:rFonts w:cs="Calibri"/>
              <w:sz w:val="20"/>
              <w:szCs w:val="20"/>
            </w:rPr>
          </w:rPrChange>
        </w:rPr>
        <w:tab/>
        <w:t xml:space="preserve">(11) Evidovanými údajmi v zozname viazaných investičných agentov sú: </w:t>
      </w:r>
    </w:p>
    <w:p w:rsidR="00E81607" w:rsidRPr="008047B2" w:rsidRDefault="00E81607" w:rsidP="00E81607">
      <w:pPr>
        <w:widowControl w:val="0"/>
        <w:autoSpaceDE w:val="0"/>
        <w:autoSpaceDN w:val="0"/>
        <w:adjustRightInd w:val="0"/>
        <w:spacing w:after="0" w:line="240" w:lineRule="auto"/>
        <w:jc w:val="both"/>
        <w:rPr>
          <w:rFonts w:ascii="Arial Narrow" w:hAnsi="Arial Narrow" w:cs="Calibri"/>
          <w:rPrChange w:id="1066" w:author="Katonak Dusan" w:date="2014-06-03T09:54:00Z">
            <w:rPr>
              <w:rFonts w:cs="Calibri"/>
              <w:sz w:val="20"/>
              <w:szCs w:val="20"/>
            </w:rPr>
          </w:rPrChange>
        </w:rPr>
      </w:pPr>
      <w:r w:rsidRPr="008047B2">
        <w:rPr>
          <w:rFonts w:ascii="Arial Narrow" w:hAnsi="Arial Narrow" w:cs="Calibri"/>
          <w:rPrChange w:id="1067" w:author="Katonak Dusan" w:date="2014-06-03T09:54:00Z">
            <w:rPr>
              <w:rFonts w:cs="Calibri"/>
              <w:sz w:val="20"/>
              <w:szCs w:val="20"/>
            </w:rPr>
          </w:rPrChange>
        </w:rPr>
        <w:t xml:space="preserve"> </w:t>
      </w:r>
    </w:p>
    <w:p w:rsidR="00E81607" w:rsidRPr="008047B2" w:rsidRDefault="00E81607" w:rsidP="00E81607">
      <w:pPr>
        <w:widowControl w:val="0"/>
        <w:autoSpaceDE w:val="0"/>
        <w:autoSpaceDN w:val="0"/>
        <w:adjustRightInd w:val="0"/>
        <w:spacing w:after="0" w:line="240" w:lineRule="auto"/>
        <w:jc w:val="both"/>
        <w:rPr>
          <w:rFonts w:ascii="Arial Narrow" w:hAnsi="Arial Narrow" w:cs="Calibri"/>
          <w:rPrChange w:id="1068" w:author="Katonak Dusan" w:date="2014-06-03T09:54:00Z">
            <w:rPr>
              <w:rFonts w:cs="Calibri"/>
              <w:sz w:val="20"/>
              <w:szCs w:val="20"/>
            </w:rPr>
          </w:rPrChange>
        </w:rPr>
      </w:pPr>
      <w:r w:rsidRPr="008047B2">
        <w:rPr>
          <w:rFonts w:ascii="Arial Narrow" w:hAnsi="Arial Narrow" w:cs="Calibri"/>
          <w:rPrChange w:id="1069" w:author="Katonak Dusan" w:date="2014-06-03T09:54:00Z">
            <w:rPr>
              <w:rFonts w:cs="Calibri"/>
              <w:sz w:val="20"/>
              <w:szCs w:val="20"/>
            </w:rPr>
          </w:rPrChange>
        </w:rPr>
        <w:t xml:space="preserve">a) registračné číslo, </w:t>
      </w:r>
    </w:p>
    <w:p w:rsidR="00E81607" w:rsidRPr="008047B2" w:rsidRDefault="00E81607" w:rsidP="00E81607">
      <w:pPr>
        <w:widowControl w:val="0"/>
        <w:autoSpaceDE w:val="0"/>
        <w:autoSpaceDN w:val="0"/>
        <w:adjustRightInd w:val="0"/>
        <w:spacing w:after="0" w:line="240" w:lineRule="auto"/>
        <w:rPr>
          <w:rFonts w:ascii="Arial Narrow" w:hAnsi="Arial Narrow" w:cs="Calibri"/>
          <w:rPrChange w:id="1070" w:author="Katonak Dusan" w:date="2014-06-03T09:54:00Z">
            <w:rPr>
              <w:rFonts w:cs="Calibri"/>
              <w:sz w:val="20"/>
              <w:szCs w:val="20"/>
            </w:rPr>
          </w:rPrChange>
        </w:rPr>
      </w:pPr>
      <w:r w:rsidRPr="008047B2">
        <w:rPr>
          <w:rFonts w:ascii="Arial Narrow" w:hAnsi="Arial Narrow" w:cs="Calibri"/>
          <w:rPrChange w:id="1071" w:author="Katonak Dusan" w:date="2014-06-03T09:54:00Z">
            <w:rPr>
              <w:rFonts w:cs="Calibri"/>
              <w:sz w:val="20"/>
              <w:szCs w:val="20"/>
            </w:rPr>
          </w:rPrChange>
        </w:rPr>
        <w:t xml:space="preserve"> </w:t>
      </w:r>
    </w:p>
    <w:p w:rsidR="00E81607" w:rsidRPr="008047B2" w:rsidRDefault="00E81607" w:rsidP="00E81607">
      <w:pPr>
        <w:widowControl w:val="0"/>
        <w:autoSpaceDE w:val="0"/>
        <w:autoSpaceDN w:val="0"/>
        <w:adjustRightInd w:val="0"/>
        <w:spacing w:after="0" w:line="240" w:lineRule="auto"/>
        <w:jc w:val="both"/>
        <w:rPr>
          <w:rFonts w:ascii="Arial Narrow" w:hAnsi="Arial Narrow" w:cs="Calibri"/>
          <w:rPrChange w:id="1072" w:author="Katonak Dusan" w:date="2014-06-03T09:54:00Z">
            <w:rPr>
              <w:rFonts w:cs="Calibri"/>
              <w:sz w:val="20"/>
              <w:szCs w:val="20"/>
            </w:rPr>
          </w:rPrChange>
        </w:rPr>
      </w:pPr>
      <w:r w:rsidRPr="008047B2">
        <w:rPr>
          <w:rFonts w:ascii="Arial Narrow" w:hAnsi="Arial Narrow" w:cs="Calibri"/>
          <w:rPrChange w:id="1073" w:author="Katonak Dusan" w:date="2014-06-03T09:54:00Z">
            <w:rPr>
              <w:rFonts w:cs="Calibri"/>
              <w:sz w:val="20"/>
              <w:szCs w:val="20"/>
            </w:rPr>
          </w:rPrChange>
        </w:rPr>
        <w:t xml:space="preserve">b) registračné číslo v registri vedenom v oblasti sprostredkovania poistenia, sprostredkovania zaistenia, sprostredkovania investičných služieb a sprostredkovania doplnkového dôchodkového sporenia Národnou bankou Slovenska do 31. decembra 2009, ak boli pridelené, </w:t>
      </w:r>
    </w:p>
    <w:p w:rsidR="00E81607" w:rsidRPr="008047B2" w:rsidRDefault="00E81607" w:rsidP="00E81607">
      <w:pPr>
        <w:widowControl w:val="0"/>
        <w:autoSpaceDE w:val="0"/>
        <w:autoSpaceDN w:val="0"/>
        <w:adjustRightInd w:val="0"/>
        <w:spacing w:after="0" w:line="240" w:lineRule="auto"/>
        <w:rPr>
          <w:rFonts w:ascii="Arial Narrow" w:hAnsi="Arial Narrow" w:cs="Calibri"/>
          <w:rPrChange w:id="1074" w:author="Katonak Dusan" w:date="2014-06-03T09:54:00Z">
            <w:rPr>
              <w:rFonts w:cs="Calibri"/>
              <w:sz w:val="20"/>
              <w:szCs w:val="20"/>
            </w:rPr>
          </w:rPrChange>
        </w:rPr>
      </w:pPr>
      <w:r w:rsidRPr="008047B2">
        <w:rPr>
          <w:rFonts w:ascii="Arial Narrow" w:hAnsi="Arial Narrow" w:cs="Calibri"/>
          <w:rPrChange w:id="1075" w:author="Katonak Dusan" w:date="2014-06-03T09:54:00Z">
            <w:rPr>
              <w:rFonts w:cs="Calibri"/>
              <w:sz w:val="20"/>
              <w:szCs w:val="20"/>
            </w:rPr>
          </w:rPrChange>
        </w:rPr>
        <w:t xml:space="preserve"> </w:t>
      </w:r>
    </w:p>
    <w:p w:rsidR="00E81607" w:rsidRPr="008047B2" w:rsidRDefault="00E81607" w:rsidP="00E81607">
      <w:pPr>
        <w:widowControl w:val="0"/>
        <w:autoSpaceDE w:val="0"/>
        <w:autoSpaceDN w:val="0"/>
        <w:adjustRightInd w:val="0"/>
        <w:spacing w:after="0" w:line="240" w:lineRule="auto"/>
        <w:jc w:val="both"/>
        <w:rPr>
          <w:rFonts w:ascii="Arial Narrow" w:hAnsi="Arial Narrow" w:cs="Calibri"/>
          <w:rPrChange w:id="1076" w:author="Katonak Dusan" w:date="2014-06-03T09:54:00Z">
            <w:rPr>
              <w:rFonts w:cs="Calibri"/>
              <w:sz w:val="20"/>
              <w:szCs w:val="20"/>
            </w:rPr>
          </w:rPrChange>
        </w:rPr>
      </w:pPr>
      <w:r w:rsidRPr="008047B2">
        <w:rPr>
          <w:rFonts w:ascii="Arial Narrow" w:hAnsi="Arial Narrow" w:cs="Calibri"/>
          <w:rPrChange w:id="1077" w:author="Katonak Dusan" w:date="2014-06-03T09:54:00Z">
            <w:rPr>
              <w:rFonts w:cs="Calibri"/>
              <w:sz w:val="20"/>
              <w:szCs w:val="20"/>
            </w:rPr>
          </w:rPrChange>
        </w:rPr>
        <w:t>c) obchodné meno, adresa sídla a identifikačné číslo, ak bolo pridelené, ak ide o právnickú osobu; ak ide o právnickú osobu so sídlom mimo územia Slovenskej republiky, eviduje sa aj adresa umiestnenia organizačnej zložky na území Slovenskej republiky a</w:t>
      </w:r>
      <w:del w:id="1078" w:author=" " w:date="2014-04-11T10:22:00Z">
        <w:r w:rsidRPr="008047B2" w:rsidDel="000760BB">
          <w:rPr>
            <w:rFonts w:ascii="Arial Narrow" w:hAnsi="Arial Narrow" w:cs="Calibri"/>
            <w:rPrChange w:id="1079" w:author="Katonak Dusan" w:date="2014-06-03T09:54:00Z">
              <w:rPr>
                <w:rFonts w:cs="Calibri"/>
                <w:sz w:val="20"/>
                <w:szCs w:val="20"/>
              </w:rPr>
            </w:rPrChange>
          </w:rPr>
          <w:delText xml:space="preserve"> </w:delText>
        </w:r>
      </w:del>
      <w:ins w:id="1080" w:author=" " w:date="2014-04-11T10:22:00Z">
        <w:r w:rsidRPr="008047B2">
          <w:rPr>
            <w:rFonts w:ascii="Arial Narrow" w:hAnsi="Arial Narrow" w:cs="Calibri"/>
            <w:rPrChange w:id="1081" w:author="Katonak Dusan" w:date="2014-06-03T09:54:00Z">
              <w:rPr>
                <w:rFonts w:cs="Calibri"/>
                <w:sz w:val="20"/>
                <w:szCs w:val="20"/>
              </w:rPr>
            </w:rPrChange>
          </w:rPr>
          <w:t> </w:t>
        </w:r>
      </w:ins>
      <w:r w:rsidRPr="008047B2">
        <w:rPr>
          <w:rFonts w:ascii="Arial Narrow" w:hAnsi="Arial Narrow" w:cs="Calibri"/>
          <w:rPrChange w:id="1082" w:author="Katonak Dusan" w:date="2014-06-03T09:54:00Z">
            <w:rPr>
              <w:rFonts w:cs="Calibri"/>
              <w:sz w:val="20"/>
              <w:szCs w:val="20"/>
            </w:rPr>
          </w:rPrChange>
        </w:rPr>
        <w:t>meno</w:t>
      </w:r>
      <w:ins w:id="1083" w:author=" " w:date="2014-04-11T10:22:00Z">
        <w:r w:rsidRPr="008047B2">
          <w:rPr>
            <w:rFonts w:ascii="Arial Narrow" w:hAnsi="Arial Narrow" w:cs="Calibri"/>
            <w:rPrChange w:id="1084" w:author="Katonak Dusan" w:date="2014-06-03T09:54:00Z">
              <w:rPr>
                <w:rFonts w:cs="Calibri"/>
                <w:sz w:val="20"/>
                <w:szCs w:val="20"/>
              </w:rPr>
            </w:rPrChange>
          </w:rPr>
          <w:t xml:space="preserve">, </w:t>
        </w:r>
      </w:ins>
      <w:del w:id="1085" w:author=" " w:date="2014-04-11T10:22:00Z">
        <w:r w:rsidRPr="008047B2" w:rsidDel="000760BB">
          <w:rPr>
            <w:rFonts w:ascii="Arial Narrow" w:hAnsi="Arial Narrow" w:cs="Calibri"/>
            <w:rPrChange w:id="1086" w:author="Katonak Dusan" w:date="2014-06-03T09:54:00Z">
              <w:rPr>
                <w:rFonts w:cs="Calibri"/>
                <w:sz w:val="20"/>
                <w:szCs w:val="20"/>
              </w:rPr>
            </w:rPrChange>
          </w:rPr>
          <w:delText xml:space="preserve"> a </w:delText>
        </w:r>
      </w:del>
      <w:r w:rsidRPr="008047B2">
        <w:rPr>
          <w:rFonts w:ascii="Arial Narrow" w:hAnsi="Arial Narrow" w:cs="Calibri"/>
          <w:rPrChange w:id="1087" w:author="Katonak Dusan" w:date="2014-06-03T09:54:00Z">
            <w:rPr>
              <w:rFonts w:cs="Calibri"/>
              <w:sz w:val="20"/>
              <w:szCs w:val="20"/>
            </w:rPr>
          </w:rPrChange>
        </w:rPr>
        <w:t xml:space="preserve">priezvisko </w:t>
      </w:r>
      <w:ins w:id="1088" w:author=" " w:date="2014-04-11T10:22:00Z">
        <w:r w:rsidRPr="008047B2">
          <w:rPr>
            <w:rFonts w:ascii="Arial Narrow" w:hAnsi="Arial Narrow" w:cs="Calibri"/>
            <w:rPrChange w:id="1089" w:author="Katonak Dusan" w:date="2014-06-03T09:54:00Z">
              <w:rPr>
                <w:rFonts w:cs="Calibri"/>
                <w:sz w:val="20"/>
                <w:szCs w:val="20"/>
              </w:rPr>
            </w:rPrChange>
          </w:rPr>
          <w:t xml:space="preserve">a rodné číslo </w:t>
        </w:r>
      </w:ins>
      <w:r w:rsidRPr="008047B2">
        <w:rPr>
          <w:rFonts w:ascii="Arial Narrow" w:hAnsi="Arial Narrow" w:cs="Calibri"/>
          <w:rPrChange w:id="1090" w:author="Katonak Dusan" w:date="2014-06-03T09:54:00Z">
            <w:rPr>
              <w:rFonts w:cs="Calibri"/>
              <w:sz w:val="20"/>
              <w:szCs w:val="20"/>
            </w:rPr>
          </w:rPrChange>
        </w:rPr>
        <w:t>vedúceho organizačnej zložky na území Slovenskej republiky</w:t>
      </w:r>
      <w:ins w:id="1091" w:author=" " w:date="2014-04-11T10:22:00Z">
        <w:r w:rsidRPr="008047B2">
          <w:rPr>
            <w:rFonts w:ascii="Arial Narrow" w:hAnsi="Arial Narrow" w:cs="Calibri"/>
            <w:rPrChange w:id="1092" w:author="Katonak Dusan" w:date="2014-06-03T09:54:00Z">
              <w:rPr>
                <w:rFonts w:cs="Calibri"/>
                <w:sz w:val="20"/>
                <w:szCs w:val="20"/>
              </w:rPr>
            </w:rPrChange>
          </w:rPr>
          <w:t xml:space="preserve"> a dátum začiatku a ukončenia vykonávania jeho funkcie</w:t>
        </w:r>
      </w:ins>
      <w:r w:rsidRPr="008047B2">
        <w:rPr>
          <w:rFonts w:ascii="Arial Narrow" w:hAnsi="Arial Narrow" w:cs="Calibri"/>
          <w:rPrChange w:id="1093" w:author="Katonak Dusan" w:date="2014-06-03T09:54:00Z">
            <w:rPr>
              <w:rFonts w:cs="Calibri"/>
              <w:sz w:val="20"/>
              <w:szCs w:val="20"/>
            </w:rPr>
          </w:rPrChange>
        </w:rPr>
        <w:t xml:space="preserve">, </w:t>
      </w:r>
    </w:p>
    <w:p w:rsidR="00E81607" w:rsidRPr="008047B2" w:rsidRDefault="00E81607" w:rsidP="00E81607">
      <w:pPr>
        <w:widowControl w:val="0"/>
        <w:autoSpaceDE w:val="0"/>
        <w:autoSpaceDN w:val="0"/>
        <w:adjustRightInd w:val="0"/>
        <w:spacing w:after="0" w:line="240" w:lineRule="auto"/>
        <w:rPr>
          <w:rFonts w:ascii="Arial Narrow" w:hAnsi="Arial Narrow" w:cs="Calibri"/>
          <w:rPrChange w:id="1094" w:author="Katonak Dusan" w:date="2014-06-03T09:54:00Z">
            <w:rPr>
              <w:rFonts w:cs="Calibri"/>
              <w:sz w:val="20"/>
              <w:szCs w:val="20"/>
            </w:rPr>
          </w:rPrChange>
        </w:rPr>
      </w:pPr>
      <w:r w:rsidRPr="008047B2">
        <w:rPr>
          <w:rFonts w:ascii="Arial Narrow" w:hAnsi="Arial Narrow" w:cs="Calibri"/>
          <w:rPrChange w:id="1095" w:author="Katonak Dusan" w:date="2014-06-03T09:54:00Z">
            <w:rPr>
              <w:rFonts w:cs="Calibri"/>
              <w:sz w:val="20"/>
              <w:szCs w:val="20"/>
            </w:rPr>
          </w:rPrChange>
        </w:rPr>
        <w:t xml:space="preserve"> </w:t>
      </w:r>
    </w:p>
    <w:p w:rsidR="00E81607" w:rsidRPr="008047B2" w:rsidRDefault="00E81607" w:rsidP="00E81607">
      <w:pPr>
        <w:widowControl w:val="0"/>
        <w:autoSpaceDE w:val="0"/>
        <w:autoSpaceDN w:val="0"/>
        <w:adjustRightInd w:val="0"/>
        <w:spacing w:after="0" w:line="240" w:lineRule="auto"/>
        <w:jc w:val="both"/>
        <w:rPr>
          <w:rFonts w:ascii="Arial Narrow" w:hAnsi="Arial Narrow" w:cs="Calibri"/>
          <w:rPrChange w:id="1096" w:author="Katonak Dusan" w:date="2014-06-03T09:54:00Z">
            <w:rPr>
              <w:rFonts w:cs="Calibri"/>
              <w:sz w:val="20"/>
              <w:szCs w:val="20"/>
            </w:rPr>
          </w:rPrChange>
        </w:rPr>
      </w:pPr>
      <w:r w:rsidRPr="008047B2">
        <w:rPr>
          <w:rFonts w:ascii="Arial Narrow" w:hAnsi="Arial Narrow" w:cs="Calibri"/>
          <w:rPrChange w:id="1097" w:author="Katonak Dusan" w:date="2014-06-03T09:54:00Z">
            <w:rPr>
              <w:rFonts w:cs="Calibri"/>
              <w:sz w:val="20"/>
              <w:szCs w:val="20"/>
            </w:rPr>
          </w:rPrChange>
        </w:rPr>
        <w:t>d) meno, priezvisko, rodné číslo, adresa trvalého pobytu a miesta podnikania, ak ide o fyzickú osobu</w:t>
      </w:r>
      <w:del w:id="1098" w:author=" " w:date="2014-04-11T10:22:00Z">
        <w:r w:rsidRPr="008047B2" w:rsidDel="000760BB">
          <w:rPr>
            <w:rFonts w:ascii="Arial Narrow" w:hAnsi="Arial Narrow" w:cs="Calibri"/>
            <w:rPrChange w:id="1099" w:author="Katonak Dusan" w:date="2014-06-03T09:54:00Z">
              <w:rPr>
                <w:rFonts w:cs="Calibri"/>
                <w:sz w:val="20"/>
                <w:szCs w:val="20"/>
              </w:rPr>
            </w:rPrChange>
          </w:rPr>
          <w:delText xml:space="preserve">; </w:delText>
        </w:r>
      </w:del>
      <w:ins w:id="1100" w:author=" " w:date="2014-04-11T10:22:00Z">
        <w:r w:rsidRPr="008047B2">
          <w:rPr>
            <w:rFonts w:ascii="Arial Narrow" w:hAnsi="Arial Narrow" w:cs="Calibri"/>
            <w:rPrChange w:id="1101" w:author="Katonak Dusan" w:date="2014-06-03T09:54:00Z">
              <w:rPr>
                <w:rFonts w:cs="Calibri"/>
                <w:sz w:val="20"/>
                <w:szCs w:val="20"/>
              </w:rPr>
            </w:rPrChange>
          </w:rPr>
          <w:t>,</w:t>
        </w:r>
      </w:ins>
      <w:del w:id="1102" w:author=" " w:date="2014-04-11T10:22:00Z">
        <w:r w:rsidRPr="008047B2" w:rsidDel="000760BB">
          <w:rPr>
            <w:rFonts w:ascii="Arial Narrow" w:hAnsi="Arial Narrow" w:cs="Calibri"/>
            <w:rPrChange w:id="1103" w:author="Katonak Dusan" w:date="2014-06-03T09:54:00Z">
              <w:rPr>
                <w:rFonts w:cs="Calibri"/>
                <w:sz w:val="20"/>
                <w:szCs w:val="20"/>
              </w:rPr>
            </w:rPrChange>
          </w:rPr>
          <w:delText xml:space="preserve">ak fyzická osoba nemá pridelené rodné číslo, eviduje sa dátum jej narodenia, </w:delText>
        </w:r>
      </w:del>
    </w:p>
    <w:p w:rsidR="00E81607" w:rsidRPr="008047B2" w:rsidRDefault="00E81607" w:rsidP="00E81607">
      <w:pPr>
        <w:widowControl w:val="0"/>
        <w:autoSpaceDE w:val="0"/>
        <w:autoSpaceDN w:val="0"/>
        <w:adjustRightInd w:val="0"/>
        <w:spacing w:after="0" w:line="240" w:lineRule="auto"/>
        <w:rPr>
          <w:rFonts w:ascii="Arial Narrow" w:hAnsi="Arial Narrow" w:cs="Calibri"/>
          <w:rPrChange w:id="1104" w:author="Katonak Dusan" w:date="2014-06-03T09:54:00Z">
            <w:rPr>
              <w:rFonts w:cs="Calibri"/>
              <w:sz w:val="20"/>
              <w:szCs w:val="20"/>
            </w:rPr>
          </w:rPrChange>
        </w:rPr>
      </w:pPr>
      <w:r w:rsidRPr="008047B2">
        <w:rPr>
          <w:rFonts w:ascii="Arial Narrow" w:hAnsi="Arial Narrow" w:cs="Calibri"/>
          <w:rPrChange w:id="1105" w:author="Katonak Dusan" w:date="2014-06-03T09:54:00Z">
            <w:rPr>
              <w:rFonts w:cs="Calibri"/>
              <w:sz w:val="20"/>
              <w:szCs w:val="20"/>
            </w:rPr>
          </w:rPrChange>
        </w:rPr>
        <w:lastRenderedPageBreak/>
        <w:t xml:space="preserve"> </w:t>
      </w:r>
    </w:p>
    <w:p w:rsidR="00E81607" w:rsidRPr="008047B2" w:rsidRDefault="00E81607" w:rsidP="00E81607">
      <w:pPr>
        <w:widowControl w:val="0"/>
        <w:autoSpaceDE w:val="0"/>
        <w:autoSpaceDN w:val="0"/>
        <w:adjustRightInd w:val="0"/>
        <w:spacing w:after="0" w:line="240" w:lineRule="auto"/>
        <w:jc w:val="both"/>
        <w:rPr>
          <w:rFonts w:ascii="Arial Narrow" w:hAnsi="Arial Narrow" w:cs="Calibri"/>
          <w:rPrChange w:id="1106" w:author="Katonak Dusan" w:date="2014-06-03T09:54:00Z">
            <w:rPr>
              <w:rFonts w:cs="Calibri"/>
              <w:sz w:val="20"/>
              <w:szCs w:val="20"/>
            </w:rPr>
          </w:rPrChange>
        </w:rPr>
      </w:pPr>
      <w:r w:rsidRPr="008047B2">
        <w:rPr>
          <w:rFonts w:ascii="Arial Narrow" w:hAnsi="Arial Narrow" w:cs="Calibri"/>
          <w:rPrChange w:id="1107" w:author="Katonak Dusan" w:date="2014-06-03T09:54:00Z">
            <w:rPr>
              <w:rFonts w:cs="Calibri"/>
              <w:sz w:val="20"/>
              <w:szCs w:val="20"/>
            </w:rPr>
          </w:rPrChange>
        </w:rPr>
        <w:t>e) obchodné meno, adresa sídla a identifikačné číslo navrhovateľa, ak bolo pridelené, ak ide o právnickú osobu; ak ide o právnickú osobu so sídlom mimo územia Slovenskej republiky, eviduje sa aj adresa umiestnenia organizačnej zložky na území Slovenskej republiky a</w:t>
      </w:r>
      <w:del w:id="1108" w:author=" " w:date="2014-04-11T10:23:00Z">
        <w:r w:rsidRPr="008047B2" w:rsidDel="00040212">
          <w:rPr>
            <w:rFonts w:ascii="Arial Narrow" w:hAnsi="Arial Narrow" w:cs="Calibri"/>
            <w:rPrChange w:id="1109" w:author="Katonak Dusan" w:date="2014-06-03T09:54:00Z">
              <w:rPr>
                <w:rFonts w:cs="Calibri"/>
                <w:sz w:val="20"/>
                <w:szCs w:val="20"/>
              </w:rPr>
            </w:rPrChange>
          </w:rPr>
          <w:delText xml:space="preserve"> </w:delText>
        </w:r>
      </w:del>
      <w:ins w:id="1110" w:author=" " w:date="2014-04-11T10:23:00Z">
        <w:r w:rsidRPr="008047B2">
          <w:rPr>
            <w:rFonts w:ascii="Arial Narrow" w:hAnsi="Arial Narrow" w:cs="Calibri"/>
            <w:rPrChange w:id="1111" w:author="Katonak Dusan" w:date="2014-06-03T09:54:00Z">
              <w:rPr>
                <w:rFonts w:cs="Calibri"/>
                <w:sz w:val="20"/>
                <w:szCs w:val="20"/>
              </w:rPr>
            </w:rPrChange>
          </w:rPr>
          <w:t> </w:t>
        </w:r>
      </w:ins>
      <w:r w:rsidRPr="008047B2">
        <w:rPr>
          <w:rFonts w:ascii="Arial Narrow" w:hAnsi="Arial Narrow" w:cs="Calibri"/>
          <w:rPrChange w:id="1112" w:author="Katonak Dusan" w:date="2014-06-03T09:54:00Z">
            <w:rPr>
              <w:rFonts w:cs="Calibri"/>
              <w:sz w:val="20"/>
              <w:szCs w:val="20"/>
            </w:rPr>
          </w:rPrChange>
        </w:rPr>
        <w:t>meno</w:t>
      </w:r>
      <w:ins w:id="1113" w:author=" " w:date="2014-04-11T10:23:00Z">
        <w:r w:rsidRPr="008047B2">
          <w:rPr>
            <w:rFonts w:ascii="Arial Narrow" w:hAnsi="Arial Narrow" w:cs="Calibri"/>
            <w:rPrChange w:id="1114" w:author="Katonak Dusan" w:date="2014-06-03T09:54:00Z">
              <w:rPr>
                <w:rFonts w:cs="Calibri"/>
                <w:sz w:val="20"/>
                <w:szCs w:val="20"/>
              </w:rPr>
            </w:rPrChange>
          </w:rPr>
          <w:t xml:space="preserve">, </w:t>
        </w:r>
      </w:ins>
      <w:del w:id="1115" w:author=" " w:date="2014-04-11T10:23:00Z">
        <w:r w:rsidRPr="008047B2" w:rsidDel="00040212">
          <w:rPr>
            <w:rFonts w:ascii="Arial Narrow" w:hAnsi="Arial Narrow" w:cs="Calibri"/>
            <w:rPrChange w:id="1116" w:author="Katonak Dusan" w:date="2014-06-03T09:54:00Z">
              <w:rPr>
                <w:rFonts w:cs="Calibri"/>
                <w:sz w:val="20"/>
                <w:szCs w:val="20"/>
              </w:rPr>
            </w:rPrChange>
          </w:rPr>
          <w:delText xml:space="preserve"> a </w:delText>
        </w:r>
      </w:del>
      <w:ins w:id="1117" w:author=" " w:date="2014-04-11T10:24:00Z">
        <w:r w:rsidRPr="008047B2">
          <w:rPr>
            <w:rFonts w:ascii="Arial Narrow" w:hAnsi="Arial Narrow" w:cs="Calibri"/>
            <w:rPrChange w:id="1118" w:author="Katonak Dusan" w:date="2014-06-03T09:54:00Z">
              <w:rPr>
                <w:rFonts w:cs="Calibri"/>
                <w:sz w:val="20"/>
                <w:szCs w:val="20"/>
              </w:rPr>
            </w:rPrChange>
          </w:rPr>
          <w:t> </w:t>
        </w:r>
      </w:ins>
      <w:r w:rsidRPr="008047B2">
        <w:rPr>
          <w:rFonts w:ascii="Arial Narrow" w:hAnsi="Arial Narrow" w:cs="Calibri"/>
          <w:rPrChange w:id="1119" w:author="Katonak Dusan" w:date="2014-06-03T09:54:00Z">
            <w:rPr>
              <w:rFonts w:cs="Calibri"/>
              <w:sz w:val="20"/>
              <w:szCs w:val="20"/>
            </w:rPr>
          </w:rPrChange>
        </w:rPr>
        <w:t>priezvisko</w:t>
      </w:r>
      <w:ins w:id="1120" w:author=" " w:date="2014-04-11T10:24:00Z">
        <w:r w:rsidRPr="008047B2">
          <w:rPr>
            <w:rFonts w:ascii="Arial Narrow" w:hAnsi="Arial Narrow" w:cs="Calibri"/>
            <w:rPrChange w:id="1121" w:author="Katonak Dusan" w:date="2014-06-03T09:54:00Z">
              <w:rPr>
                <w:rFonts w:cs="Calibri"/>
                <w:sz w:val="20"/>
                <w:szCs w:val="20"/>
              </w:rPr>
            </w:rPrChange>
          </w:rPr>
          <w:t xml:space="preserve"> a rodné číslo</w:t>
        </w:r>
      </w:ins>
      <w:r w:rsidRPr="008047B2">
        <w:rPr>
          <w:rFonts w:ascii="Arial Narrow" w:hAnsi="Arial Narrow" w:cs="Calibri"/>
          <w:rPrChange w:id="1122" w:author="Katonak Dusan" w:date="2014-06-03T09:54:00Z">
            <w:rPr>
              <w:rFonts w:cs="Calibri"/>
              <w:sz w:val="20"/>
              <w:szCs w:val="20"/>
            </w:rPr>
          </w:rPrChange>
        </w:rPr>
        <w:t xml:space="preserve"> vedúceho organizačnej zložky na území Slovenskej republiky</w:t>
      </w:r>
      <w:ins w:id="1123" w:author=" " w:date="2014-04-11T10:24:00Z">
        <w:r w:rsidRPr="008047B2">
          <w:rPr>
            <w:rFonts w:ascii="Arial Narrow" w:hAnsi="Arial Narrow" w:cs="Calibri"/>
            <w:rPrChange w:id="1124" w:author="Katonak Dusan" w:date="2014-06-03T09:54:00Z">
              <w:rPr>
                <w:rFonts w:cs="Calibri"/>
                <w:sz w:val="20"/>
                <w:szCs w:val="20"/>
              </w:rPr>
            </w:rPrChange>
          </w:rPr>
          <w:t xml:space="preserve"> a dátum začiatku a ukončenia vykonávania jeho funkcie</w:t>
        </w:r>
      </w:ins>
      <w:r w:rsidRPr="008047B2">
        <w:rPr>
          <w:rFonts w:ascii="Arial Narrow" w:hAnsi="Arial Narrow" w:cs="Calibri"/>
          <w:rPrChange w:id="1125" w:author="Katonak Dusan" w:date="2014-06-03T09:54:00Z">
            <w:rPr>
              <w:rFonts w:cs="Calibri"/>
              <w:sz w:val="20"/>
              <w:szCs w:val="20"/>
            </w:rPr>
          </w:rPrChange>
        </w:rPr>
        <w:t>, alebo meno, priezvisko, rodné číslo, adresa trvalého pobytu a miesta podnikania navrhovateľa, ak ide o fyzickú osobu</w:t>
      </w:r>
      <w:ins w:id="1126" w:author=" " w:date="2014-04-11T10:24:00Z">
        <w:r w:rsidRPr="008047B2">
          <w:rPr>
            <w:rFonts w:ascii="Arial Narrow" w:hAnsi="Arial Narrow" w:cs="Calibri"/>
            <w:rPrChange w:id="1127" w:author="Katonak Dusan" w:date="2014-06-03T09:54:00Z">
              <w:rPr>
                <w:rFonts w:cs="Calibri"/>
                <w:sz w:val="20"/>
                <w:szCs w:val="20"/>
              </w:rPr>
            </w:rPrChange>
          </w:rPr>
          <w:t>,</w:t>
        </w:r>
      </w:ins>
      <w:del w:id="1128" w:author=" " w:date="2014-04-11T10:24:00Z">
        <w:r w:rsidRPr="008047B2" w:rsidDel="00040212">
          <w:rPr>
            <w:rFonts w:ascii="Arial Narrow" w:hAnsi="Arial Narrow" w:cs="Calibri"/>
            <w:rPrChange w:id="1129" w:author="Katonak Dusan" w:date="2014-06-03T09:54:00Z">
              <w:rPr>
                <w:rFonts w:cs="Calibri"/>
                <w:sz w:val="20"/>
                <w:szCs w:val="20"/>
              </w:rPr>
            </w:rPrChange>
          </w:rPr>
          <w:delText xml:space="preserve">; ak fyzická osoba nemá pridelené rodné číslo, eviduje sa dátum jej narodenia, </w:delText>
        </w:r>
      </w:del>
    </w:p>
    <w:p w:rsidR="00E81607" w:rsidRPr="008047B2" w:rsidRDefault="00E81607" w:rsidP="00E81607">
      <w:pPr>
        <w:widowControl w:val="0"/>
        <w:autoSpaceDE w:val="0"/>
        <w:autoSpaceDN w:val="0"/>
        <w:adjustRightInd w:val="0"/>
        <w:spacing w:after="0" w:line="240" w:lineRule="auto"/>
        <w:rPr>
          <w:rFonts w:ascii="Arial Narrow" w:hAnsi="Arial Narrow" w:cs="Calibri"/>
          <w:rPrChange w:id="1130" w:author="Katonak Dusan" w:date="2014-06-03T09:54:00Z">
            <w:rPr>
              <w:rFonts w:cs="Calibri"/>
              <w:sz w:val="20"/>
              <w:szCs w:val="20"/>
            </w:rPr>
          </w:rPrChange>
        </w:rPr>
      </w:pPr>
      <w:r w:rsidRPr="008047B2">
        <w:rPr>
          <w:rFonts w:ascii="Arial Narrow" w:hAnsi="Arial Narrow" w:cs="Calibri"/>
          <w:rPrChange w:id="1131" w:author="Katonak Dusan" w:date="2014-06-03T09:54:00Z">
            <w:rPr>
              <w:rFonts w:cs="Calibri"/>
              <w:sz w:val="20"/>
              <w:szCs w:val="20"/>
            </w:rPr>
          </w:rPrChange>
        </w:rPr>
        <w:t xml:space="preserve"> </w:t>
      </w:r>
    </w:p>
    <w:p w:rsidR="00E81607" w:rsidRPr="008047B2" w:rsidRDefault="00E81607" w:rsidP="00E81607">
      <w:pPr>
        <w:widowControl w:val="0"/>
        <w:autoSpaceDE w:val="0"/>
        <w:autoSpaceDN w:val="0"/>
        <w:adjustRightInd w:val="0"/>
        <w:spacing w:after="0" w:line="240" w:lineRule="auto"/>
        <w:jc w:val="both"/>
        <w:rPr>
          <w:rFonts w:ascii="Arial Narrow" w:hAnsi="Arial Narrow" w:cs="Calibri"/>
          <w:rPrChange w:id="1132" w:author="Katonak Dusan" w:date="2014-06-03T09:54:00Z">
            <w:rPr>
              <w:rFonts w:cs="Calibri"/>
              <w:sz w:val="20"/>
              <w:szCs w:val="20"/>
            </w:rPr>
          </w:rPrChange>
        </w:rPr>
      </w:pPr>
      <w:r w:rsidRPr="008047B2">
        <w:rPr>
          <w:rFonts w:ascii="Arial Narrow" w:hAnsi="Arial Narrow" w:cs="Calibri"/>
          <w:rPrChange w:id="1133" w:author="Katonak Dusan" w:date="2014-06-03T09:54:00Z">
            <w:rPr>
              <w:rFonts w:cs="Calibri"/>
              <w:sz w:val="20"/>
              <w:szCs w:val="20"/>
            </w:rPr>
          </w:rPrChange>
        </w:rPr>
        <w:t xml:space="preserve">f) dátum vzniku a dátum zániku oprávnenia vykonávať finančné sprostredkovanie, </w:t>
      </w:r>
    </w:p>
    <w:p w:rsidR="00E81607" w:rsidRPr="008047B2" w:rsidRDefault="00E81607" w:rsidP="00E81607">
      <w:pPr>
        <w:widowControl w:val="0"/>
        <w:autoSpaceDE w:val="0"/>
        <w:autoSpaceDN w:val="0"/>
        <w:adjustRightInd w:val="0"/>
        <w:spacing w:after="0" w:line="240" w:lineRule="auto"/>
        <w:rPr>
          <w:rFonts w:ascii="Arial Narrow" w:hAnsi="Arial Narrow" w:cs="Calibri"/>
          <w:rPrChange w:id="1134" w:author="Katonak Dusan" w:date="2014-06-03T09:54:00Z">
            <w:rPr>
              <w:rFonts w:cs="Calibri"/>
              <w:sz w:val="20"/>
              <w:szCs w:val="20"/>
            </w:rPr>
          </w:rPrChange>
        </w:rPr>
      </w:pPr>
      <w:r w:rsidRPr="008047B2">
        <w:rPr>
          <w:rFonts w:ascii="Arial Narrow" w:hAnsi="Arial Narrow" w:cs="Calibri"/>
          <w:rPrChange w:id="1135" w:author="Katonak Dusan" w:date="2014-06-03T09:54:00Z">
            <w:rPr>
              <w:rFonts w:cs="Calibri"/>
              <w:sz w:val="20"/>
              <w:szCs w:val="20"/>
            </w:rPr>
          </w:rPrChange>
        </w:rPr>
        <w:t xml:space="preserve"> </w:t>
      </w:r>
    </w:p>
    <w:p w:rsidR="00E81607" w:rsidRPr="008047B2" w:rsidRDefault="00E81607" w:rsidP="00E81607">
      <w:pPr>
        <w:widowControl w:val="0"/>
        <w:autoSpaceDE w:val="0"/>
        <w:autoSpaceDN w:val="0"/>
        <w:adjustRightInd w:val="0"/>
        <w:spacing w:after="0" w:line="240" w:lineRule="auto"/>
        <w:jc w:val="both"/>
        <w:rPr>
          <w:rFonts w:ascii="Arial Narrow" w:hAnsi="Arial Narrow" w:cs="Calibri"/>
          <w:rPrChange w:id="1136" w:author="Katonak Dusan" w:date="2014-06-03T09:54:00Z">
            <w:rPr>
              <w:rFonts w:cs="Calibri"/>
              <w:sz w:val="20"/>
              <w:szCs w:val="20"/>
            </w:rPr>
          </w:rPrChange>
        </w:rPr>
      </w:pPr>
      <w:r w:rsidRPr="008047B2">
        <w:rPr>
          <w:rFonts w:ascii="Arial Narrow" w:hAnsi="Arial Narrow" w:cs="Calibri"/>
          <w:rPrChange w:id="1137" w:author="Katonak Dusan" w:date="2014-06-03T09:54:00Z">
            <w:rPr>
              <w:rFonts w:cs="Calibri"/>
              <w:sz w:val="20"/>
              <w:szCs w:val="20"/>
            </w:rPr>
          </w:rPrChange>
        </w:rPr>
        <w:t xml:space="preserve">g) názvy iných členských štátov, na ktorých území je viazaný investičný agent oprávnený vykonávať finančné sprostredkovanie, </w:t>
      </w:r>
    </w:p>
    <w:p w:rsidR="00E81607" w:rsidRPr="008047B2" w:rsidRDefault="00E81607" w:rsidP="00E81607">
      <w:pPr>
        <w:widowControl w:val="0"/>
        <w:autoSpaceDE w:val="0"/>
        <w:autoSpaceDN w:val="0"/>
        <w:adjustRightInd w:val="0"/>
        <w:spacing w:after="0" w:line="240" w:lineRule="auto"/>
        <w:rPr>
          <w:rFonts w:ascii="Arial Narrow" w:hAnsi="Arial Narrow" w:cs="Calibri"/>
          <w:rPrChange w:id="1138" w:author="Katonak Dusan" w:date="2014-06-03T09:54:00Z">
            <w:rPr>
              <w:rFonts w:cs="Calibri"/>
              <w:sz w:val="20"/>
              <w:szCs w:val="20"/>
            </w:rPr>
          </w:rPrChange>
        </w:rPr>
      </w:pPr>
      <w:r w:rsidRPr="008047B2">
        <w:rPr>
          <w:rFonts w:ascii="Arial Narrow" w:hAnsi="Arial Narrow" w:cs="Calibri"/>
          <w:rPrChange w:id="1139" w:author="Katonak Dusan" w:date="2014-06-03T09:54:00Z">
            <w:rPr>
              <w:rFonts w:cs="Calibri"/>
              <w:sz w:val="20"/>
              <w:szCs w:val="20"/>
            </w:rPr>
          </w:rPrChange>
        </w:rPr>
        <w:t xml:space="preserve"> </w:t>
      </w:r>
    </w:p>
    <w:p w:rsidR="00E81607" w:rsidRPr="008047B2" w:rsidRDefault="00E81607" w:rsidP="00E81607">
      <w:pPr>
        <w:widowControl w:val="0"/>
        <w:autoSpaceDE w:val="0"/>
        <w:autoSpaceDN w:val="0"/>
        <w:adjustRightInd w:val="0"/>
        <w:spacing w:after="0" w:line="240" w:lineRule="auto"/>
        <w:jc w:val="both"/>
        <w:rPr>
          <w:rFonts w:ascii="Arial Narrow" w:hAnsi="Arial Narrow" w:cs="Calibri"/>
          <w:rPrChange w:id="1140" w:author="Katonak Dusan" w:date="2014-06-03T09:54:00Z">
            <w:rPr>
              <w:rFonts w:cs="Calibri"/>
              <w:sz w:val="20"/>
              <w:szCs w:val="20"/>
            </w:rPr>
          </w:rPrChange>
        </w:rPr>
      </w:pPr>
      <w:r w:rsidRPr="008047B2">
        <w:rPr>
          <w:rFonts w:ascii="Arial Narrow" w:hAnsi="Arial Narrow" w:cs="Calibri"/>
          <w:rPrChange w:id="1141" w:author="Katonak Dusan" w:date="2014-06-03T09:54:00Z">
            <w:rPr>
              <w:rFonts w:cs="Calibri"/>
              <w:sz w:val="20"/>
              <w:szCs w:val="20"/>
            </w:rPr>
          </w:rPrChange>
        </w:rPr>
        <w:t xml:space="preserve">h) dátum vzniku a dátum zániku oprávnenia vykonávať finančné sprostredkovanie na území iných členských štátov, </w:t>
      </w:r>
    </w:p>
    <w:p w:rsidR="00E81607" w:rsidRPr="008047B2" w:rsidRDefault="00E81607" w:rsidP="00E81607">
      <w:pPr>
        <w:widowControl w:val="0"/>
        <w:autoSpaceDE w:val="0"/>
        <w:autoSpaceDN w:val="0"/>
        <w:adjustRightInd w:val="0"/>
        <w:spacing w:after="0" w:line="240" w:lineRule="auto"/>
        <w:rPr>
          <w:rFonts w:ascii="Arial Narrow" w:hAnsi="Arial Narrow" w:cs="Calibri"/>
          <w:rPrChange w:id="1142" w:author="Katonak Dusan" w:date="2014-06-03T09:54:00Z">
            <w:rPr>
              <w:rFonts w:cs="Calibri"/>
              <w:sz w:val="20"/>
              <w:szCs w:val="20"/>
            </w:rPr>
          </w:rPrChange>
        </w:rPr>
      </w:pPr>
      <w:r w:rsidRPr="008047B2">
        <w:rPr>
          <w:rFonts w:ascii="Arial Narrow" w:hAnsi="Arial Narrow" w:cs="Calibri"/>
          <w:rPrChange w:id="1143" w:author="Katonak Dusan" w:date="2014-06-03T09:54:00Z">
            <w:rPr>
              <w:rFonts w:cs="Calibri"/>
              <w:sz w:val="20"/>
              <w:szCs w:val="20"/>
            </w:rPr>
          </w:rPrChange>
        </w:rPr>
        <w:t xml:space="preserve"> </w:t>
      </w:r>
    </w:p>
    <w:p w:rsidR="00E81607" w:rsidRPr="008047B2" w:rsidRDefault="00E81607" w:rsidP="00E81607">
      <w:pPr>
        <w:widowControl w:val="0"/>
        <w:autoSpaceDE w:val="0"/>
        <w:autoSpaceDN w:val="0"/>
        <w:adjustRightInd w:val="0"/>
        <w:spacing w:after="0" w:line="240" w:lineRule="auto"/>
        <w:jc w:val="both"/>
        <w:rPr>
          <w:rFonts w:ascii="Arial Narrow" w:hAnsi="Arial Narrow" w:cs="Calibri"/>
          <w:rPrChange w:id="1144" w:author="Katonak Dusan" w:date="2014-06-03T09:54:00Z">
            <w:rPr>
              <w:rFonts w:cs="Calibri"/>
              <w:sz w:val="20"/>
              <w:szCs w:val="20"/>
            </w:rPr>
          </w:rPrChange>
        </w:rPr>
      </w:pPr>
      <w:r w:rsidRPr="008047B2">
        <w:rPr>
          <w:rFonts w:ascii="Arial Narrow" w:hAnsi="Arial Narrow" w:cs="Calibri"/>
          <w:rPrChange w:id="1145" w:author="Katonak Dusan" w:date="2014-06-03T09:54:00Z">
            <w:rPr>
              <w:rFonts w:cs="Calibri"/>
              <w:sz w:val="20"/>
              <w:szCs w:val="20"/>
            </w:rPr>
          </w:rPrChange>
        </w:rPr>
        <w:t xml:space="preserve">i) dátum zmeny zápisu v registri s vyznačením evidovaného údaja, ktorého sa zmena zápisu v registri týka. </w:t>
      </w:r>
    </w:p>
    <w:p w:rsidR="00E81607" w:rsidRPr="008047B2" w:rsidRDefault="00E81607" w:rsidP="00E81607">
      <w:pPr>
        <w:widowControl w:val="0"/>
        <w:autoSpaceDE w:val="0"/>
        <w:autoSpaceDN w:val="0"/>
        <w:adjustRightInd w:val="0"/>
        <w:spacing w:after="0" w:line="240" w:lineRule="auto"/>
        <w:rPr>
          <w:rFonts w:ascii="Arial Narrow" w:hAnsi="Arial Narrow" w:cs="Calibri"/>
          <w:rPrChange w:id="1146" w:author="Katonak Dusan" w:date="2014-06-03T09:54:00Z">
            <w:rPr>
              <w:rFonts w:cs="Calibri"/>
              <w:sz w:val="20"/>
              <w:szCs w:val="20"/>
            </w:rPr>
          </w:rPrChange>
        </w:rPr>
      </w:pPr>
      <w:r w:rsidRPr="008047B2">
        <w:rPr>
          <w:rFonts w:ascii="Arial Narrow" w:hAnsi="Arial Narrow" w:cs="Calibri"/>
          <w:rPrChange w:id="1147" w:author="Katonak Dusan" w:date="2014-06-03T09:54:00Z">
            <w:rPr>
              <w:rFonts w:cs="Calibri"/>
              <w:sz w:val="20"/>
              <w:szCs w:val="20"/>
            </w:rPr>
          </w:rPrChange>
        </w:rPr>
        <w:t xml:space="preserve"> </w:t>
      </w:r>
    </w:p>
    <w:p w:rsidR="00E81607" w:rsidRPr="008047B2" w:rsidRDefault="00E81607" w:rsidP="00E81607">
      <w:pPr>
        <w:widowControl w:val="0"/>
        <w:autoSpaceDE w:val="0"/>
        <w:autoSpaceDN w:val="0"/>
        <w:adjustRightInd w:val="0"/>
        <w:spacing w:after="0" w:line="240" w:lineRule="auto"/>
        <w:jc w:val="both"/>
        <w:rPr>
          <w:rFonts w:ascii="Arial Narrow" w:hAnsi="Arial Narrow" w:cs="Calibri"/>
          <w:rPrChange w:id="1148" w:author="Katonak Dusan" w:date="2014-06-03T09:54:00Z">
            <w:rPr>
              <w:rFonts w:cs="Calibri"/>
              <w:sz w:val="20"/>
              <w:szCs w:val="20"/>
            </w:rPr>
          </w:rPrChange>
        </w:rPr>
      </w:pPr>
      <w:r w:rsidRPr="008047B2">
        <w:rPr>
          <w:rFonts w:ascii="Arial Narrow" w:hAnsi="Arial Narrow" w:cs="Calibri"/>
          <w:rPrChange w:id="1149" w:author="Katonak Dusan" w:date="2014-06-03T09:54:00Z">
            <w:rPr>
              <w:rFonts w:cs="Calibri"/>
              <w:sz w:val="20"/>
              <w:szCs w:val="20"/>
            </w:rPr>
          </w:rPrChange>
        </w:rPr>
        <w:tab/>
        <w:t xml:space="preserve">(12) Národná banka Slovenska na svojom webovom sídle zverejňuje zo zoznamu viazaných investičných agentov údaje uvedené v odseku 11 okrem rodného čísla a údaje uvedené v odseku 11 písm. h). </w:t>
      </w:r>
    </w:p>
    <w:p w:rsidR="00E81607" w:rsidRPr="008047B2" w:rsidRDefault="00E81607" w:rsidP="00E81607">
      <w:pPr>
        <w:widowControl w:val="0"/>
        <w:autoSpaceDE w:val="0"/>
        <w:autoSpaceDN w:val="0"/>
        <w:adjustRightInd w:val="0"/>
        <w:spacing w:after="0" w:line="240" w:lineRule="auto"/>
        <w:rPr>
          <w:ins w:id="1150" w:author=" " w:date="2014-04-07T11:11:00Z"/>
          <w:rFonts w:ascii="Arial Narrow" w:hAnsi="Arial Narrow" w:cs="Calibri"/>
          <w:rPrChange w:id="1151" w:author="Katonak Dusan" w:date="2014-06-03T09:54:00Z">
            <w:rPr>
              <w:ins w:id="1152" w:author=" " w:date="2014-04-07T11:11:00Z"/>
              <w:rFonts w:cs="Calibri"/>
              <w:sz w:val="20"/>
              <w:szCs w:val="20"/>
            </w:rPr>
          </w:rPrChange>
        </w:rPr>
      </w:pPr>
      <w:r w:rsidRPr="008047B2">
        <w:rPr>
          <w:rFonts w:ascii="Arial Narrow" w:hAnsi="Arial Narrow" w:cs="Calibri"/>
          <w:rPrChange w:id="1153" w:author="Katonak Dusan" w:date="2014-06-03T09:54:00Z">
            <w:rPr>
              <w:rFonts w:cs="Calibri"/>
              <w:sz w:val="20"/>
              <w:szCs w:val="20"/>
            </w:rPr>
          </w:rPrChange>
        </w:rPr>
        <w:t xml:space="preserve"> </w:t>
      </w:r>
    </w:p>
    <w:p w:rsidR="00E81607" w:rsidRPr="008047B2" w:rsidRDefault="00E81607" w:rsidP="00E81607">
      <w:pPr>
        <w:widowControl w:val="0"/>
        <w:autoSpaceDE w:val="0"/>
        <w:autoSpaceDN w:val="0"/>
        <w:adjustRightInd w:val="0"/>
        <w:spacing w:after="0" w:line="240" w:lineRule="auto"/>
        <w:rPr>
          <w:ins w:id="1154" w:author=" " w:date="2014-05-26T15:41:00Z"/>
          <w:rFonts w:ascii="Arial Narrow" w:hAnsi="Arial Narrow" w:cs="Calibri"/>
          <w:rPrChange w:id="1155" w:author="Katonak Dusan" w:date="2014-06-03T09:54:00Z">
            <w:rPr>
              <w:ins w:id="1156" w:author=" " w:date="2014-05-26T15:41:00Z"/>
              <w:rFonts w:cs="Calibri"/>
              <w:sz w:val="20"/>
              <w:szCs w:val="20"/>
            </w:rPr>
          </w:rPrChange>
        </w:rPr>
      </w:pPr>
      <w:ins w:id="1157" w:author=" " w:date="2014-04-07T11:11:00Z">
        <w:r w:rsidRPr="008047B2">
          <w:rPr>
            <w:rFonts w:ascii="Arial Narrow" w:hAnsi="Arial Narrow" w:cs="Calibri"/>
            <w:rPrChange w:id="1158" w:author="Katonak Dusan" w:date="2014-06-03T09:54:00Z">
              <w:rPr>
                <w:rFonts w:cs="Calibri"/>
                <w:sz w:val="20"/>
                <w:szCs w:val="20"/>
              </w:rPr>
            </w:rPrChange>
          </w:rPr>
          <w:tab/>
          <w:t xml:space="preserve">(13) Ak fyzická osoba nemá pridelené rodné číslo na území Slovenskej republiky, eviduje sa dátum </w:t>
        </w:r>
      </w:ins>
      <w:ins w:id="1159" w:author=" " w:date="2014-04-07T11:12:00Z">
        <w:r w:rsidRPr="008047B2">
          <w:rPr>
            <w:rFonts w:ascii="Arial Narrow" w:hAnsi="Arial Narrow" w:cs="Calibri"/>
            <w:rPrChange w:id="1160" w:author="Katonak Dusan" w:date="2014-06-03T09:54:00Z">
              <w:rPr>
                <w:rFonts w:cs="Calibri"/>
                <w:sz w:val="20"/>
                <w:szCs w:val="20"/>
              </w:rPr>
            </w:rPrChange>
          </w:rPr>
          <w:t xml:space="preserve">jej </w:t>
        </w:r>
      </w:ins>
      <w:ins w:id="1161" w:author=" " w:date="2014-04-07T11:11:00Z">
        <w:r w:rsidRPr="008047B2">
          <w:rPr>
            <w:rFonts w:ascii="Arial Narrow" w:hAnsi="Arial Narrow" w:cs="Calibri"/>
            <w:rPrChange w:id="1162" w:author="Katonak Dusan" w:date="2014-06-03T09:54:00Z">
              <w:rPr>
                <w:rFonts w:cs="Calibri"/>
                <w:sz w:val="20"/>
                <w:szCs w:val="20"/>
              </w:rPr>
            </w:rPrChange>
          </w:rPr>
          <w:t>narodenia.</w:t>
        </w:r>
      </w:ins>
      <w:ins w:id="1163" w:author=" " w:date="2014-05-26T15:41:00Z">
        <w:r w:rsidRPr="008047B2">
          <w:rPr>
            <w:rFonts w:ascii="Arial Narrow" w:hAnsi="Arial Narrow" w:cs="Calibri"/>
            <w:rPrChange w:id="1164" w:author="Katonak Dusan" w:date="2014-06-03T09:54:00Z">
              <w:rPr>
                <w:rFonts w:cs="Calibri"/>
                <w:sz w:val="20"/>
                <w:szCs w:val="20"/>
              </w:rPr>
            </w:rPrChange>
          </w:rPr>
          <w:t>“</w:t>
        </w:r>
      </w:ins>
    </w:p>
    <w:p w:rsidR="00E81607" w:rsidRPr="008047B2" w:rsidRDefault="00E81607" w:rsidP="00E81607">
      <w:pPr>
        <w:widowControl w:val="0"/>
        <w:autoSpaceDE w:val="0"/>
        <w:autoSpaceDN w:val="0"/>
        <w:adjustRightInd w:val="0"/>
        <w:spacing w:after="0" w:line="240" w:lineRule="auto"/>
        <w:rPr>
          <w:ins w:id="1165" w:author=" " w:date="2014-05-26T15:41:00Z"/>
          <w:rFonts w:ascii="Arial Narrow" w:hAnsi="Arial Narrow" w:cs="Calibri"/>
          <w:rPrChange w:id="1166" w:author="Katonak Dusan" w:date="2014-06-03T09:54:00Z">
            <w:rPr>
              <w:ins w:id="1167" w:author=" " w:date="2014-05-26T15:41:00Z"/>
              <w:rFonts w:cs="Calibri"/>
              <w:sz w:val="20"/>
              <w:szCs w:val="20"/>
            </w:rPr>
          </w:rPrChange>
        </w:rPr>
      </w:pPr>
    </w:p>
    <w:p w:rsidR="00E81607" w:rsidRPr="008047B2" w:rsidRDefault="00E81607">
      <w:pPr>
        <w:pStyle w:val="Odsekzoznamu"/>
        <w:spacing w:after="0" w:line="240" w:lineRule="auto"/>
        <w:ind w:left="0"/>
        <w:rPr>
          <w:ins w:id="1168" w:author=" " w:date="2014-04-07T11:12:00Z"/>
          <w:rFonts w:ascii="Arial Narrow" w:hAnsi="Arial Narrow"/>
          <w:rPrChange w:id="1169" w:author="Katonak Dusan" w:date="2014-06-03T09:54:00Z">
            <w:rPr>
              <w:ins w:id="1170" w:author=" " w:date="2014-04-07T11:12:00Z"/>
              <w:rFonts w:cs="Calibri"/>
              <w:sz w:val="20"/>
              <w:szCs w:val="20"/>
            </w:rPr>
          </w:rPrChange>
        </w:rPr>
        <w:pPrChange w:id="1171" w:author=" " w:date="2014-05-26T15:43:00Z">
          <w:pPr>
            <w:widowControl w:val="0"/>
            <w:autoSpaceDE w:val="0"/>
            <w:autoSpaceDN w:val="0"/>
            <w:adjustRightInd w:val="0"/>
            <w:spacing w:after="0" w:line="240" w:lineRule="auto"/>
          </w:pPr>
        </w:pPrChange>
      </w:pPr>
      <w:ins w:id="1172" w:author=" " w:date="2014-05-26T15:41:00Z">
        <w:r w:rsidRPr="008047B2">
          <w:rPr>
            <w:rFonts w:ascii="Arial Narrow" w:hAnsi="Arial Narrow"/>
            <w:rPrChange w:id="1173" w:author="Katonak Dusan" w:date="2014-06-03T09:54:00Z">
              <w:rPr>
                <w:rFonts w:cs="Calibri"/>
                <w:sz w:val="20"/>
                <w:szCs w:val="20"/>
              </w:rPr>
            </w:rPrChange>
          </w:rPr>
          <w:t>Odôvodnenie:</w:t>
        </w:r>
      </w:ins>
      <w:ins w:id="1174" w:author=" " w:date="2014-05-26T15:42:00Z">
        <w:r w:rsidRPr="008047B2">
          <w:rPr>
            <w:rFonts w:ascii="Arial Narrow" w:hAnsi="Arial Narrow"/>
            <w:rPrChange w:id="1175" w:author="Katonak Dusan" w:date="2014-06-03T09:54:00Z">
              <w:rPr>
                <w:rFonts w:cs="Calibri"/>
                <w:sz w:val="20"/>
                <w:szCs w:val="20"/>
              </w:rPr>
            </w:rPrChange>
          </w:rPr>
          <w:t xml:space="preserve"> Zavádzajú sa niektoré nové evidované údaje do registra vedeného Národnou bankou Slovenska z</w:t>
        </w:r>
      </w:ins>
      <w:ins w:id="1176" w:author=" " w:date="2014-05-26T15:43:00Z">
        <w:r w:rsidRPr="008047B2">
          <w:rPr>
            <w:rFonts w:ascii="Arial Narrow" w:hAnsi="Arial Narrow"/>
            <w:rPrChange w:id="1177" w:author="Katonak Dusan" w:date="2014-06-03T09:54:00Z">
              <w:rPr>
                <w:rFonts w:cs="Calibri"/>
                <w:sz w:val="20"/>
                <w:szCs w:val="20"/>
              </w:rPr>
            </w:rPrChange>
          </w:rPr>
          <w:t> </w:t>
        </w:r>
      </w:ins>
      <w:ins w:id="1178" w:author=" " w:date="2014-05-26T15:42:00Z">
        <w:r w:rsidRPr="008047B2">
          <w:rPr>
            <w:rFonts w:ascii="Arial Narrow" w:hAnsi="Arial Narrow"/>
            <w:rPrChange w:id="1179" w:author="Katonak Dusan" w:date="2014-06-03T09:54:00Z">
              <w:rPr>
                <w:rFonts w:cs="Calibri"/>
                <w:sz w:val="20"/>
                <w:szCs w:val="20"/>
              </w:rPr>
            </w:rPrChange>
          </w:rPr>
          <w:t xml:space="preserve">dôvodu </w:t>
        </w:r>
      </w:ins>
      <w:ins w:id="1180" w:author=" " w:date="2014-05-26T15:43:00Z">
        <w:r w:rsidRPr="008047B2">
          <w:rPr>
            <w:rFonts w:ascii="Arial Narrow" w:hAnsi="Arial Narrow"/>
            <w:rPrChange w:id="1181" w:author="Katonak Dusan" w:date="2014-06-03T09:54:00Z">
              <w:rPr>
                <w:rFonts w:cs="Calibri"/>
                <w:sz w:val="20"/>
                <w:szCs w:val="20"/>
              </w:rPr>
            </w:rPrChange>
          </w:rPr>
          <w:t>možnosti efektívnejšieho výkonu dohľadu nad finančnými agentami a finančnými poradcami.</w:t>
        </w:r>
      </w:ins>
      <w:ins w:id="1182" w:author=" " w:date="2014-05-26T15:44:00Z">
        <w:r w:rsidR="007C33EE" w:rsidRPr="008047B2">
          <w:rPr>
            <w:rFonts w:ascii="Arial Narrow" w:hAnsi="Arial Narrow"/>
          </w:rPr>
          <w:t xml:space="preserve"> Z dôvodu prehľadnosti zmien uvádza sa nové znenie celého § 17. </w:t>
        </w:r>
      </w:ins>
    </w:p>
    <w:p w:rsidR="00E81607" w:rsidRPr="008047B2" w:rsidRDefault="00E81607">
      <w:pPr>
        <w:spacing w:after="0" w:line="240" w:lineRule="auto"/>
        <w:rPr>
          <w:ins w:id="1183" w:author=" " w:date="2014-05-26T15:40:00Z"/>
          <w:rFonts w:ascii="Arial Narrow" w:hAnsi="Arial Narrow"/>
        </w:rPr>
        <w:pPrChange w:id="1184" w:author=" " w:date="2014-05-26T15:40:00Z">
          <w:pPr>
            <w:pStyle w:val="Odsekzoznamu"/>
            <w:spacing w:after="0" w:line="240" w:lineRule="auto"/>
            <w:ind w:left="0"/>
          </w:pPr>
        </w:pPrChange>
      </w:pPr>
    </w:p>
    <w:p w:rsidR="00525B36" w:rsidRPr="008047B2" w:rsidRDefault="00525B36" w:rsidP="00ED0B0F">
      <w:pPr>
        <w:pStyle w:val="Odsekzoznamu"/>
        <w:spacing w:after="0" w:line="240" w:lineRule="auto"/>
        <w:ind w:left="0"/>
        <w:rPr>
          <w:rFonts w:ascii="Arial Narrow" w:hAnsi="Arial Narrow"/>
        </w:rPr>
      </w:pPr>
    </w:p>
    <w:p w:rsidR="00841924" w:rsidRPr="008047B2" w:rsidRDefault="00841924" w:rsidP="00841924">
      <w:pPr>
        <w:pStyle w:val="Odsekzoznamu"/>
        <w:numPr>
          <w:ilvl w:val="0"/>
          <w:numId w:val="1"/>
        </w:numPr>
        <w:spacing w:after="0" w:line="240" w:lineRule="auto"/>
        <w:rPr>
          <w:rFonts w:ascii="Arial Narrow" w:hAnsi="Arial Narrow"/>
          <w:rPrChange w:id="1185" w:author="Katonak Dusan" w:date="2014-06-03T09:54:00Z">
            <w:rPr>
              <w:rFonts w:ascii="Arial Narrow" w:hAnsi="Arial Narrow"/>
              <w:b/>
            </w:rPr>
          </w:rPrChange>
        </w:rPr>
      </w:pPr>
      <w:r w:rsidRPr="008047B2">
        <w:rPr>
          <w:rFonts w:ascii="Arial Narrow" w:hAnsi="Arial Narrow"/>
          <w:rPrChange w:id="1186" w:author="Katonak Dusan" w:date="2014-06-03T09:54:00Z">
            <w:rPr>
              <w:rFonts w:ascii="Arial Narrow" w:hAnsi="Arial Narrow"/>
              <w:b/>
            </w:rPr>
          </w:rPrChange>
        </w:rPr>
        <w:t xml:space="preserve">V § 18 ods. 2 písm. b) </w:t>
      </w:r>
      <w:r w:rsidR="00F26B48" w:rsidRPr="008047B2">
        <w:rPr>
          <w:rFonts w:ascii="Arial Narrow" w:hAnsi="Arial Narrow"/>
          <w:rPrChange w:id="1187" w:author="Katonak Dusan" w:date="2014-06-03T09:54:00Z">
            <w:rPr>
              <w:rFonts w:ascii="Arial Narrow" w:hAnsi="Arial Narrow"/>
              <w:b/>
            </w:rPr>
          </w:rPrChange>
        </w:rPr>
        <w:t xml:space="preserve">sa za slovo „orgánu žiadateľa“ vkladajú slová „podľa § 24 ods. 2“ a </w:t>
      </w:r>
      <w:r w:rsidRPr="008047B2">
        <w:rPr>
          <w:rFonts w:ascii="Arial Narrow" w:hAnsi="Arial Narrow"/>
          <w:rPrChange w:id="1188" w:author="Katonak Dusan" w:date="2014-06-03T09:54:00Z">
            <w:rPr>
              <w:rFonts w:ascii="Arial Narrow" w:hAnsi="Arial Narrow"/>
              <w:b/>
            </w:rPr>
          </w:rPrChange>
        </w:rPr>
        <w:t>slová „alebo aspoň jedného“</w:t>
      </w:r>
      <w:r w:rsidR="00F26B48" w:rsidRPr="008047B2">
        <w:rPr>
          <w:rFonts w:ascii="Arial Narrow" w:hAnsi="Arial Narrow"/>
          <w:rPrChange w:id="1189" w:author="Katonak Dusan" w:date="2014-06-03T09:54:00Z">
            <w:rPr>
              <w:rFonts w:ascii="Arial Narrow" w:hAnsi="Arial Narrow"/>
              <w:b/>
            </w:rPr>
          </w:rPrChange>
        </w:rPr>
        <w:t xml:space="preserve"> sa </w:t>
      </w:r>
      <w:r w:rsidRPr="008047B2">
        <w:rPr>
          <w:rFonts w:ascii="Arial Narrow" w:hAnsi="Arial Narrow"/>
          <w:rPrChange w:id="1190" w:author="Katonak Dusan" w:date="2014-06-03T09:54:00Z">
            <w:rPr>
              <w:rFonts w:ascii="Arial Narrow" w:hAnsi="Arial Narrow"/>
              <w:b/>
            </w:rPr>
          </w:rPrChange>
        </w:rPr>
        <w:t xml:space="preserve">nahrádzajú slovami „a aspoň jedného“. </w:t>
      </w:r>
    </w:p>
    <w:p w:rsidR="00F4260F" w:rsidRPr="008047B2" w:rsidRDefault="00F4260F" w:rsidP="00F4260F">
      <w:pPr>
        <w:spacing w:after="0" w:line="240" w:lineRule="auto"/>
        <w:rPr>
          <w:ins w:id="1191" w:author=" " w:date="2014-05-26T15:45:00Z"/>
          <w:rFonts w:ascii="Arial Narrow" w:hAnsi="Arial Narrow"/>
          <w:rPrChange w:id="1192" w:author="Katonak Dusan" w:date="2014-06-03T09:54:00Z">
            <w:rPr>
              <w:ins w:id="1193" w:author=" " w:date="2014-05-26T15:45:00Z"/>
              <w:rFonts w:ascii="Arial Narrow" w:hAnsi="Arial Narrow"/>
              <w:b/>
            </w:rPr>
          </w:rPrChange>
        </w:rPr>
      </w:pPr>
    </w:p>
    <w:p w:rsidR="007C33EE" w:rsidRPr="008047B2" w:rsidRDefault="007C33EE" w:rsidP="00F4260F">
      <w:pPr>
        <w:spacing w:after="0" w:line="240" w:lineRule="auto"/>
        <w:rPr>
          <w:ins w:id="1194" w:author=" " w:date="2014-05-26T15:45:00Z"/>
          <w:rFonts w:ascii="Arial Narrow" w:hAnsi="Arial Narrow"/>
          <w:rPrChange w:id="1195" w:author="Katonak Dusan" w:date="2014-06-03T09:54:00Z">
            <w:rPr>
              <w:ins w:id="1196" w:author=" " w:date="2014-05-26T15:45:00Z"/>
              <w:rFonts w:ascii="Arial Narrow" w:hAnsi="Arial Narrow"/>
              <w:b/>
            </w:rPr>
          </w:rPrChange>
        </w:rPr>
      </w:pPr>
      <w:ins w:id="1197" w:author=" " w:date="2014-05-26T15:45:00Z">
        <w:r w:rsidRPr="008047B2">
          <w:rPr>
            <w:rFonts w:ascii="Arial Narrow" w:hAnsi="Arial Narrow"/>
            <w:rPrChange w:id="1198" w:author="Katonak Dusan" w:date="2014-06-03T09:54:00Z">
              <w:rPr>
                <w:rFonts w:ascii="Arial Narrow" w:hAnsi="Arial Narrow"/>
                <w:b/>
              </w:rPr>
            </w:rPrChange>
          </w:rPr>
          <w:t>Odôvodnenie: Ide o legislatívno-technické spresnenie textu a</w:t>
        </w:r>
      </w:ins>
      <w:ins w:id="1199" w:author=" " w:date="2014-05-26T15:46:00Z">
        <w:r w:rsidRPr="008047B2">
          <w:rPr>
            <w:rFonts w:ascii="Arial Narrow" w:hAnsi="Arial Narrow"/>
            <w:rPrChange w:id="1200" w:author="Katonak Dusan" w:date="2014-06-03T09:54:00Z">
              <w:rPr>
                <w:rFonts w:ascii="Arial Narrow" w:hAnsi="Arial Narrow"/>
                <w:b/>
              </w:rPr>
            </w:rPrChange>
          </w:rPr>
          <w:t> </w:t>
        </w:r>
      </w:ins>
      <w:ins w:id="1201" w:author=" " w:date="2014-05-26T15:45:00Z">
        <w:r w:rsidRPr="008047B2">
          <w:rPr>
            <w:rFonts w:ascii="Arial Narrow" w:hAnsi="Arial Narrow"/>
            <w:rPrChange w:id="1202" w:author="Katonak Dusan" w:date="2014-06-03T09:54:00Z">
              <w:rPr>
                <w:rFonts w:ascii="Arial Narrow" w:hAnsi="Arial Narrow"/>
                <w:b/>
              </w:rPr>
            </w:rPrChange>
          </w:rPr>
          <w:t>zosúladenie</w:t>
        </w:r>
      </w:ins>
      <w:ins w:id="1203" w:author=" " w:date="2014-05-26T15:46:00Z">
        <w:r w:rsidRPr="008047B2">
          <w:rPr>
            <w:rFonts w:ascii="Arial Narrow" w:hAnsi="Arial Narrow"/>
            <w:rPrChange w:id="1204" w:author="Katonak Dusan" w:date="2014-06-03T09:54:00Z">
              <w:rPr>
                <w:rFonts w:ascii="Arial Narrow" w:hAnsi="Arial Narrow"/>
                <w:b/>
              </w:rPr>
            </w:rPrChange>
          </w:rPr>
          <w:t>,</w:t>
        </w:r>
        <w:r w:rsidR="002D5CA3" w:rsidRPr="008047B2">
          <w:rPr>
            <w:rFonts w:ascii="Arial Narrow" w:hAnsi="Arial Narrow"/>
          </w:rPr>
          <w:t xml:space="preserve"> re</w:t>
        </w:r>
        <w:r w:rsidRPr="008047B2">
          <w:rPr>
            <w:rFonts w:ascii="Arial Narrow" w:hAnsi="Arial Narrow"/>
            <w:rPrChange w:id="1205" w:author="Katonak Dusan" w:date="2014-06-03T09:54:00Z">
              <w:rPr>
                <w:rFonts w:ascii="Arial Narrow" w:hAnsi="Arial Narrow"/>
                <w:b/>
              </w:rPr>
            </w:rPrChange>
          </w:rPr>
          <w:t>s</w:t>
        </w:r>
      </w:ins>
      <w:ins w:id="1206" w:author=" " w:date="2014-05-26T15:52:00Z">
        <w:r w:rsidR="002D5CA3" w:rsidRPr="008047B2">
          <w:rPr>
            <w:rFonts w:ascii="Arial Narrow" w:hAnsi="Arial Narrow"/>
          </w:rPr>
          <w:t>p</w:t>
        </w:r>
      </w:ins>
      <w:ins w:id="1207" w:author=" " w:date="2014-05-26T15:46:00Z">
        <w:r w:rsidRPr="008047B2">
          <w:rPr>
            <w:rFonts w:ascii="Arial Narrow" w:hAnsi="Arial Narrow"/>
            <w:rPrChange w:id="1208" w:author="Katonak Dusan" w:date="2014-06-03T09:54:00Z">
              <w:rPr>
                <w:rFonts w:ascii="Arial Narrow" w:hAnsi="Arial Narrow"/>
                <w:b/>
              </w:rPr>
            </w:rPrChange>
          </w:rPr>
          <w:t>. nadväznosť</w:t>
        </w:r>
      </w:ins>
      <w:ins w:id="1209" w:author=" " w:date="2014-05-26T15:45:00Z">
        <w:r w:rsidRPr="008047B2">
          <w:rPr>
            <w:rFonts w:ascii="Arial Narrow" w:hAnsi="Arial Narrow"/>
            <w:rPrChange w:id="1210" w:author="Katonak Dusan" w:date="2014-06-03T09:54:00Z">
              <w:rPr>
                <w:rFonts w:ascii="Arial Narrow" w:hAnsi="Arial Narrow"/>
                <w:b/>
              </w:rPr>
            </w:rPrChange>
          </w:rPr>
          <w:t xml:space="preserve"> </w:t>
        </w:r>
      </w:ins>
      <w:ins w:id="1211" w:author=" " w:date="2014-05-26T15:46:00Z">
        <w:r w:rsidRPr="008047B2">
          <w:rPr>
            <w:rFonts w:ascii="Arial Narrow" w:hAnsi="Arial Narrow"/>
            <w:rPrChange w:id="1212" w:author="Katonak Dusan" w:date="2014-06-03T09:54:00Z">
              <w:rPr>
                <w:rFonts w:ascii="Arial Narrow" w:hAnsi="Arial Narrow"/>
                <w:b/>
              </w:rPr>
            </w:rPrChange>
          </w:rPr>
          <w:t xml:space="preserve">dikcie zákona v predmenotm ustanovení s ustanovením § 24 ods. 2, resp. § </w:t>
        </w:r>
      </w:ins>
      <w:ins w:id="1213" w:author=" " w:date="2014-05-26T15:47:00Z">
        <w:r w:rsidR="00B41731" w:rsidRPr="008047B2">
          <w:rPr>
            <w:rFonts w:ascii="Arial Narrow" w:hAnsi="Arial Narrow"/>
            <w:rPrChange w:id="1214" w:author="Katonak Dusan" w:date="2014-06-03T09:54:00Z">
              <w:rPr>
                <w:rFonts w:ascii="Arial Narrow" w:hAnsi="Arial Narrow"/>
                <w:b/>
              </w:rPr>
            </w:rPrChange>
          </w:rPr>
          <w:t>21 ods. 7 a 8.</w:t>
        </w:r>
      </w:ins>
    </w:p>
    <w:p w:rsidR="007C33EE" w:rsidRPr="008047B2" w:rsidRDefault="007C33EE" w:rsidP="00F4260F">
      <w:pPr>
        <w:spacing w:after="0" w:line="240" w:lineRule="auto"/>
        <w:rPr>
          <w:rFonts w:ascii="Arial Narrow" w:hAnsi="Arial Narrow"/>
          <w:rPrChange w:id="1215" w:author="Katonak Dusan" w:date="2014-06-03T09:54:00Z">
            <w:rPr>
              <w:rFonts w:ascii="Arial Narrow" w:hAnsi="Arial Narrow"/>
              <w:b/>
            </w:rPr>
          </w:rPrChange>
        </w:rPr>
      </w:pPr>
    </w:p>
    <w:p w:rsidR="00F4260F" w:rsidRPr="008047B2" w:rsidRDefault="00F4260F" w:rsidP="00F4260F">
      <w:pPr>
        <w:pStyle w:val="Odsekzoznamu"/>
        <w:numPr>
          <w:ilvl w:val="0"/>
          <w:numId w:val="1"/>
        </w:numPr>
        <w:spacing w:after="0" w:line="240" w:lineRule="auto"/>
        <w:rPr>
          <w:rFonts w:ascii="Arial Narrow" w:hAnsi="Arial Narrow"/>
          <w:rPrChange w:id="1216" w:author="Katonak Dusan" w:date="2014-06-03T09:54:00Z">
            <w:rPr>
              <w:rFonts w:ascii="Arial Narrow" w:hAnsi="Arial Narrow"/>
              <w:b/>
            </w:rPr>
          </w:rPrChange>
        </w:rPr>
      </w:pPr>
      <w:r w:rsidRPr="008047B2">
        <w:rPr>
          <w:rFonts w:ascii="Arial Narrow" w:hAnsi="Arial Narrow"/>
          <w:rPrChange w:id="1217" w:author="Katonak Dusan" w:date="2014-06-03T09:54:00Z">
            <w:rPr>
              <w:rFonts w:ascii="Arial Narrow" w:hAnsi="Arial Narrow"/>
              <w:b/>
            </w:rPr>
          </w:rPrChange>
        </w:rPr>
        <w:t>V § 18 ods. 4 písm.a) sa za slovo „priezvisko“ vkladajú slová „rodné číslo“.</w:t>
      </w:r>
    </w:p>
    <w:p w:rsidR="00363DD4" w:rsidRPr="008047B2" w:rsidRDefault="00363DD4">
      <w:pPr>
        <w:spacing w:after="0" w:line="240" w:lineRule="auto"/>
        <w:rPr>
          <w:ins w:id="1218" w:author=" " w:date="2014-05-26T15:48:00Z"/>
          <w:rFonts w:ascii="Arial Narrow" w:hAnsi="Arial Narrow"/>
          <w:rPrChange w:id="1219" w:author="Katonak Dusan" w:date="2014-06-03T09:54:00Z">
            <w:rPr>
              <w:ins w:id="1220" w:author=" " w:date="2014-05-26T15:48:00Z"/>
              <w:rFonts w:ascii="Arial Narrow" w:hAnsi="Arial Narrow"/>
              <w:b/>
            </w:rPr>
          </w:rPrChange>
        </w:rPr>
        <w:pPrChange w:id="1221" w:author=" " w:date="2014-05-26T15:48:00Z">
          <w:pPr>
            <w:pStyle w:val="Odsekzoznamu"/>
          </w:pPr>
        </w:pPrChange>
      </w:pPr>
    </w:p>
    <w:p w:rsidR="00CB2262" w:rsidRPr="008047B2" w:rsidRDefault="00363DD4">
      <w:pPr>
        <w:spacing w:after="0" w:line="240" w:lineRule="auto"/>
        <w:rPr>
          <w:ins w:id="1222" w:author=" " w:date="2014-05-26T15:48:00Z"/>
          <w:rFonts w:ascii="Arial Narrow" w:hAnsi="Arial Narrow"/>
          <w:rPrChange w:id="1223" w:author="Katonak Dusan" w:date="2014-06-03T09:54:00Z">
            <w:rPr>
              <w:ins w:id="1224" w:author=" " w:date="2014-05-26T15:48:00Z"/>
              <w:rFonts w:ascii="Arial Narrow" w:hAnsi="Arial Narrow"/>
              <w:b/>
            </w:rPr>
          </w:rPrChange>
        </w:rPr>
        <w:pPrChange w:id="1225" w:author=" " w:date="2014-05-26T15:48:00Z">
          <w:pPr>
            <w:pStyle w:val="Odsekzoznamu"/>
          </w:pPr>
        </w:pPrChange>
      </w:pPr>
      <w:ins w:id="1226" w:author=" " w:date="2014-05-26T15:48:00Z">
        <w:r w:rsidRPr="008047B2">
          <w:rPr>
            <w:rFonts w:ascii="Arial Narrow" w:hAnsi="Arial Narrow"/>
            <w:rPrChange w:id="1227" w:author="Katonak Dusan" w:date="2014-06-03T09:54:00Z">
              <w:rPr>
                <w:rFonts w:ascii="Arial Narrow" w:hAnsi="Arial Narrow"/>
                <w:b/>
              </w:rPr>
            </w:rPrChange>
          </w:rPr>
          <w:t>Odôvodnenie: rozširuje sa rozsah údajov za účelom efektívnejšieho výkonu dohľadu.</w:t>
        </w:r>
      </w:ins>
    </w:p>
    <w:p w:rsidR="00363DD4" w:rsidRPr="008047B2" w:rsidRDefault="00363DD4" w:rsidP="00CB2262">
      <w:pPr>
        <w:pStyle w:val="Odsekzoznamu"/>
        <w:rPr>
          <w:rFonts w:ascii="Arial Narrow" w:hAnsi="Arial Narrow"/>
          <w:rPrChange w:id="1228" w:author="Katonak Dusan" w:date="2014-06-03T09:54:00Z">
            <w:rPr>
              <w:rFonts w:ascii="Arial Narrow" w:hAnsi="Arial Narrow"/>
              <w:b/>
            </w:rPr>
          </w:rPrChange>
        </w:rPr>
      </w:pPr>
    </w:p>
    <w:p w:rsidR="00CA7275" w:rsidRPr="008047B2" w:rsidRDefault="00CB2262">
      <w:pPr>
        <w:pStyle w:val="Odsekzoznamu"/>
        <w:numPr>
          <w:ilvl w:val="0"/>
          <w:numId w:val="1"/>
        </w:numPr>
        <w:spacing w:after="0" w:line="240" w:lineRule="auto"/>
        <w:rPr>
          <w:rFonts w:ascii="Arial Narrow" w:hAnsi="Arial Narrow"/>
          <w:rPrChange w:id="1229" w:author="Katonak Dusan" w:date="2014-06-03T09:54:00Z">
            <w:rPr/>
          </w:rPrChange>
        </w:rPr>
      </w:pPr>
      <w:r w:rsidRPr="008047B2">
        <w:rPr>
          <w:rFonts w:ascii="Arial Narrow" w:hAnsi="Arial Narrow"/>
          <w:rPrChange w:id="1230" w:author="Katonak Dusan" w:date="2014-06-03T09:54:00Z">
            <w:rPr>
              <w:rFonts w:ascii="Arial Narrow" w:hAnsi="Arial Narrow"/>
              <w:b/>
            </w:rPr>
          </w:rPrChange>
        </w:rPr>
        <w:t xml:space="preserve">V § 18 </w:t>
      </w:r>
      <w:del w:id="1231" w:author=" " w:date="2014-05-26T15:50:00Z">
        <w:r w:rsidRPr="008047B2" w:rsidDel="00363DD4">
          <w:rPr>
            <w:rFonts w:ascii="Arial Narrow" w:hAnsi="Arial Narrow"/>
            <w:rPrChange w:id="1232" w:author="Katonak Dusan" w:date="2014-06-03T09:54:00Z">
              <w:rPr>
                <w:rFonts w:ascii="Arial Narrow" w:hAnsi="Arial Narrow"/>
                <w:b/>
              </w:rPr>
            </w:rPrChange>
          </w:rPr>
          <w:delText>k</w:delText>
        </w:r>
      </w:del>
      <w:r w:rsidRPr="008047B2">
        <w:rPr>
          <w:rFonts w:ascii="Arial Narrow" w:hAnsi="Arial Narrow"/>
          <w:rPrChange w:id="1233" w:author="Katonak Dusan" w:date="2014-06-03T09:54:00Z">
            <w:rPr>
              <w:rFonts w:ascii="Arial Narrow" w:hAnsi="Arial Narrow"/>
              <w:b/>
            </w:rPr>
          </w:rPrChange>
        </w:rPr>
        <w:t>ods. 6 písm. b) sa za slová „orgánu žiadateľa“ vkladajú slová „podľa § 24 ods. 2“</w:t>
      </w:r>
      <w:ins w:id="1234" w:author=" " w:date="2014-05-26T15:50:00Z">
        <w:r w:rsidR="00363DD4" w:rsidRPr="008047B2">
          <w:rPr>
            <w:rFonts w:ascii="Arial Narrow" w:hAnsi="Arial Narrow"/>
            <w:rPrChange w:id="1235" w:author="Katonak Dusan" w:date="2014-06-03T09:54:00Z">
              <w:rPr>
                <w:rFonts w:ascii="Arial Narrow" w:hAnsi="Arial Narrow"/>
                <w:b/>
              </w:rPr>
            </w:rPrChange>
          </w:rPr>
          <w:t xml:space="preserve"> a slová „alebo aspoň jedného“ sa nahrádzajú slovami „a aspoň jedného“</w:t>
        </w:r>
      </w:ins>
      <w:r w:rsidRPr="008047B2">
        <w:rPr>
          <w:rFonts w:ascii="Arial Narrow" w:hAnsi="Arial Narrow"/>
          <w:rPrChange w:id="1236" w:author="Katonak Dusan" w:date="2014-06-03T09:54:00Z">
            <w:rPr>
              <w:rFonts w:ascii="Arial Narrow" w:hAnsi="Arial Narrow"/>
              <w:b/>
            </w:rPr>
          </w:rPrChange>
        </w:rPr>
        <w:t>.</w:t>
      </w:r>
    </w:p>
    <w:p w:rsidR="00363DD4" w:rsidRPr="008047B2" w:rsidRDefault="00363DD4">
      <w:pPr>
        <w:spacing w:after="0" w:line="240" w:lineRule="auto"/>
        <w:rPr>
          <w:ins w:id="1237" w:author=" " w:date="2014-05-26T15:52:00Z"/>
          <w:rFonts w:ascii="Arial Narrow" w:hAnsi="Arial Narrow"/>
          <w:rPrChange w:id="1238" w:author="Katonak Dusan" w:date="2014-06-03T09:54:00Z">
            <w:rPr>
              <w:ins w:id="1239" w:author=" " w:date="2014-05-26T15:52:00Z"/>
              <w:rFonts w:ascii="Arial Narrow" w:hAnsi="Arial Narrow"/>
              <w:b/>
            </w:rPr>
          </w:rPrChange>
        </w:rPr>
        <w:pPrChange w:id="1240" w:author=" " w:date="2014-05-26T15:51:00Z">
          <w:pPr>
            <w:pStyle w:val="Odsekzoznamu"/>
            <w:numPr>
              <w:numId w:val="1"/>
            </w:numPr>
            <w:spacing w:after="0" w:line="240" w:lineRule="auto"/>
            <w:ind w:left="0"/>
          </w:pPr>
        </w:pPrChange>
      </w:pPr>
    </w:p>
    <w:p w:rsidR="00CA7275" w:rsidRPr="008047B2" w:rsidRDefault="00CA7275" w:rsidP="00CA7275">
      <w:pPr>
        <w:spacing w:after="0" w:line="240" w:lineRule="auto"/>
        <w:rPr>
          <w:ins w:id="1241" w:author=" " w:date="2014-05-26T15:52:00Z"/>
          <w:rFonts w:ascii="Arial Narrow" w:hAnsi="Arial Narrow"/>
        </w:rPr>
      </w:pPr>
      <w:ins w:id="1242" w:author=" " w:date="2014-05-26T15:52:00Z">
        <w:r w:rsidRPr="008047B2">
          <w:rPr>
            <w:rFonts w:ascii="Arial Narrow" w:hAnsi="Arial Narrow"/>
          </w:rPr>
          <w:t>Odôvodnenie: Ide o legislatívno-technické spresnenie textu a zosúladenie,</w:t>
        </w:r>
        <w:r w:rsidR="002D5CA3" w:rsidRPr="008047B2">
          <w:rPr>
            <w:rFonts w:ascii="Arial Narrow" w:hAnsi="Arial Narrow"/>
          </w:rPr>
          <w:t xml:space="preserve"> resp</w:t>
        </w:r>
        <w:r w:rsidRPr="008047B2">
          <w:rPr>
            <w:rFonts w:ascii="Arial Narrow" w:hAnsi="Arial Narrow"/>
          </w:rPr>
          <w:t>. nadväznosť dikcie zákona v predmenotm ustanovení s ustanovením § 24 ods. 2, resp. § 21 ods. 7 a 8.</w:t>
        </w:r>
      </w:ins>
    </w:p>
    <w:p w:rsidR="00363DD4" w:rsidRPr="008047B2" w:rsidRDefault="00363DD4" w:rsidP="00CB2262">
      <w:pPr>
        <w:pStyle w:val="Odsekzoznamu"/>
        <w:rPr>
          <w:rFonts w:ascii="Arial Narrow" w:hAnsi="Arial Narrow"/>
          <w:rPrChange w:id="1243" w:author="Katonak Dusan" w:date="2014-06-03T09:54:00Z">
            <w:rPr>
              <w:rFonts w:ascii="Arial Narrow" w:hAnsi="Arial Narrow"/>
              <w:b/>
            </w:rPr>
          </w:rPrChange>
        </w:rPr>
      </w:pPr>
    </w:p>
    <w:p w:rsidR="00CB2262" w:rsidRPr="008047B2" w:rsidRDefault="00CB2262" w:rsidP="00CB2262">
      <w:pPr>
        <w:pStyle w:val="Odsekzoznamu"/>
        <w:numPr>
          <w:ilvl w:val="0"/>
          <w:numId w:val="1"/>
        </w:numPr>
        <w:spacing w:after="0" w:line="240" w:lineRule="auto"/>
        <w:rPr>
          <w:rFonts w:ascii="Arial Narrow" w:hAnsi="Arial Narrow"/>
          <w:rPrChange w:id="1244" w:author="Katonak Dusan" w:date="2014-06-03T09:54:00Z">
            <w:rPr>
              <w:rFonts w:ascii="Arial Narrow" w:hAnsi="Arial Narrow"/>
              <w:b/>
            </w:rPr>
          </w:rPrChange>
        </w:rPr>
      </w:pPr>
      <w:r w:rsidRPr="008047B2">
        <w:rPr>
          <w:rFonts w:ascii="Arial Narrow" w:hAnsi="Arial Narrow"/>
          <w:rPrChange w:id="1245" w:author="Katonak Dusan" w:date="2014-06-03T09:54:00Z">
            <w:rPr>
              <w:rFonts w:ascii="Arial Narrow" w:hAnsi="Arial Narrow"/>
              <w:b/>
            </w:rPr>
          </w:rPrChange>
        </w:rPr>
        <w:t>V § 18 ods. 7 sa za písmeno a) vkladá nové písmeno b), ktoré znie:</w:t>
      </w:r>
    </w:p>
    <w:p w:rsidR="00CB2262" w:rsidRPr="008047B2" w:rsidRDefault="00CB2262" w:rsidP="00CB2262">
      <w:pPr>
        <w:pStyle w:val="Odsekzoznamu"/>
        <w:spacing w:after="0" w:line="240" w:lineRule="auto"/>
        <w:ind w:left="0"/>
        <w:rPr>
          <w:rFonts w:ascii="Arial Narrow" w:hAnsi="Arial Narrow"/>
          <w:rPrChange w:id="1246" w:author="Katonak Dusan" w:date="2014-06-03T09:54:00Z">
            <w:rPr>
              <w:rFonts w:ascii="Arial Narrow" w:hAnsi="Arial Narrow"/>
              <w:b/>
            </w:rPr>
          </w:rPrChange>
        </w:rPr>
      </w:pPr>
      <w:r w:rsidRPr="008047B2">
        <w:rPr>
          <w:rFonts w:ascii="Arial Narrow" w:hAnsi="Arial Narrow"/>
          <w:rPrChange w:id="1247" w:author="Katonak Dusan" w:date="2014-06-03T09:54:00Z">
            <w:rPr>
              <w:rFonts w:ascii="Arial Narrow" w:hAnsi="Arial Narrow"/>
              <w:b/>
            </w:rPr>
          </w:rPrChange>
        </w:rPr>
        <w:t>„b) doklady preukazujúce odbornú spôsobilosť žiadateľa a vedúceho zamestnanca žiadateľa.“.</w:t>
      </w:r>
    </w:p>
    <w:p w:rsidR="00CB2262" w:rsidRPr="008047B2" w:rsidRDefault="00CB2262" w:rsidP="00CB2262">
      <w:pPr>
        <w:pStyle w:val="Odsekzoznamu"/>
        <w:spacing w:after="0" w:line="240" w:lineRule="auto"/>
        <w:ind w:left="0"/>
        <w:rPr>
          <w:rFonts w:ascii="Arial Narrow" w:hAnsi="Arial Narrow"/>
          <w:rPrChange w:id="1248" w:author="Katonak Dusan" w:date="2014-06-03T09:54:00Z">
            <w:rPr>
              <w:rFonts w:ascii="Arial Narrow" w:hAnsi="Arial Narrow"/>
              <w:b/>
            </w:rPr>
          </w:rPrChange>
        </w:rPr>
      </w:pPr>
    </w:p>
    <w:p w:rsidR="00CB2262" w:rsidRPr="008047B2" w:rsidRDefault="00CB2262" w:rsidP="00CB2262">
      <w:pPr>
        <w:pStyle w:val="Odsekzoznamu"/>
        <w:spacing w:after="0" w:line="240" w:lineRule="auto"/>
        <w:ind w:left="0"/>
        <w:rPr>
          <w:rFonts w:ascii="Arial Narrow" w:hAnsi="Arial Narrow"/>
          <w:rPrChange w:id="1249" w:author="Katonak Dusan" w:date="2014-06-03T09:54:00Z">
            <w:rPr>
              <w:rFonts w:ascii="Arial Narrow" w:hAnsi="Arial Narrow"/>
              <w:b/>
            </w:rPr>
          </w:rPrChange>
        </w:rPr>
      </w:pPr>
      <w:r w:rsidRPr="008047B2">
        <w:rPr>
          <w:rFonts w:ascii="Arial Narrow" w:hAnsi="Arial Narrow"/>
          <w:rPrChange w:id="1250" w:author="Katonak Dusan" w:date="2014-06-03T09:54:00Z">
            <w:rPr>
              <w:rFonts w:ascii="Arial Narrow" w:hAnsi="Arial Narrow"/>
              <w:b/>
            </w:rPr>
          </w:rPrChange>
        </w:rPr>
        <w:t>Doterajšie písmená b) a c) sa označujú ako písmená c) a d).</w:t>
      </w:r>
    </w:p>
    <w:p w:rsidR="00CB2262" w:rsidRPr="008047B2" w:rsidRDefault="00CB2262" w:rsidP="00CB2262">
      <w:pPr>
        <w:pStyle w:val="Odsekzoznamu"/>
        <w:spacing w:after="0" w:line="240" w:lineRule="auto"/>
        <w:ind w:left="0"/>
        <w:rPr>
          <w:ins w:id="1251" w:author=" " w:date="2014-05-26T15:53:00Z"/>
          <w:rFonts w:ascii="Arial Narrow" w:hAnsi="Arial Narrow"/>
          <w:rPrChange w:id="1252" w:author="Katonak Dusan" w:date="2014-06-03T09:54:00Z">
            <w:rPr>
              <w:ins w:id="1253" w:author=" " w:date="2014-05-26T15:53:00Z"/>
              <w:rFonts w:ascii="Arial Narrow" w:hAnsi="Arial Narrow"/>
              <w:b/>
            </w:rPr>
          </w:rPrChange>
        </w:rPr>
      </w:pPr>
    </w:p>
    <w:p w:rsidR="002D5CA3" w:rsidRPr="008047B2" w:rsidRDefault="002D5CA3" w:rsidP="00CB2262">
      <w:pPr>
        <w:pStyle w:val="Odsekzoznamu"/>
        <w:spacing w:after="0" w:line="240" w:lineRule="auto"/>
        <w:ind w:left="0"/>
        <w:rPr>
          <w:ins w:id="1254" w:author=" " w:date="2014-05-27T14:56:00Z"/>
          <w:rFonts w:ascii="Arial Narrow" w:hAnsi="Arial Narrow"/>
        </w:rPr>
      </w:pPr>
      <w:ins w:id="1255" w:author=" " w:date="2014-05-26T15:53:00Z">
        <w:r w:rsidRPr="008047B2">
          <w:rPr>
            <w:rFonts w:ascii="Arial Narrow" w:hAnsi="Arial Narrow"/>
            <w:rPrChange w:id="1256" w:author="Katonak Dusan" w:date="2014-06-03T09:54:00Z">
              <w:rPr>
                <w:rFonts w:ascii="Arial Narrow" w:hAnsi="Arial Narrow"/>
                <w:b/>
              </w:rPr>
            </w:rPrChange>
          </w:rPr>
          <w:t>Odôvodnenie: Ide o legislatívno-technické spresnenie textu vzhľadom na znenie § 18 ods. 3 písm. b).</w:t>
        </w:r>
      </w:ins>
    </w:p>
    <w:p w:rsidR="00C956F5" w:rsidRPr="008047B2" w:rsidRDefault="00C956F5" w:rsidP="00CB2262">
      <w:pPr>
        <w:pStyle w:val="Odsekzoznamu"/>
        <w:spacing w:after="0" w:line="240" w:lineRule="auto"/>
        <w:ind w:left="0"/>
        <w:rPr>
          <w:ins w:id="1257" w:author=" " w:date="2014-05-27T14:56:00Z"/>
          <w:rFonts w:ascii="Arial Narrow" w:hAnsi="Arial Narrow"/>
        </w:rPr>
      </w:pPr>
    </w:p>
    <w:p w:rsidR="00C956F5" w:rsidRPr="008047B2" w:rsidRDefault="00C956F5">
      <w:pPr>
        <w:pStyle w:val="Odsekzoznamu"/>
        <w:numPr>
          <w:ilvl w:val="0"/>
          <w:numId w:val="1"/>
        </w:numPr>
        <w:spacing w:after="0" w:line="240" w:lineRule="auto"/>
        <w:jc w:val="both"/>
        <w:rPr>
          <w:ins w:id="1258" w:author=" " w:date="2014-05-27T14:57:00Z"/>
          <w:rFonts w:ascii="Arial Narrow" w:hAnsi="Arial Narrow"/>
          <w:rPrChange w:id="1259" w:author="Katonak Dusan" w:date="2014-06-03T09:54:00Z">
            <w:rPr>
              <w:ins w:id="1260" w:author=" " w:date="2014-05-27T14:57:00Z"/>
              <w:rFonts w:cs="Calibri"/>
              <w:sz w:val="20"/>
              <w:szCs w:val="20"/>
            </w:rPr>
          </w:rPrChange>
        </w:rPr>
        <w:pPrChange w:id="1261" w:author=" " w:date="2014-05-27T14:57:00Z">
          <w:pPr>
            <w:pStyle w:val="Odsekzoznamu"/>
            <w:widowControl w:val="0"/>
            <w:numPr>
              <w:numId w:val="1"/>
            </w:numPr>
            <w:autoSpaceDE w:val="0"/>
            <w:autoSpaceDN w:val="0"/>
            <w:adjustRightInd w:val="0"/>
            <w:spacing w:after="0" w:line="240" w:lineRule="auto"/>
            <w:ind w:left="0"/>
            <w:jc w:val="both"/>
          </w:pPr>
        </w:pPrChange>
      </w:pPr>
      <w:ins w:id="1262" w:author=" " w:date="2014-05-27T14:57:00Z">
        <w:r w:rsidRPr="008047B2">
          <w:rPr>
            <w:rFonts w:ascii="Arial Narrow" w:hAnsi="Arial Narrow"/>
            <w:rPrChange w:id="1263" w:author="Katonak Dusan" w:date="2014-06-03T09:54:00Z">
              <w:rPr>
                <w:rFonts w:ascii="Arial Narrow" w:hAnsi="Arial Narrow"/>
                <w:b/>
              </w:rPr>
            </w:rPrChange>
          </w:rPr>
          <w:t xml:space="preserve">V § 18 sa vkladá nový odsek 18, ktorý znie: „(18) Ak ide o právnickú osobu, samostatný finančný agent alebo finančný poradca je povinný podať príslušnému súdu návrh na zápis povolenej činnosti do obchodného registra do desiatich dní odo dňa nadobudnutia právoplatnosti rozhodnutia o udelení povolenia na výkon činnosti. Návrh na zápis povolenej činnosti do obchodného registra obsahuje údaj o tom, či ide samostatného finančného agenta alebo finančného poradcu a sektory výkonu povolenej činnosti. Týmto nie sú dotknuté ustanovenia </w:t>
        </w:r>
        <w:r w:rsidRPr="008047B2">
          <w:rPr>
            <w:rFonts w:ascii="Arial Narrow" w:hAnsi="Arial Narrow"/>
            <w:rPrChange w:id="1264" w:author="Katonak Dusan" w:date="2014-06-03T09:54:00Z">
              <w:rPr>
                <w:rFonts w:ascii="Arial Narrow" w:hAnsi="Arial Narrow"/>
                <w:b/>
              </w:rPr>
            </w:rPrChange>
          </w:rPr>
          <w:lastRenderedPageBreak/>
          <w:t>osobitného predpisu</w:t>
        </w:r>
      </w:ins>
      <w:ins w:id="1265" w:author=" " w:date="2014-05-27T14:58:00Z">
        <w:r w:rsidRPr="008047B2">
          <w:rPr>
            <w:rFonts w:ascii="Arial Narrow" w:hAnsi="Arial Narrow"/>
            <w:vertAlign w:val="superscript"/>
            <w:rPrChange w:id="1266" w:author="Katonak Dusan" w:date="2014-06-03T09:54:00Z">
              <w:rPr>
                <w:rFonts w:ascii="Arial Narrow" w:hAnsi="Arial Narrow"/>
              </w:rPr>
            </w:rPrChange>
          </w:rPr>
          <w:t>x)</w:t>
        </w:r>
      </w:ins>
      <w:ins w:id="1267" w:author=" " w:date="2014-05-27T14:57:00Z">
        <w:r w:rsidRPr="008047B2">
          <w:rPr>
            <w:rFonts w:ascii="Arial Narrow" w:hAnsi="Arial Narrow"/>
            <w:rPrChange w:id="1268" w:author="Katonak Dusan" w:date="2014-06-03T09:54:00Z">
              <w:rPr>
                <w:rFonts w:cs="Calibri"/>
                <w:sz w:val="20"/>
                <w:szCs w:val="20"/>
              </w:rPr>
            </w:rPrChange>
          </w:rPr>
          <w:t>. O zápise povolenej činnosti do obchodného registra je samostatný finančný agent a finančný poradca povinný bez zbytočného odkladu informovať Národnú banku Slovenska.</w:t>
        </w:r>
      </w:ins>
    </w:p>
    <w:p w:rsidR="00C956F5" w:rsidRPr="008047B2" w:rsidRDefault="00C956F5">
      <w:pPr>
        <w:spacing w:after="0" w:line="240" w:lineRule="auto"/>
        <w:rPr>
          <w:rFonts w:ascii="Arial Narrow" w:hAnsi="Arial Narrow"/>
          <w:rPrChange w:id="1269" w:author="Katonak Dusan" w:date="2014-06-03T09:54:00Z">
            <w:rPr/>
          </w:rPrChange>
        </w:rPr>
        <w:pPrChange w:id="1270" w:author=" " w:date="2014-05-27T14:57:00Z">
          <w:pPr>
            <w:pStyle w:val="Odsekzoznamu"/>
            <w:spacing w:after="0" w:line="240" w:lineRule="auto"/>
            <w:ind w:left="0"/>
          </w:pPr>
        </w:pPrChange>
      </w:pPr>
    </w:p>
    <w:p w:rsidR="00123541" w:rsidRPr="008047B2" w:rsidRDefault="00C956F5" w:rsidP="00123541">
      <w:pPr>
        <w:pStyle w:val="Odsekzoznamu"/>
        <w:spacing w:after="0" w:line="240" w:lineRule="auto"/>
        <w:ind w:left="0"/>
        <w:rPr>
          <w:ins w:id="1271" w:author=" " w:date="2014-05-27T14:58:00Z"/>
          <w:rFonts w:ascii="Arial Narrow" w:hAnsi="Arial Narrow"/>
          <w:rPrChange w:id="1272" w:author="Katonak Dusan" w:date="2014-06-03T09:54:00Z">
            <w:rPr>
              <w:ins w:id="1273" w:author=" " w:date="2014-05-27T14:58:00Z"/>
              <w:rFonts w:ascii="Arial Narrow" w:hAnsi="Arial Narrow"/>
              <w:b/>
            </w:rPr>
          </w:rPrChange>
        </w:rPr>
      </w:pPr>
      <w:ins w:id="1274" w:author=" " w:date="2014-05-27T14:58:00Z">
        <w:r w:rsidRPr="008047B2">
          <w:rPr>
            <w:rFonts w:ascii="Arial Narrow" w:hAnsi="Arial Narrow"/>
            <w:rPrChange w:id="1275" w:author="Katonak Dusan" w:date="2014-06-03T09:54:00Z">
              <w:rPr>
                <w:rFonts w:ascii="Arial Narrow" w:hAnsi="Arial Narrow"/>
                <w:b/>
              </w:rPr>
            </w:rPrChange>
          </w:rPr>
          <w:t>x</w:t>
        </w:r>
      </w:ins>
      <w:ins w:id="1276" w:author=" " w:date="2014-05-28T09:12:00Z">
        <w:r w:rsidR="00186778" w:rsidRPr="008047B2">
          <w:rPr>
            <w:rFonts w:ascii="Arial Narrow" w:hAnsi="Arial Narrow"/>
            <w:rPrChange w:id="1277" w:author="Katonak Dusan" w:date="2014-06-03T09:54:00Z">
              <w:rPr>
                <w:rFonts w:ascii="Arial Narrow" w:hAnsi="Arial Narrow"/>
                <w:b/>
              </w:rPr>
            </w:rPrChange>
          </w:rPr>
          <w:t>)</w:t>
        </w:r>
      </w:ins>
      <w:ins w:id="1278" w:author=" " w:date="2014-05-27T14:58:00Z">
        <w:r w:rsidRPr="008047B2">
          <w:rPr>
            <w:rFonts w:ascii="Arial Narrow" w:hAnsi="Arial Narrow"/>
            <w:rPrChange w:id="1279" w:author="Katonak Dusan" w:date="2014-06-03T09:54:00Z">
              <w:rPr>
                <w:rFonts w:ascii="Arial Narrow" w:hAnsi="Arial Narrow"/>
                <w:b/>
              </w:rPr>
            </w:rPrChange>
          </w:rPr>
          <w:t xml:space="preserve"> – zákon o obchodnom registri</w:t>
        </w:r>
      </w:ins>
    </w:p>
    <w:p w:rsidR="00C956F5" w:rsidRPr="008047B2" w:rsidRDefault="00C956F5" w:rsidP="00123541">
      <w:pPr>
        <w:pStyle w:val="Odsekzoznamu"/>
        <w:spacing w:after="0" w:line="240" w:lineRule="auto"/>
        <w:ind w:left="0"/>
        <w:rPr>
          <w:rFonts w:ascii="Arial Narrow" w:hAnsi="Arial Narrow"/>
          <w:rPrChange w:id="1280" w:author="Katonak Dusan" w:date="2014-06-03T09:54:00Z">
            <w:rPr>
              <w:rFonts w:ascii="Arial Narrow" w:hAnsi="Arial Narrow"/>
              <w:b/>
            </w:rPr>
          </w:rPrChange>
        </w:rPr>
      </w:pPr>
    </w:p>
    <w:p w:rsidR="008F1149" w:rsidRPr="008047B2" w:rsidRDefault="008F1149" w:rsidP="00123541">
      <w:pPr>
        <w:pStyle w:val="Odsekzoznamu"/>
        <w:numPr>
          <w:ilvl w:val="0"/>
          <w:numId w:val="1"/>
        </w:numPr>
        <w:spacing w:after="0" w:line="240" w:lineRule="auto"/>
        <w:rPr>
          <w:rFonts w:ascii="Arial Narrow" w:hAnsi="Arial Narrow"/>
        </w:rPr>
      </w:pPr>
      <w:r w:rsidRPr="008047B2">
        <w:rPr>
          <w:rFonts w:ascii="Arial Narrow" w:hAnsi="Arial Narrow"/>
        </w:rPr>
        <w:t>V § 19 ods. 1 sa vypúšťajú písmená f) a i).</w:t>
      </w:r>
    </w:p>
    <w:p w:rsidR="008F1149" w:rsidRPr="008047B2" w:rsidRDefault="008F1149" w:rsidP="00753FD4">
      <w:pPr>
        <w:pStyle w:val="Odsekzoznamu"/>
        <w:spacing w:after="0" w:line="240" w:lineRule="auto"/>
        <w:ind w:left="0"/>
        <w:rPr>
          <w:rFonts w:ascii="Arial Narrow" w:hAnsi="Arial Narrow"/>
        </w:rPr>
      </w:pPr>
    </w:p>
    <w:p w:rsidR="008F1149" w:rsidRPr="008047B2" w:rsidRDefault="008F1149" w:rsidP="00753FD4">
      <w:pPr>
        <w:pStyle w:val="Odsekzoznamu"/>
        <w:spacing w:after="0" w:line="240" w:lineRule="auto"/>
        <w:ind w:left="0"/>
        <w:rPr>
          <w:rFonts w:ascii="Arial Narrow" w:hAnsi="Arial Narrow"/>
        </w:rPr>
      </w:pPr>
      <w:r w:rsidRPr="008047B2">
        <w:rPr>
          <w:rFonts w:ascii="Arial Narrow" w:hAnsi="Arial Narrow"/>
        </w:rPr>
        <w:t>Doterajšie písmená g) a h) sa označujú ako písmená f) a g).</w:t>
      </w:r>
    </w:p>
    <w:p w:rsidR="008F1149" w:rsidRPr="008047B2" w:rsidRDefault="008F1149" w:rsidP="00753FD4">
      <w:pPr>
        <w:pStyle w:val="Odsekzoznamu"/>
        <w:spacing w:after="0" w:line="240" w:lineRule="auto"/>
        <w:ind w:left="0"/>
        <w:rPr>
          <w:rFonts w:ascii="Arial Narrow" w:hAnsi="Arial Narrow"/>
        </w:rPr>
      </w:pPr>
    </w:p>
    <w:p w:rsidR="00FB38FE" w:rsidRPr="008047B2" w:rsidRDefault="00FB38FE" w:rsidP="002263E2">
      <w:pPr>
        <w:pStyle w:val="Odsekzoznamu"/>
        <w:numPr>
          <w:ilvl w:val="0"/>
          <w:numId w:val="1"/>
        </w:numPr>
        <w:spacing w:after="0" w:line="240" w:lineRule="auto"/>
        <w:rPr>
          <w:rFonts w:ascii="Arial Narrow" w:hAnsi="Arial Narrow"/>
          <w:rPrChange w:id="1281" w:author="Katonak Dusan" w:date="2014-06-03T09:54:00Z">
            <w:rPr>
              <w:rFonts w:ascii="Arial Narrow" w:hAnsi="Arial Narrow"/>
              <w:b/>
            </w:rPr>
          </w:rPrChange>
        </w:rPr>
      </w:pPr>
      <w:r w:rsidRPr="008047B2">
        <w:rPr>
          <w:rFonts w:ascii="Arial Narrow" w:hAnsi="Arial Narrow"/>
          <w:rPrChange w:id="1282" w:author="Katonak Dusan" w:date="2014-06-03T09:54:00Z">
            <w:rPr>
              <w:rFonts w:ascii="Arial Narrow" w:hAnsi="Arial Narrow"/>
              <w:b/>
            </w:rPr>
          </w:rPrChange>
        </w:rPr>
        <w:t>V § 19 ods. 2 sa vypúšťa druhá veta.</w:t>
      </w:r>
    </w:p>
    <w:p w:rsidR="00FB38FE" w:rsidRPr="008047B2" w:rsidRDefault="00FB38FE" w:rsidP="00913116">
      <w:pPr>
        <w:pStyle w:val="Odsekzoznamu"/>
        <w:spacing w:after="0" w:line="240" w:lineRule="auto"/>
        <w:ind w:left="0"/>
        <w:rPr>
          <w:ins w:id="1283" w:author=" " w:date="2014-05-26T11:52:00Z"/>
          <w:rFonts w:ascii="Arial Narrow" w:hAnsi="Arial Narrow"/>
        </w:rPr>
      </w:pPr>
    </w:p>
    <w:p w:rsidR="00D7138A" w:rsidRPr="008047B2" w:rsidRDefault="00D7138A" w:rsidP="00913116">
      <w:pPr>
        <w:pStyle w:val="Odsekzoznamu"/>
        <w:spacing w:after="0" w:line="240" w:lineRule="auto"/>
        <w:ind w:left="0"/>
        <w:rPr>
          <w:ins w:id="1284" w:author=" " w:date="2014-05-26T11:52:00Z"/>
          <w:rFonts w:ascii="Arial Narrow" w:hAnsi="Arial Narrow"/>
        </w:rPr>
      </w:pPr>
      <w:ins w:id="1285" w:author=" " w:date="2014-05-26T11:52:00Z">
        <w:r w:rsidRPr="008047B2">
          <w:rPr>
            <w:rFonts w:ascii="Arial Narrow" w:hAnsi="Arial Narrow"/>
          </w:rPr>
          <w:t xml:space="preserve">Odôvodnenie k bodom </w:t>
        </w:r>
        <w:r w:rsidR="002D5CA3" w:rsidRPr="008047B2">
          <w:rPr>
            <w:rFonts w:ascii="Arial Narrow" w:hAnsi="Arial Narrow"/>
          </w:rPr>
          <w:t>1</w:t>
        </w:r>
      </w:ins>
      <w:ins w:id="1286" w:author=" " w:date="2014-05-26T15:53:00Z">
        <w:r w:rsidR="002D5CA3" w:rsidRPr="008047B2">
          <w:rPr>
            <w:rFonts w:ascii="Arial Narrow" w:hAnsi="Arial Narrow"/>
          </w:rPr>
          <w:t>7</w:t>
        </w:r>
      </w:ins>
      <w:ins w:id="1287" w:author=" " w:date="2014-05-26T11:52:00Z">
        <w:r w:rsidRPr="008047B2">
          <w:rPr>
            <w:rFonts w:ascii="Arial Narrow" w:hAnsi="Arial Narrow"/>
          </w:rPr>
          <w:t>. a </w:t>
        </w:r>
        <w:r w:rsidR="002D5CA3" w:rsidRPr="008047B2">
          <w:rPr>
            <w:rFonts w:ascii="Arial Narrow" w:hAnsi="Arial Narrow"/>
          </w:rPr>
          <w:t>1</w:t>
        </w:r>
      </w:ins>
      <w:ins w:id="1288" w:author=" " w:date="2014-05-26T15:53:00Z">
        <w:r w:rsidR="002D5CA3" w:rsidRPr="008047B2">
          <w:rPr>
            <w:rFonts w:ascii="Arial Narrow" w:hAnsi="Arial Narrow"/>
          </w:rPr>
          <w:t>8</w:t>
        </w:r>
      </w:ins>
      <w:ins w:id="1289" w:author=" " w:date="2014-05-26T11:52:00Z">
        <w:r w:rsidRPr="008047B2">
          <w:rPr>
            <w:rFonts w:ascii="Arial Narrow" w:hAnsi="Arial Narrow"/>
          </w:rPr>
          <w:t>.:</w:t>
        </w:r>
      </w:ins>
      <w:ins w:id="1290" w:author=" " w:date="2014-05-26T12:08:00Z">
        <w:r w:rsidR="00AF2FE0" w:rsidRPr="008047B2">
          <w:rPr>
            <w:rFonts w:ascii="Arial Narrow" w:hAnsi="Arial Narrow"/>
          </w:rPr>
          <w:t xml:space="preserve"> vypúšťa sa povinnosť samostatného finančného agenta a finančného poradcu preukazovať Národnej banke Slovenska podanie návrhu na zápis do obchodného registra. Zavádza sa iný mechanizmus</w:t>
        </w:r>
      </w:ins>
      <w:ins w:id="1291" w:author=" " w:date="2014-05-26T12:16:00Z">
        <w:r w:rsidR="00F2554B" w:rsidRPr="008047B2">
          <w:rPr>
            <w:rFonts w:ascii="Arial Narrow" w:hAnsi="Arial Narrow"/>
          </w:rPr>
          <w:t>, ktorý je obsahom bod</w:t>
        </w:r>
      </w:ins>
      <w:ins w:id="1292" w:author=" " w:date="2014-05-26T13:53:00Z">
        <w:r w:rsidR="00F2554B" w:rsidRPr="008047B2">
          <w:rPr>
            <w:rFonts w:ascii="Arial Narrow" w:hAnsi="Arial Narrow"/>
          </w:rPr>
          <w:t>u</w:t>
        </w:r>
      </w:ins>
      <w:ins w:id="1293" w:author=" " w:date="2014-05-26T12:16:00Z">
        <w:r w:rsidR="00F2554B" w:rsidRPr="008047B2">
          <w:rPr>
            <w:rFonts w:ascii="Arial Narrow" w:hAnsi="Arial Narrow"/>
          </w:rPr>
          <w:t xml:space="preserve"> 5</w:t>
        </w:r>
      </w:ins>
      <w:ins w:id="1294" w:author=" " w:date="2014-05-26T12:50:00Z">
        <w:r w:rsidR="00024F90" w:rsidRPr="008047B2">
          <w:rPr>
            <w:rFonts w:ascii="Arial Narrow" w:hAnsi="Arial Narrow"/>
          </w:rPr>
          <w:t>.</w:t>
        </w:r>
      </w:ins>
    </w:p>
    <w:p w:rsidR="00D7138A" w:rsidRPr="008047B2" w:rsidRDefault="00D7138A" w:rsidP="00913116">
      <w:pPr>
        <w:pStyle w:val="Odsekzoznamu"/>
        <w:spacing w:after="0" w:line="240" w:lineRule="auto"/>
        <w:ind w:left="0"/>
        <w:rPr>
          <w:rFonts w:ascii="Arial Narrow" w:hAnsi="Arial Narrow"/>
        </w:rPr>
      </w:pPr>
    </w:p>
    <w:p w:rsidR="00756BCD" w:rsidRPr="008047B2" w:rsidRDefault="00756BCD" w:rsidP="002263E2">
      <w:pPr>
        <w:pStyle w:val="Odsekzoznamu"/>
        <w:numPr>
          <w:ilvl w:val="0"/>
          <w:numId w:val="1"/>
        </w:numPr>
        <w:spacing w:after="0" w:line="240" w:lineRule="auto"/>
        <w:rPr>
          <w:rFonts w:ascii="Arial Narrow" w:hAnsi="Arial Narrow"/>
        </w:rPr>
      </w:pPr>
      <w:r w:rsidRPr="008047B2">
        <w:rPr>
          <w:rFonts w:ascii="Arial Narrow" w:hAnsi="Arial Narrow"/>
        </w:rPr>
        <w:t>V § 21 ods. 3 písm. a) sa slová „do troch mesiacov odo dňa prvého zápisu</w:t>
      </w:r>
      <w:r w:rsidR="00E23D25" w:rsidRPr="008047B2">
        <w:rPr>
          <w:rFonts w:ascii="Arial Narrow" w:hAnsi="Arial Narrow"/>
        </w:rPr>
        <w:t>“ nahrádzajú slovami „odo dňa zápisu“.</w:t>
      </w:r>
    </w:p>
    <w:p w:rsidR="00D70BC4" w:rsidRPr="008047B2" w:rsidRDefault="00D70BC4">
      <w:pPr>
        <w:rPr>
          <w:ins w:id="1295" w:author=" " w:date="2014-05-26T15:54:00Z"/>
          <w:rFonts w:ascii="Arial Narrow" w:hAnsi="Arial Narrow"/>
        </w:rPr>
        <w:pPrChange w:id="1296" w:author=" " w:date="2014-05-26T15:54:00Z">
          <w:pPr>
            <w:pStyle w:val="Odsekzoznamu"/>
          </w:pPr>
        </w:pPrChange>
      </w:pPr>
    </w:p>
    <w:p w:rsidR="00756BCD" w:rsidRPr="008047B2" w:rsidRDefault="00D70BC4">
      <w:pPr>
        <w:jc w:val="both"/>
        <w:rPr>
          <w:ins w:id="1297" w:author=" " w:date="2014-05-26T15:54:00Z"/>
          <w:rFonts w:ascii="Arial Narrow" w:hAnsi="Arial Narrow"/>
          <w:rPrChange w:id="1298" w:author="Katonak Dusan" w:date="2014-06-03T09:54:00Z">
            <w:rPr>
              <w:ins w:id="1299" w:author=" " w:date="2014-05-26T15:54:00Z"/>
            </w:rPr>
          </w:rPrChange>
        </w:rPr>
        <w:pPrChange w:id="1300" w:author=" " w:date="2014-05-26T15:58:00Z">
          <w:pPr>
            <w:pStyle w:val="Odsekzoznamu"/>
          </w:pPr>
        </w:pPrChange>
      </w:pPr>
      <w:ins w:id="1301" w:author=" " w:date="2014-05-26T15:54:00Z">
        <w:r w:rsidRPr="008047B2">
          <w:rPr>
            <w:rFonts w:ascii="Arial Narrow" w:hAnsi="Arial Narrow"/>
          </w:rPr>
          <w:t>Odôvodnenie: Vzhľadom na zistenia výsledkov dohľadu</w:t>
        </w:r>
      </w:ins>
      <w:ins w:id="1302" w:author=" " w:date="2014-05-26T15:56:00Z">
        <w:r w:rsidRPr="008047B2">
          <w:rPr>
            <w:rFonts w:ascii="Arial Narrow" w:hAnsi="Arial Narrow"/>
          </w:rPr>
          <w:t xml:space="preserve"> </w:t>
        </w:r>
      </w:ins>
      <w:ins w:id="1303" w:author=" " w:date="2014-05-26T15:58:00Z">
        <w:r w:rsidR="00DA1833" w:rsidRPr="008047B2">
          <w:rPr>
            <w:rFonts w:ascii="Arial Narrow" w:hAnsi="Arial Narrow"/>
          </w:rPr>
          <w:t xml:space="preserve">Národnej banky Slovenska </w:t>
        </w:r>
      </w:ins>
      <w:ins w:id="1304" w:author=" " w:date="2014-05-26T15:54:00Z">
        <w:r w:rsidRPr="008047B2">
          <w:rPr>
            <w:rFonts w:ascii="Arial Narrow" w:hAnsi="Arial Narrow"/>
          </w:rPr>
          <w:t>pokiaľ ide o</w:t>
        </w:r>
      </w:ins>
      <w:ins w:id="1305" w:author=" " w:date="2014-05-26T15:55:00Z">
        <w:r w:rsidRPr="008047B2">
          <w:rPr>
            <w:rFonts w:ascii="Arial Narrow" w:hAnsi="Arial Narrow"/>
          </w:rPr>
          <w:t> </w:t>
        </w:r>
      </w:ins>
      <w:ins w:id="1306" w:author=" " w:date="2014-05-26T15:54:00Z">
        <w:r w:rsidRPr="008047B2">
          <w:rPr>
            <w:rFonts w:ascii="Arial Narrow" w:hAnsi="Arial Narrow"/>
          </w:rPr>
          <w:t xml:space="preserve">aplikačnú </w:t>
        </w:r>
      </w:ins>
      <w:ins w:id="1307" w:author=" " w:date="2014-05-26T15:55:00Z">
        <w:r w:rsidRPr="008047B2">
          <w:rPr>
            <w:rFonts w:ascii="Arial Narrow" w:hAnsi="Arial Narrow"/>
          </w:rPr>
          <w:t>prax</w:t>
        </w:r>
      </w:ins>
      <w:ins w:id="1308" w:author=" " w:date="2014-05-26T15:56:00Z">
        <w:r w:rsidRPr="008047B2">
          <w:rPr>
            <w:rFonts w:ascii="Arial Narrow" w:hAnsi="Arial Narrow"/>
          </w:rPr>
          <w:t>, vypúšťa sa</w:t>
        </w:r>
      </w:ins>
      <w:ins w:id="1309" w:author=" " w:date="2014-05-26T15:55:00Z">
        <w:r w:rsidRPr="008047B2">
          <w:rPr>
            <w:rFonts w:ascii="Arial Narrow" w:hAnsi="Arial Narrow"/>
          </w:rPr>
          <w:t xml:space="preserve"> výnimk</w:t>
        </w:r>
      </w:ins>
      <w:ins w:id="1310" w:author=" " w:date="2014-05-26T15:56:00Z">
        <w:r w:rsidRPr="008047B2">
          <w:rPr>
            <w:rFonts w:ascii="Arial Narrow" w:hAnsi="Arial Narrow"/>
          </w:rPr>
          <w:t>a</w:t>
        </w:r>
      </w:ins>
      <w:ins w:id="1311" w:author=" " w:date="2014-05-26T15:55:00Z">
        <w:r w:rsidRPr="008047B2">
          <w:rPr>
            <w:rFonts w:ascii="Arial Narrow" w:hAnsi="Arial Narrow"/>
          </w:rPr>
          <w:t xml:space="preserve"> 3 mesiacov pre požiadavk</w:t>
        </w:r>
      </w:ins>
      <w:ins w:id="1312" w:author=" " w:date="2014-05-26T15:56:00Z">
        <w:r w:rsidRPr="008047B2">
          <w:rPr>
            <w:rFonts w:ascii="Arial Narrow" w:hAnsi="Arial Narrow"/>
          </w:rPr>
          <w:t>y</w:t>
        </w:r>
      </w:ins>
      <w:ins w:id="1313" w:author=" " w:date="2014-05-26T15:55:00Z">
        <w:r w:rsidRPr="008047B2">
          <w:rPr>
            <w:rFonts w:ascii="Arial Narrow" w:hAnsi="Arial Narrow"/>
          </w:rPr>
          <w:t xml:space="preserve"> na odbornú spôsobilosť.</w:t>
        </w:r>
      </w:ins>
      <w:ins w:id="1314" w:author=" " w:date="2014-05-26T15:56:00Z">
        <w:r w:rsidRPr="008047B2">
          <w:rPr>
            <w:rFonts w:ascii="Arial Narrow" w:hAnsi="Arial Narrow"/>
          </w:rPr>
          <w:t xml:space="preserve"> Predovšetkým v záujme ochrany klienta je nevyhnutné, aby </w:t>
        </w:r>
      </w:ins>
      <w:ins w:id="1315" w:author=" " w:date="2014-05-26T15:57:00Z">
        <w:r w:rsidR="00DA1833" w:rsidRPr="008047B2">
          <w:rPr>
            <w:rFonts w:ascii="Arial Narrow" w:hAnsi="Arial Narrow"/>
          </w:rPr>
          <w:t>aj základný stupeň odbornej spôsobilosti vyžadoval požiadavky na odbornú spôsobilosť od samotného začiatku výkonu činnosti, resp. zápisu do registra.</w:t>
        </w:r>
      </w:ins>
    </w:p>
    <w:p w:rsidR="00D70BC4" w:rsidRPr="008047B2" w:rsidRDefault="00D70BC4" w:rsidP="00913116">
      <w:pPr>
        <w:pStyle w:val="Odsekzoznamu"/>
        <w:rPr>
          <w:rFonts w:ascii="Arial Narrow" w:hAnsi="Arial Narrow"/>
        </w:rPr>
      </w:pPr>
    </w:p>
    <w:p w:rsidR="00237EB8" w:rsidRPr="008047B2" w:rsidRDefault="002A6B93" w:rsidP="002263E2">
      <w:pPr>
        <w:pStyle w:val="Odsekzoznamu"/>
        <w:numPr>
          <w:ilvl w:val="0"/>
          <w:numId w:val="1"/>
        </w:numPr>
        <w:spacing w:after="0" w:line="240" w:lineRule="auto"/>
        <w:rPr>
          <w:rFonts w:ascii="Arial Narrow" w:hAnsi="Arial Narrow"/>
        </w:rPr>
      </w:pPr>
      <w:r w:rsidRPr="008047B2">
        <w:rPr>
          <w:rFonts w:ascii="Arial Narrow" w:hAnsi="Arial Narrow"/>
        </w:rPr>
        <w:t>V § 21 ods. 3 písmená b) a</w:t>
      </w:r>
      <w:r w:rsidR="00AD3879" w:rsidRPr="008047B2">
        <w:rPr>
          <w:rFonts w:ascii="Arial Narrow" w:hAnsi="Arial Narrow"/>
        </w:rPr>
        <w:t>ž</w:t>
      </w:r>
      <w:r w:rsidRPr="008047B2">
        <w:rPr>
          <w:rFonts w:ascii="Arial Narrow" w:hAnsi="Arial Narrow"/>
        </w:rPr>
        <w:t> d) znejú:</w:t>
      </w:r>
    </w:p>
    <w:p w:rsidR="002A6B93" w:rsidRPr="008047B2" w:rsidRDefault="002A6B93" w:rsidP="00DA3489">
      <w:pPr>
        <w:pStyle w:val="Odsekzoznamu"/>
        <w:spacing w:after="0" w:line="240" w:lineRule="auto"/>
        <w:ind w:left="0"/>
        <w:jc w:val="both"/>
        <w:rPr>
          <w:rFonts w:ascii="Arial Narrow" w:hAnsi="Arial Narrow"/>
        </w:rPr>
      </w:pPr>
      <w:r w:rsidRPr="008047B2">
        <w:rPr>
          <w:rFonts w:ascii="Arial Narrow" w:hAnsi="Arial Narrow"/>
        </w:rPr>
        <w:t>„b) st</w:t>
      </w:r>
      <w:r w:rsidR="00237EB8" w:rsidRPr="008047B2">
        <w:rPr>
          <w:rFonts w:ascii="Arial Narrow" w:hAnsi="Arial Narrow"/>
        </w:rPr>
        <w:t xml:space="preserve">redný stupeň odbornej spôsobilosti </w:t>
      </w:r>
      <w:r w:rsidR="005255A7" w:rsidRPr="008047B2">
        <w:rPr>
          <w:rFonts w:ascii="Arial Narrow" w:hAnsi="Arial Narrow"/>
        </w:rPr>
        <w:t xml:space="preserve">je ukončené </w:t>
      </w:r>
      <w:r w:rsidR="00FD5EC7" w:rsidRPr="008047B2">
        <w:rPr>
          <w:rFonts w:ascii="Arial Narrow" w:hAnsi="Arial Narrow"/>
        </w:rPr>
        <w:t xml:space="preserve"> </w:t>
      </w:r>
      <w:r w:rsidR="0081021E" w:rsidRPr="008047B2">
        <w:rPr>
          <w:rFonts w:ascii="Arial Narrow" w:hAnsi="Arial Narrow"/>
        </w:rPr>
        <w:t xml:space="preserve">najmenej </w:t>
      </w:r>
      <w:r w:rsidR="005255A7" w:rsidRPr="008047B2">
        <w:rPr>
          <w:rFonts w:ascii="Arial Narrow" w:hAnsi="Arial Narrow"/>
        </w:rPr>
        <w:t xml:space="preserve">stredné </w:t>
      </w:r>
      <w:r w:rsidR="00FD5EC7" w:rsidRPr="008047B2">
        <w:rPr>
          <w:rFonts w:ascii="Arial Narrow" w:hAnsi="Arial Narrow"/>
        </w:rPr>
        <w:t xml:space="preserve">odborné </w:t>
      </w:r>
      <w:r w:rsidR="005255A7" w:rsidRPr="008047B2">
        <w:rPr>
          <w:rFonts w:ascii="Arial Narrow" w:hAnsi="Arial Narrow"/>
        </w:rPr>
        <w:t>vzdelanie, úspešne vykonaná odborná skúška a absolvovanie osobitného finančného vzdelávania pre každý sektor, v ktorom je osoba oprávnená vykonávať finančné sprostredkovanie,</w:t>
      </w:r>
    </w:p>
    <w:p w:rsidR="005255A7" w:rsidRPr="008047B2" w:rsidRDefault="005255A7" w:rsidP="00DA3489">
      <w:pPr>
        <w:pStyle w:val="Odsekzoznamu"/>
        <w:spacing w:after="0" w:line="240" w:lineRule="auto"/>
        <w:ind w:left="0"/>
        <w:jc w:val="both"/>
        <w:rPr>
          <w:rFonts w:ascii="Arial Narrow" w:hAnsi="Arial Narrow"/>
        </w:rPr>
      </w:pPr>
      <w:r w:rsidRPr="008047B2">
        <w:rPr>
          <w:rFonts w:ascii="Arial Narrow" w:hAnsi="Arial Narrow"/>
        </w:rPr>
        <w:t xml:space="preserve">c) vyšší stupeň odbornej spôsobilosti je ukončené </w:t>
      </w:r>
      <w:r w:rsidR="0081021E" w:rsidRPr="008047B2">
        <w:rPr>
          <w:rFonts w:ascii="Arial Narrow" w:hAnsi="Arial Narrow"/>
        </w:rPr>
        <w:t xml:space="preserve">najmenej </w:t>
      </w:r>
      <w:r w:rsidR="00753FD4" w:rsidRPr="008047B2">
        <w:rPr>
          <w:rFonts w:ascii="Arial Narrow" w:hAnsi="Arial Narrow"/>
        </w:rPr>
        <w:t xml:space="preserve">stredné </w:t>
      </w:r>
      <w:r w:rsidR="00FD5EC7" w:rsidRPr="008047B2">
        <w:rPr>
          <w:rFonts w:ascii="Arial Narrow" w:hAnsi="Arial Narrow"/>
        </w:rPr>
        <w:t>odborné</w:t>
      </w:r>
      <w:r w:rsidR="00753FD4" w:rsidRPr="008047B2">
        <w:rPr>
          <w:rFonts w:ascii="Arial Narrow" w:hAnsi="Arial Narrow"/>
        </w:rPr>
        <w:t xml:space="preserve"> vzdelanie, </w:t>
      </w:r>
      <w:r w:rsidR="00E63A6B" w:rsidRPr="008047B2">
        <w:rPr>
          <w:rFonts w:ascii="Arial Narrow" w:hAnsi="Arial Narrow"/>
        </w:rPr>
        <w:t xml:space="preserve">trojročná odborná prax v oblasti finančného trhu, </w:t>
      </w:r>
      <w:r w:rsidR="00753FD4" w:rsidRPr="008047B2">
        <w:rPr>
          <w:rFonts w:ascii="Arial Narrow" w:hAnsi="Arial Narrow"/>
        </w:rPr>
        <w:t>úspešne vykonaná odborná skúška a absolvovanie osobitného finančného vzdelávania pre každý sektor, v ktorom je osoba oprávnená vykonávať finančné sprostredkovanie,</w:t>
      </w:r>
    </w:p>
    <w:p w:rsidR="002263E2" w:rsidRPr="008047B2" w:rsidRDefault="00753FD4" w:rsidP="00DA3489">
      <w:pPr>
        <w:pStyle w:val="Odsekzoznamu"/>
        <w:spacing w:after="0" w:line="240" w:lineRule="auto"/>
        <w:ind w:left="0"/>
        <w:jc w:val="both"/>
        <w:rPr>
          <w:rFonts w:ascii="Arial Narrow" w:hAnsi="Arial Narrow"/>
        </w:rPr>
      </w:pPr>
      <w:r w:rsidRPr="008047B2">
        <w:rPr>
          <w:rFonts w:ascii="Arial Narrow" w:hAnsi="Arial Narrow"/>
        </w:rPr>
        <w:t>d) najvyšší stupeň odbornej spôsobilosti je úplné stredné</w:t>
      </w:r>
      <w:r w:rsidR="00FD5EC7" w:rsidRPr="008047B2">
        <w:rPr>
          <w:rFonts w:ascii="Arial Narrow" w:hAnsi="Arial Narrow"/>
        </w:rPr>
        <w:t xml:space="preserve"> odborné</w:t>
      </w:r>
      <w:r w:rsidRPr="008047B2">
        <w:rPr>
          <w:rFonts w:ascii="Arial Narrow" w:hAnsi="Arial Narrow"/>
        </w:rPr>
        <w:t xml:space="preserve"> vzdelanie, </w:t>
      </w:r>
      <w:r w:rsidR="0081021E" w:rsidRPr="008047B2">
        <w:rPr>
          <w:rFonts w:ascii="Arial Narrow" w:hAnsi="Arial Narrow"/>
        </w:rPr>
        <w:t>sedemročná</w:t>
      </w:r>
      <w:r w:rsidRPr="008047B2">
        <w:rPr>
          <w:rFonts w:ascii="Arial Narrow" w:hAnsi="Arial Narrow"/>
        </w:rPr>
        <w:t xml:space="preserve"> </w:t>
      </w:r>
      <w:r w:rsidR="004239D8" w:rsidRPr="008047B2">
        <w:rPr>
          <w:rFonts w:ascii="Arial Narrow" w:hAnsi="Arial Narrow"/>
        </w:rPr>
        <w:t>o</w:t>
      </w:r>
      <w:r w:rsidRPr="008047B2">
        <w:rPr>
          <w:rFonts w:ascii="Arial Narrow" w:hAnsi="Arial Narrow"/>
        </w:rPr>
        <w:t xml:space="preserve">dborná prax </w:t>
      </w:r>
      <w:r w:rsidR="004239D8" w:rsidRPr="008047B2">
        <w:rPr>
          <w:rFonts w:ascii="Arial Narrow" w:hAnsi="Arial Narrow"/>
        </w:rPr>
        <w:t>v oblasti finančného trhu, úspešne vykonaná odborná skúška s certifikátom a absolvovanie osobitného finančného vzdelávania pre každý sektor, v ktorom je osoba oprávnená vykonávať finančné poradenstvo.“.</w:t>
      </w:r>
    </w:p>
    <w:p w:rsidR="00716C2F" w:rsidRPr="008047B2" w:rsidRDefault="00716C2F" w:rsidP="00023234">
      <w:pPr>
        <w:spacing w:after="0" w:line="240" w:lineRule="auto"/>
        <w:ind w:left="720"/>
        <w:rPr>
          <w:ins w:id="1316" w:author=" " w:date="2014-05-26T16:05:00Z"/>
          <w:rFonts w:ascii="Arial Narrow" w:hAnsi="Arial Narrow"/>
          <w:highlight w:val="yellow"/>
        </w:rPr>
      </w:pPr>
    </w:p>
    <w:p w:rsidR="00DA1833" w:rsidRPr="008047B2" w:rsidRDefault="005A0F2A">
      <w:pPr>
        <w:pStyle w:val="Odsekzoznamu"/>
        <w:numPr>
          <w:ilvl w:val="0"/>
          <w:numId w:val="1"/>
        </w:numPr>
        <w:spacing w:after="0" w:line="240" w:lineRule="auto"/>
        <w:rPr>
          <w:ins w:id="1317" w:author=" " w:date="2014-05-26T16:13:00Z"/>
          <w:rFonts w:ascii="Arial Narrow" w:hAnsi="Arial Narrow"/>
        </w:rPr>
        <w:pPrChange w:id="1318" w:author=" " w:date="2014-05-26T16:05:00Z">
          <w:pPr>
            <w:spacing w:after="0" w:line="240" w:lineRule="auto"/>
            <w:ind w:left="720"/>
          </w:pPr>
        </w:pPrChange>
      </w:pPr>
      <w:ins w:id="1319" w:author=" " w:date="2014-05-26T16:05:00Z">
        <w:r w:rsidRPr="008047B2">
          <w:rPr>
            <w:rFonts w:ascii="Arial Narrow" w:hAnsi="Arial Narrow"/>
          </w:rPr>
          <w:t>V § 21 ods. 5</w:t>
        </w:r>
      </w:ins>
      <w:ins w:id="1320" w:author=" " w:date="2014-05-26T16:13:00Z">
        <w:r w:rsidRPr="008047B2">
          <w:rPr>
            <w:rFonts w:ascii="Arial Narrow" w:hAnsi="Arial Narrow"/>
          </w:rPr>
          <w:t>, 7 a 8</w:t>
        </w:r>
      </w:ins>
      <w:ins w:id="1321" w:author=" " w:date="2014-05-26T16:05:00Z">
        <w:r w:rsidR="00DA1833" w:rsidRPr="008047B2">
          <w:rPr>
            <w:rFonts w:ascii="Arial Narrow" w:hAnsi="Arial Narrow"/>
          </w:rPr>
          <w:t xml:space="preserve"> sa </w:t>
        </w:r>
      </w:ins>
      <w:ins w:id="1322" w:author=" " w:date="2014-05-26T16:09:00Z">
        <w:r w:rsidRPr="008047B2">
          <w:rPr>
            <w:rFonts w:ascii="Arial Narrow" w:hAnsi="Arial Narrow"/>
          </w:rPr>
          <w:t xml:space="preserve">za slová </w:t>
        </w:r>
      </w:ins>
      <w:ins w:id="1323" w:author=" " w:date="2014-05-26T16:12:00Z">
        <w:r w:rsidRPr="008047B2">
          <w:rPr>
            <w:rFonts w:ascii="Arial Narrow" w:hAnsi="Arial Narrow"/>
          </w:rPr>
          <w:t>„</w:t>
        </w:r>
      </w:ins>
      <w:ins w:id="1324" w:author=" " w:date="2014-05-26T16:11:00Z">
        <w:r w:rsidRPr="008047B2">
          <w:rPr>
            <w:rFonts w:ascii="Arial Narrow" w:hAnsi="Arial Narrow"/>
          </w:rPr>
          <w:t>aspon jeden člen štatutárneho orgánu</w:t>
        </w:r>
      </w:ins>
      <w:ins w:id="1325" w:author=" " w:date="2014-05-26T16:12:00Z">
        <w:r w:rsidRPr="008047B2">
          <w:rPr>
            <w:rFonts w:ascii="Arial Narrow" w:hAnsi="Arial Narrow"/>
          </w:rPr>
          <w:t>“ dopĺňajú slová „podľa § 24 ods. 2“</w:t>
        </w:r>
      </w:ins>
      <w:ins w:id="1326" w:author=" " w:date="2014-05-26T16:13:00Z">
        <w:r w:rsidRPr="008047B2">
          <w:rPr>
            <w:rFonts w:ascii="Arial Narrow" w:hAnsi="Arial Narrow"/>
          </w:rPr>
          <w:t>.</w:t>
        </w:r>
      </w:ins>
    </w:p>
    <w:p w:rsidR="005A0F2A" w:rsidRPr="008047B2" w:rsidRDefault="00327B5F">
      <w:pPr>
        <w:spacing w:after="0" w:line="240" w:lineRule="auto"/>
        <w:rPr>
          <w:ins w:id="1327" w:author=" " w:date="2014-05-26T16:18:00Z"/>
          <w:rFonts w:ascii="Arial Narrow" w:hAnsi="Arial Narrow"/>
        </w:rPr>
        <w:pPrChange w:id="1328" w:author=" " w:date="2014-05-26T16:13:00Z">
          <w:pPr>
            <w:spacing w:after="0" w:line="240" w:lineRule="auto"/>
            <w:ind w:left="720"/>
          </w:pPr>
        </w:pPrChange>
      </w:pPr>
      <w:ins w:id="1329" w:author=" " w:date="2014-05-26T16:18:00Z">
        <w:r w:rsidRPr="008047B2">
          <w:rPr>
            <w:rFonts w:ascii="Arial Narrow" w:hAnsi="Arial Narrow"/>
          </w:rPr>
          <w:t>Odôvodnenie: Ide o legislatívno-technické spresnenie textu.</w:t>
        </w:r>
      </w:ins>
    </w:p>
    <w:p w:rsidR="00327B5F" w:rsidRPr="008047B2" w:rsidRDefault="00327B5F">
      <w:pPr>
        <w:spacing w:after="0" w:line="240" w:lineRule="auto"/>
        <w:rPr>
          <w:ins w:id="1330" w:author=" " w:date="2014-05-26T16:13:00Z"/>
          <w:rFonts w:ascii="Arial Narrow" w:hAnsi="Arial Narrow"/>
        </w:rPr>
        <w:pPrChange w:id="1331" w:author=" " w:date="2014-05-26T16:13:00Z">
          <w:pPr>
            <w:spacing w:after="0" w:line="240" w:lineRule="auto"/>
            <w:ind w:left="720"/>
          </w:pPr>
        </w:pPrChange>
      </w:pPr>
    </w:p>
    <w:p w:rsidR="005A0F2A" w:rsidRPr="008047B2" w:rsidRDefault="005A0F2A">
      <w:pPr>
        <w:pStyle w:val="Odsekzoznamu"/>
        <w:numPr>
          <w:ilvl w:val="0"/>
          <w:numId w:val="1"/>
        </w:numPr>
        <w:spacing w:after="0" w:line="240" w:lineRule="auto"/>
        <w:rPr>
          <w:ins w:id="1332" w:author=" " w:date="2014-05-26T16:15:00Z"/>
          <w:rFonts w:ascii="Arial Narrow" w:hAnsi="Arial Narrow"/>
        </w:rPr>
        <w:pPrChange w:id="1333" w:author=" " w:date="2014-05-26T16:13:00Z">
          <w:pPr>
            <w:spacing w:after="0" w:line="240" w:lineRule="auto"/>
            <w:ind w:left="720"/>
          </w:pPr>
        </w:pPrChange>
      </w:pPr>
      <w:ins w:id="1334" w:author=" " w:date="2014-05-26T16:13:00Z">
        <w:r w:rsidRPr="008047B2">
          <w:rPr>
            <w:rFonts w:ascii="Arial Narrow" w:hAnsi="Arial Narrow"/>
          </w:rPr>
          <w:t>V § 21 ods. 5</w:t>
        </w:r>
      </w:ins>
      <w:ins w:id="1335" w:author=" " w:date="2014-05-26T16:15:00Z">
        <w:r w:rsidRPr="008047B2">
          <w:rPr>
            <w:rFonts w:ascii="Arial Narrow" w:hAnsi="Arial Narrow"/>
          </w:rPr>
          <w:t xml:space="preserve"> sa vypúšťajú slová za bodkočiarkou. </w:t>
        </w:r>
      </w:ins>
    </w:p>
    <w:p w:rsidR="005A0F2A" w:rsidRPr="008047B2" w:rsidRDefault="005A0F2A">
      <w:pPr>
        <w:pStyle w:val="Odsekzoznamu"/>
        <w:spacing w:after="0" w:line="240" w:lineRule="auto"/>
        <w:ind w:left="0"/>
        <w:rPr>
          <w:ins w:id="1336" w:author=" " w:date="2014-05-26T16:15:00Z"/>
          <w:rFonts w:ascii="Arial Narrow" w:hAnsi="Arial Narrow"/>
        </w:rPr>
        <w:pPrChange w:id="1337" w:author=" " w:date="2014-05-26T16:15:00Z">
          <w:pPr>
            <w:spacing w:after="0" w:line="240" w:lineRule="auto"/>
            <w:ind w:left="720"/>
          </w:pPr>
        </w:pPrChange>
      </w:pPr>
    </w:p>
    <w:p w:rsidR="005A0F2A" w:rsidRPr="008047B2" w:rsidRDefault="00327B5F">
      <w:pPr>
        <w:pStyle w:val="Odsekzoznamu"/>
        <w:spacing w:after="0" w:line="240" w:lineRule="auto"/>
        <w:ind w:left="0"/>
        <w:jc w:val="both"/>
        <w:rPr>
          <w:ins w:id="1338" w:author=" " w:date="2014-05-26T16:13:00Z"/>
          <w:rFonts w:ascii="Arial Narrow" w:hAnsi="Arial Narrow"/>
        </w:rPr>
        <w:pPrChange w:id="1339" w:author=" " w:date="2014-05-26T16:20:00Z">
          <w:pPr>
            <w:spacing w:after="0" w:line="240" w:lineRule="auto"/>
            <w:ind w:left="720"/>
          </w:pPr>
        </w:pPrChange>
      </w:pPr>
      <w:ins w:id="1340" w:author=" " w:date="2014-05-26T16:15:00Z">
        <w:r w:rsidRPr="008047B2">
          <w:rPr>
            <w:rFonts w:ascii="Arial Narrow" w:hAnsi="Arial Narrow"/>
          </w:rPr>
          <w:t>Odôvodnenie: V</w:t>
        </w:r>
        <w:r w:rsidR="005A0F2A" w:rsidRPr="008047B2">
          <w:rPr>
            <w:rFonts w:ascii="Arial Narrow" w:hAnsi="Arial Narrow"/>
          </w:rPr>
          <w:t>ýnimka pre podriadeného finančného agenta pokiaľ ide o</w:t>
        </w:r>
      </w:ins>
      <w:ins w:id="1341" w:author=" " w:date="2014-05-26T16:18:00Z">
        <w:r w:rsidRPr="008047B2">
          <w:rPr>
            <w:rFonts w:ascii="Arial Narrow" w:hAnsi="Arial Narrow"/>
          </w:rPr>
          <w:t> výkon činnosti počas prvého roka a len v jednom sektora sa na základe výsledkov dohľadu Národnej banky Slovenska, najmä pokiaľ ide o</w:t>
        </w:r>
      </w:ins>
      <w:ins w:id="1342" w:author=" " w:date="2014-05-26T16:19:00Z">
        <w:r w:rsidRPr="008047B2">
          <w:rPr>
            <w:rFonts w:ascii="Arial Narrow" w:hAnsi="Arial Narrow"/>
          </w:rPr>
          <w:t> </w:t>
        </w:r>
      </w:ins>
      <w:ins w:id="1343" w:author=" " w:date="2014-05-26T16:18:00Z">
        <w:r w:rsidRPr="008047B2">
          <w:rPr>
            <w:rFonts w:ascii="Arial Narrow" w:hAnsi="Arial Narrow"/>
          </w:rPr>
          <w:t xml:space="preserve">ochranu </w:t>
        </w:r>
      </w:ins>
      <w:ins w:id="1344" w:author=" " w:date="2014-05-26T16:19:00Z">
        <w:r w:rsidRPr="008047B2">
          <w:rPr>
            <w:rFonts w:ascii="Arial Narrow" w:hAnsi="Arial Narrow"/>
          </w:rPr>
          <w:t>klienta, ukázala ako neopodstatnená.</w:t>
        </w:r>
      </w:ins>
    </w:p>
    <w:p w:rsidR="005A0F2A" w:rsidRPr="008047B2" w:rsidRDefault="005A0F2A">
      <w:pPr>
        <w:spacing w:after="0" w:line="240" w:lineRule="auto"/>
        <w:rPr>
          <w:ins w:id="1345" w:author=" " w:date="2014-05-26T16:13:00Z"/>
          <w:rFonts w:ascii="Arial Narrow" w:hAnsi="Arial Narrow"/>
        </w:rPr>
        <w:pPrChange w:id="1346" w:author=" " w:date="2014-05-26T16:13:00Z">
          <w:pPr>
            <w:spacing w:after="0" w:line="240" w:lineRule="auto"/>
            <w:ind w:left="720"/>
          </w:pPr>
        </w:pPrChange>
      </w:pPr>
    </w:p>
    <w:p w:rsidR="005A0F2A" w:rsidRPr="008047B2" w:rsidRDefault="005A0F2A" w:rsidP="005A0F2A">
      <w:pPr>
        <w:pStyle w:val="Odsekzoznamu"/>
        <w:numPr>
          <w:ilvl w:val="0"/>
          <w:numId w:val="1"/>
        </w:numPr>
        <w:spacing w:after="0" w:line="240" w:lineRule="auto"/>
        <w:rPr>
          <w:ins w:id="1347" w:author=" " w:date="2014-05-26T16:20:00Z"/>
          <w:rFonts w:ascii="Arial Narrow" w:hAnsi="Arial Narrow"/>
        </w:rPr>
      </w:pPr>
      <w:ins w:id="1348" w:author=" " w:date="2014-05-26T16:13:00Z">
        <w:r w:rsidRPr="008047B2">
          <w:rPr>
            <w:rFonts w:ascii="Arial Narrow" w:hAnsi="Arial Narrow"/>
          </w:rPr>
          <w:t xml:space="preserve">V § 21 ods. </w:t>
        </w:r>
      </w:ins>
      <w:ins w:id="1349" w:author=" " w:date="2014-05-26T16:14:00Z">
        <w:r w:rsidRPr="008047B2">
          <w:rPr>
            <w:rFonts w:ascii="Arial Narrow" w:hAnsi="Arial Narrow"/>
          </w:rPr>
          <w:t>9 sa za slová „každý zamestnanec“ dopĺňajú slová „</w:t>
        </w:r>
      </w:ins>
      <w:ins w:id="1350" w:author=" " w:date="2014-05-26T16:20:00Z">
        <w:r w:rsidR="00327B5F" w:rsidRPr="008047B2">
          <w:rPr>
            <w:rFonts w:ascii="Arial Narrow" w:hAnsi="Arial Narrow"/>
          </w:rPr>
          <w:t xml:space="preserve">a </w:t>
        </w:r>
      </w:ins>
      <w:ins w:id="1351" w:author=" " w:date="2014-05-26T16:14:00Z">
        <w:r w:rsidRPr="008047B2">
          <w:rPr>
            <w:rFonts w:ascii="Arial Narrow" w:hAnsi="Arial Narrow"/>
          </w:rPr>
          <w:t>každý člen štatutárneho orgánu“.</w:t>
        </w:r>
      </w:ins>
    </w:p>
    <w:p w:rsidR="00327B5F" w:rsidRPr="008047B2" w:rsidRDefault="00327B5F">
      <w:pPr>
        <w:spacing w:after="0" w:line="240" w:lineRule="auto"/>
        <w:rPr>
          <w:ins w:id="1352" w:author=" " w:date="2014-05-26T16:22:00Z"/>
          <w:rFonts w:ascii="Arial Narrow" w:hAnsi="Arial Narrow"/>
        </w:rPr>
        <w:pPrChange w:id="1353" w:author=" " w:date="2014-05-26T16:13:00Z">
          <w:pPr>
            <w:spacing w:after="0" w:line="240" w:lineRule="auto"/>
            <w:ind w:left="720"/>
          </w:pPr>
        </w:pPrChange>
      </w:pPr>
    </w:p>
    <w:p w:rsidR="005A0F2A" w:rsidRPr="008047B2" w:rsidRDefault="00327B5F">
      <w:pPr>
        <w:spacing w:after="0" w:line="240" w:lineRule="auto"/>
        <w:jc w:val="both"/>
        <w:rPr>
          <w:ins w:id="1354" w:author=" " w:date="2014-05-26T16:05:00Z"/>
          <w:rFonts w:ascii="Arial Narrow" w:hAnsi="Arial Narrow"/>
          <w:rPrChange w:id="1355" w:author="Katonak Dusan" w:date="2014-06-03T09:54:00Z">
            <w:rPr>
              <w:ins w:id="1356" w:author=" " w:date="2014-05-26T16:05:00Z"/>
              <w:rFonts w:ascii="Arial Narrow" w:hAnsi="Arial Narrow"/>
              <w:highlight w:val="yellow"/>
            </w:rPr>
          </w:rPrChange>
        </w:rPr>
        <w:pPrChange w:id="1357" w:author=" " w:date="2014-05-26T16:56:00Z">
          <w:pPr>
            <w:spacing w:after="0" w:line="240" w:lineRule="auto"/>
            <w:ind w:left="720"/>
          </w:pPr>
        </w:pPrChange>
      </w:pPr>
      <w:ins w:id="1358" w:author=" " w:date="2014-05-26T16:20:00Z">
        <w:r w:rsidRPr="008047B2">
          <w:rPr>
            <w:rFonts w:ascii="Arial Narrow" w:hAnsi="Arial Narrow"/>
          </w:rPr>
          <w:t>Odôvodnenie: Ide o</w:t>
        </w:r>
      </w:ins>
      <w:ins w:id="1359" w:author=" " w:date="2014-05-26T16:21:00Z">
        <w:r w:rsidRPr="008047B2">
          <w:rPr>
            <w:rFonts w:ascii="Arial Narrow" w:hAnsi="Arial Narrow"/>
          </w:rPr>
          <w:t> </w:t>
        </w:r>
      </w:ins>
      <w:ins w:id="1360" w:author=" " w:date="2014-05-26T16:20:00Z">
        <w:r w:rsidRPr="008047B2">
          <w:rPr>
            <w:rFonts w:ascii="Arial Narrow" w:hAnsi="Arial Narrow"/>
          </w:rPr>
          <w:t xml:space="preserve">zrovnoprávnenie </w:t>
        </w:r>
      </w:ins>
      <w:ins w:id="1361" w:author=" " w:date="2014-05-26T16:21:00Z">
        <w:r w:rsidRPr="008047B2">
          <w:rPr>
            <w:rFonts w:ascii="Arial Narrow" w:hAnsi="Arial Narrow"/>
          </w:rPr>
          <w:t>požiadaviek na odbornú spôsobilosť na zamestnancov finančného agenta, resp. poradcu a tých členov štatutárneho orgánu týchto subjektov, ktorí vykonávajú de facto rovnakú činnosť, t.j. finančné sprostredkovanie, resp. poradenstvo.</w:t>
        </w:r>
      </w:ins>
      <w:ins w:id="1362" w:author=" " w:date="2014-05-26T16:22:00Z">
        <w:r w:rsidRPr="008047B2">
          <w:rPr>
            <w:rFonts w:ascii="Arial Narrow" w:hAnsi="Arial Narrow"/>
          </w:rPr>
          <w:t xml:space="preserve"> Členovia štatutárneho orgánu, ktorí sú zodpovední za výkon finančného sprostredkovania, resp. poradenstva musia byť, spolu s vedúcim zamestnancom, nositeľmi odbornej spôsobilosti pre príslušný typ finančného agenta, resp. pre finančného poradcu. Vi</w:t>
        </w:r>
      </w:ins>
      <w:ins w:id="1363" w:author=" " w:date="2014-05-26T16:24:00Z">
        <w:r w:rsidR="005B3BB8" w:rsidRPr="008047B2">
          <w:rPr>
            <w:rFonts w:ascii="Arial Narrow" w:hAnsi="Arial Narrow"/>
          </w:rPr>
          <w:t>ď znenie ods</w:t>
        </w:r>
      </w:ins>
      <w:ins w:id="1364" w:author=" " w:date="2014-05-27T09:21:00Z">
        <w:r w:rsidR="005B3BB8" w:rsidRPr="008047B2">
          <w:rPr>
            <w:rFonts w:ascii="Arial Narrow" w:hAnsi="Arial Narrow"/>
          </w:rPr>
          <w:t>ekov</w:t>
        </w:r>
      </w:ins>
      <w:ins w:id="1365" w:author=" " w:date="2014-05-26T16:24:00Z">
        <w:r w:rsidRPr="008047B2">
          <w:rPr>
            <w:rFonts w:ascii="Arial Narrow" w:hAnsi="Arial Narrow"/>
          </w:rPr>
          <w:t xml:space="preserve"> 5, 7 a 8.</w:t>
        </w:r>
      </w:ins>
    </w:p>
    <w:p w:rsidR="00DA1833" w:rsidRPr="008047B2" w:rsidRDefault="00DA1833" w:rsidP="00023234">
      <w:pPr>
        <w:spacing w:after="0" w:line="240" w:lineRule="auto"/>
        <w:ind w:left="720"/>
        <w:rPr>
          <w:rFonts w:ascii="Arial Narrow" w:hAnsi="Arial Narrow"/>
          <w:highlight w:val="yellow"/>
        </w:rPr>
      </w:pPr>
    </w:p>
    <w:p w:rsidR="0018695F" w:rsidRPr="008047B2" w:rsidRDefault="00716C2F" w:rsidP="00E60CBE">
      <w:pPr>
        <w:pStyle w:val="Odsekzoznamu"/>
        <w:numPr>
          <w:ilvl w:val="0"/>
          <w:numId w:val="1"/>
        </w:numPr>
        <w:spacing w:after="0" w:line="240" w:lineRule="auto"/>
        <w:rPr>
          <w:rFonts w:ascii="Arial Narrow" w:hAnsi="Arial Narrow"/>
        </w:rPr>
      </w:pPr>
      <w:r w:rsidRPr="008047B2">
        <w:rPr>
          <w:rFonts w:ascii="Arial Narrow" w:hAnsi="Arial Narrow"/>
        </w:rPr>
        <w:lastRenderedPageBreak/>
        <w:t xml:space="preserve">V § 21 ods. 10 </w:t>
      </w:r>
      <w:r w:rsidR="009E20E2" w:rsidRPr="008047B2">
        <w:rPr>
          <w:rFonts w:ascii="Arial Narrow" w:hAnsi="Arial Narrow"/>
        </w:rPr>
        <w:t xml:space="preserve">písm. a) </w:t>
      </w:r>
      <w:r w:rsidRPr="008047B2">
        <w:rPr>
          <w:rFonts w:ascii="Arial Narrow" w:hAnsi="Arial Narrow"/>
        </w:rPr>
        <w:t>sa slov</w:t>
      </w:r>
      <w:r w:rsidR="003909CE" w:rsidRPr="008047B2">
        <w:rPr>
          <w:rFonts w:ascii="Arial Narrow" w:hAnsi="Arial Narrow"/>
        </w:rPr>
        <w:t>á</w:t>
      </w:r>
      <w:r w:rsidRPr="008047B2">
        <w:rPr>
          <w:rFonts w:ascii="Arial Narrow" w:hAnsi="Arial Narrow"/>
        </w:rPr>
        <w:t xml:space="preserve"> „</w:t>
      </w:r>
      <w:r w:rsidR="003909CE" w:rsidRPr="008047B2">
        <w:rPr>
          <w:rFonts w:ascii="Arial Narrow" w:hAnsi="Arial Narrow"/>
        </w:rPr>
        <w:t>do troch mesiacov odo dňa prvého zápisu“ nahrádzajú slovami „</w:t>
      </w:r>
      <w:del w:id="1366" w:author=" " w:date="2014-05-26T16:03:00Z">
        <w:r w:rsidR="003909CE" w:rsidRPr="008047B2" w:rsidDel="00DA1833">
          <w:rPr>
            <w:rFonts w:ascii="Arial Narrow" w:hAnsi="Arial Narrow"/>
          </w:rPr>
          <w:delText>odo dňa</w:delText>
        </w:r>
      </w:del>
      <w:ins w:id="1367" w:author=" " w:date="2014-05-26T16:03:00Z">
        <w:r w:rsidR="00DA1833" w:rsidRPr="008047B2">
          <w:rPr>
            <w:rFonts w:ascii="Arial Narrow" w:hAnsi="Arial Narrow"/>
          </w:rPr>
          <w:t>ku dňu podania</w:t>
        </w:r>
      </w:ins>
      <w:r w:rsidR="003909CE" w:rsidRPr="008047B2">
        <w:rPr>
          <w:rFonts w:ascii="Arial Narrow" w:hAnsi="Arial Narrow"/>
        </w:rPr>
        <w:t xml:space="preserve"> </w:t>
      </w:r>
      <w:ins w:id="1368" w:author=" " w:date="2014-05-27T09:23:00Z">
        <w:r w:rsidR="005B3BB8" w:rsidRPr="008047B2">
          <w:rPr>
            <w:rFonts w:ascii="Arial Narrow" w:hAnsi="Arial Narrow"/>
          </w:rPr>
          <w:t>návrhu na zápis</w:t>
        </w:r>
      </w:ins>
      <w:del w:id="1369" w:author=" " w:date="2014-05-27T09:23:00Z">
        <w:r w:rsidR="003909CE" w:rsidRPr="008047B2" w:rsidDel="005B3BB8">
          <w:rPr>
            <w:rFonts w:ascii="Arial Narrow" w:hAnsi="Arial Narrow"/>
          </w:rPr>
          <w:delText>zápisu</w:delText>
        </w:r>
      </w:del>
      <w:r w:rsidR="003909CE" w:rsidRPr="008047B2">
        <w:rPr>
          <w:rFonts w:ascii="Arial Narrow" w:hAnsi="Arial Narrow"/>
        </w:rPr>
        <w:t>“.</w:t>
      </w:r>
    </w:p>
    <w:p w:rsidR="0018695F" w:rsidRPr="008047B2" w:rsidRDefault="0018695F" w:rsidP="0018695F">
      <w:pPr>
        <w:pStyle w:val="Odsekzoznamu"/>
        <w:spacing w:after="0" w:line="240" w:lineRule="auto"/>
        <w:ind w:left="0"/>
        <w:rPr>
          <w:rFonts w:ascii="Arial Narrow" w:hAnsi="Arial Narrow"/>
        </w:rPr>
      </w:pPr>
    </w:p>
    <w:p w:rsidR="00171EC1" w:rsidRPr="008047B2" w:rsidRDefault="00171EC1" w:rsidP="00E60CBE">
      <w:pPr>
        <w:pStyle w:val="Odsekzoznamu"/>
        <w:numPr>
          <w:ilvl w:val="0"/>
          <w:numId w:val="1"/>
        </w:numPr>
        <w:spacing w:after="0" w:line="240" w:lineRule="auto"/>
        <w:rPr>
          <w:rFonts w:ascii="Arial Narrow" w:hAnsi="Arial Narrow"/>
        </w:rPr>
      </w:pPr>
      <w:r w:rsidRPr="008047B2">
        <w:rPr>
          <w:rFonts w:ascii="Arial Narrow" w:hAnsi="Arial Narrow"/>
        </w:rPr>
        <w:t>V § 21 ods. 10 písmeno b) znie:</w:t>
      </w:r>
    </w:p>
    <w:p w:rsidR="00171EC1" w:rsidRPr="008047B2" w:rsidRDefault="00171EC1" w:rsidP="00171EC1">
      <w:pPr>
        <w:pStyle w:val="Odsekzoznamu"/>
        <w:spacing w:after="0" w:line="240" w:lineRule="auto"/>
        <w:ind w:left="0"/>
        <w:rPr>
          <w:rFonts w:ascii="Arial Narrow" w:hAnsi="Arial Narrow"/>
        </w:rPr>
      </w:pPr>
      <w:r w:rsidRPr="008047B2">
        <w:rPr>
          <w:rFonts w:ascii="Arial Narrow" w:hAnsi="Arial Narrow"/>
        </w:rPr>
        <w:t>„b) podriadený finančný agent navrhovateľovi  ku dňu podania návrhu na zápis do príslušného zoznamu v príslušnom podregistri podľa § 13.“.</w:t>
      </w:r>
    </w:p>
    <w:p w:rsidR="00171EC1" w:rsidRPr="008047B2" w:rsidRDefault="00171EC1" w:rsidP="00171EC1">
      <w:pPr>
        <w:pStyle w:val="Odsekzoznamu"/>
        <w:spacing w:after="0" w:line="240" w:lineRule="auto"/>
        <w:ind w:left="0"/>
        <w:rPr>
          <w:rFonts w:ascii="Arial Narrow" w:hAnsi="Arial Narrow"/>
        </w:rPr>
      </w:pPr>
    </w:p>
    <w:p w:rsidR="006C2118" w:rsidRPr="008047B2" w:rsidRDefault="00171EC1">
      <w:pPr>
        <w:pStyle w:val="Odsekzoznamu"/>
        <w:numPr>
          <w:ilvl w:val="0"/>
          <w:numId w:val="1"/>
        </w:numPr>
        <w:spacing w:after="0" w:line="240" w:lineRule="auto"/>
        <w:rPr>
          <w:rFonts w:ascii="Arial Narrow" w:hAnsi="Arial Narrow"/>
          <w:rPrChange w:id="1370" w:author="Katonak Dusan" w:date="2014-06-03T09:54:00Z">
            <w:rPr/>
          </w:rPrChange>
        </w:rPr>
      </w:pPr>
      <w:r w:rsidRPr="008047B2">
        <w:rPr>
          <w:rFonts w:ascii="Arial Narrow" w:hAnsi="Arial Narrow"/>
        </w:rPr>
        <w:t xml:space="preserve">V § 21 ods. 10 písm. d) </w:t>
      </w:r>
      <w:r w:rsidR="00A91D9A" w:rsidRPr="008047B2">
        <w:rPr>
          <w:rFonts w:ascii="Arial Narrow" w:hAnsi="Arial Narrow"/>
        </w:rPr>
        <w:t>sa vypúšťajú slová „ do troch mesiacov“</w:t>
      </w:r>
      <w:ins w:id="1371" w:author=" " w:date="2014-05-27T09:24:00Z">
        <w:r w:rsidR="005B3BB8" w:rsidRPr="008047B2">
          <w:rPr>
            <w:rFonts w:ascii="Arial Narrow" w:hAnsi="Arial Narrow"/>
          </w:rPr>
          <w:t xml:space="preserve"> a</w:t>
        </w:r>
      </w:ins>
      <w:ins w:id="1372" w:author=" " w:date="2014-05-27T09:25:00Z">
        <w:r w:rsidR="005B3BB8" w:rsidRPr="008047B2">
          <w:rPr>
            <w:rFonts w:ascii="Arial Narrow" w:hAnsi="Arial Narrow"/>
          </w:rPr>
          <w:t xml:space="preserve"> slovo</w:t>
        </w:r>
      </w:ins>
      <w:ins w:id="1373" w:author=" " w:date="2014-05-27T09:24:00Z">
        <w:r w:rsidR="005B3BB8" w:rsidRPr="008047B2">
          <w:rPr>
            <w:rFonts w:ascii="Arial Narrow" w:hAnsi="Arial Narrow"/>
          </w:rPr>
          <w:t xml:space="preserve"> „skutočného“</w:t>
        </w:r>
      </w:ins>
      <w:r w:rsidR="00A91D9A" w:rsidRPr="008047B2">
        <w:rPr>
          <w:rFonts w:ascii="Arial Narrow" w:hAnsi="Arial Narrow"/>
        </w:rPr>
        <w:t>.</w:t>
      </w:r>
    </w:p>
    <w:p w:rsidR="006C2118" w:rsidRPr="008047B2" w:rsidRDefault="006C2118">
      <w:pPr>
        <w:spacing w:after="0" w:line="240" w:lineRule="auto"/>
        <w:jc w:val="both"/>
        <w:rPr>
          <w:ins w:id="1374" w:author=" " w:date="2014-05-27T09:27:00Z"/>
          <w:rFonts w:ascii="Arial Narrow" w:hAnsi="Arial Narrow"/>
        </w:rPr>
        <w:pPrChange w:id="1375" w:author=" " w:date="2014-05-27T09:27:00Z">
          <w:pPr>
            <w:pStyle w:val="Odsekzoznamu"/>
          </w:pPr>
        </w:pPrChange>
      </w:pPr>
      <w:ins w:id="1376" w:author=" " w:date="2014-05-27T09:27:00Z">
        <w:r w:rsidRPr="008047B2">
          <w:rPr>
            <w:rFonts w:ascii="Arial Narrow" w:hAnsi="Arial Narrow"/>
          </w:rPr>
          <w:t xml:space="preserve">Odôvodnenie: </w:t>
        </w:r>
      </w:ins>
    </w:p>
    <w:p w:rsidR="006C2118" w:rsidRPr="008047B2" w:rsidRDefault="006C2118">
      <w:pPr>
        <w:spacing w:after="0" w:line="240" w:lineRule="auto"/>
        <w:jc w:val="both"/>
        <w:rPr>
          <w:ins w:id="1377" w:author=" " w:date="2014-05-27T09:27:00Z"/>
          <w:rFonts w:ascii="Arial Narrow" w:hAnsi="Arial Narrow"/>
        </w:rPr>
        <w:pPrChange w:id="1378" w:author=" " w:date="2014-05-27T09:27:00Z">
          <w:pPr>
            <w:pStyle w:val="Odsekzoznamu"/>
          </w:pPr>
        </w:pPrChange>
      </w:pPr>
    </w:p>
    <w:p w:rsidR="006C2118" w:rsidRPr="008047B2" w:rsidRDefault="006C2118">
      <w:pPr>
        <w:pStyle w:val="Odsekzoznamu"/>
        <w:numPr>
          <w:ilvl w:val="0"/>
          <w:numId w:val="1"/>
        </w:numPr>
        <w:spacing w:after="0" w:line="240" w:lineRule="auto"/>
        <w:rPr>
          <w:ins w:id="1379" w:author=" " w:date="2014-05-27T09:28:00Z"/>
          <w:rFonts w:ascii="Arial Narrow" w:hAnsi="Arial Narrow"/>
        </w:rPr>
        <w:pPrChange w:id="1380" w:author=" " w:date="2014-05-27T09:27:00Z">
          <w:pPr>
            <w:pStyle w:val="Odsekzoznamu"/>
          </w:pPr>
        </w:pPrChange>
      </w:pPr>
      <w:ins w:id="1381" w:author=" " w:date="2014-05-27T09:27:00Z">
        <w:r w:rsidRPr="008047B2">
          <w:rPr>
            <w:rFonts w:ascii="Arial Narrow" w:hAnsi="Arial Narrow"/>
          </w:rPr>
          <w:t>V § 21 sa v ods. 11 vypúšťa písm. c) a d) a</w:t>
        </w:r>
      </w:ins>
      <w:ins w:id="1382" w:author=" " w:date="2014-05-27T09:28:00Z">
        <w:r w:rsidRPr="008047B2">
          <w:rPr>
            <w:rFonts w:ascii="Arial Narrow" w:hAnsi="Arial Narrow"/>
          </w:rPr>
          <w:t> </w:t>
        </w:r>
      </w:ins>
      <w:ins w:id="1383" w:author=" " w:date="2014-05-27T09:27:00Z">
        <w:r w:rsidRPr="008047B2">
          <w:rPr>
            <w:rFonts w:ascii="Arial Narrow" w:hAnsi="Arial Narrow"/>
          </w:rPr>
          <w:t>dop</w:t>
        </w:r>
      </w:ins>
      <w:ins w:id="1384" w:author=" " w:date="2014-05-27T09:28:00Z">
        <w:r w:rsidRPr="008047B2">
          <w:rPr>
            <w:rFonts w:ascii="Arial Narrow" w:hAnsi="Arial Narrow"/>
          </w:rPr>
          <w:t>ĺňa sa nový odsek 12, ktorý znie:</w:t>
        </w:r>
      </w:ins>
    </w:p>
    <w:p w:rsidR="006C2118" w:rsidRPr="008047B2" w:rsidRDefault="006C2118">
      <w:pPr>
        <w:pStyle w:val="Odsekzoznamu"/>
        <w:spacing w:after="0" w:line="240" w:lineRule="auto"/>
        <w:ind w:left="0"/>
        <w:jc w:val="both"/>
        <w:rPr>
          <w:ins w:id="1385" w:author=" " w:date="2014-05-27T09:26:00Z"/>
          <w:rFonts w:ascii="Arial Narrow" w:hAnsi="Arial Narrow"/>
        </w:rPr>
        <w:pPrChange w:id="1386" w:author=" " w:date="2014-05-27T09:29:00Z">
          <w:pPr>
            <w:pStyle w:val="Odsekzoznamu"/>
          </w:pPr>
        </w:pPrChange>
      </w:pPr>
      <w:ins w:id="1387" w:author=" " w:date="2014-05-27T09:28:00Z">
        <w:r w:rsidRPr="008047B2">
          <w:rPr>
            <w:rFonts w:ascii="Arial Narrow" w:hAnsi="Arial Narrow"/>
          </w:rPr>
          <w:t xml:space="preserve">„(12) </w:t>
        </w:r>
      </w:ins>
      <w:ins w:id="1388" w:author=" " w:date="2014-05-27T09:29:00Z">
        <w:r w:rsidRPr="008047B2">
          <w:rPr>
            <w:rFonts w:ascii="Arial Narrow" w:hAnsi="Arial Narrow"/>
            <w:rPrChange w:id="1389" w:author="Katonak Dusan" w:date="2014-06-03T09:54:00Z">
              <w:rPr>
                <w:rFonts w:cs="Calibri"/>
                <w:sz w:val="20"/>
                <w:szCs w:val="20"/>
              </w:rPr>
            </w:rPrChange>
          </w:rPr>
          <w:t>Absolvovanie a platnosť osobitného finančného vzdelávania možno overiť nahliadnutím do zoznamu osôb podľa § 22 ods. 7 prvá veta, ktorý je dostupný na internetovej stránke Národnej banky Slovenska. Úspešné vykonanie odbornej skúšky a jej platnosť, úspešné vykonanie odbornej skúšky s certifikátom a jej platnosť možno overiť nahliadnutím do zoznamu osôb podľa § 22 ods. 7 druhá veta, ktorý je dostupný na internetovej stránke Národnej banky Slovenska.</w:t>
        </w:r>
      </w:ins>
      <w:ins w:id="1390" w:author=" " w:date="2014-05-27T09:28:00Z">
        <w:r w:rsidRPr="008047B2">
          <w:rPr>
            <w:rFonts w:ascii="Arial Narrow" w:hAnsi="Arial Narrow"/>
          </w:rPr>
          <w:t>“</w:t>
        </w:r>
      </w:ins>
    </w:p>
    <w:p w:rsidR="0084787C" w:rsidRPr="008047B2" w:rsidRDefault="0084787C" w:rsidP="006C2118">
      <w:pPr>
        <w:spacing w:after="0" w:line="240" w:lineRule="auto"/>
        <w:jc w:val="both"/>
        <w:rPr>
          <w:ins w:id="1391" w:author=" " w:date="2014-05-27T14:01:00Z"/>
          <w:rFonts w:ascii="Arial Narrow" w:hAnsi="Arial Narrow"/>
        </w:rPr>
      </w:pPr>
    </w:p>
    <w:p w:rsidR="006C2118" w:rsidRPr="008047B2" w:rsidRDefault="006C2118" w:rsidP="006C2118">
      <w:pPr>
        <w:spacing w:after="0" w:line="240" w:lineRule="auto"/>
        <w:jc w:val="both"/>
        <w:rPr>
          <w:ins w:id="1392" w:author=" " w:date="2014-05-27T09:31:00Z"/>
          <w:rFonts w:ascii="Arial Narrow" w:hAnsi="Arial Narrow"/>
        </w:rPr>
      </w:pPr>
      <w:ins w:id="1393" w:author=" " w:date="2014-05-27T09:31:00Z">
        <w:r w:rsidRPr="008047B2">
          <w:rPr>
            <w:rFonts w:ascii="Arial Narrow" w:hAnsi="Arial Narrow"/>
          </w:rPr>
          <w:t xml:space="preserve">Odôvodnenie: Zavádza sa elektornická evidencia osôb, ktoré absolvovali osobitné finančné vzdelávanie a odbornú skúšku, resp. odbornú skúšku s certifikátom. Táto evidencia bude verejne dostupná na internetovej stránke Národnej banky Slovenska. </w:t>
        </w:r>
      </w:ins>
      <w:ins w:id="1394" w:author=" " w:date="2014-05-27T09:33:00Z">
        <w:r w:rsidRPr="008047B2">
          <w:rPr>
            <w:rFonts w:ascii="Arial Narrow" w:hAnsi="Arial Narrow"/>
          </w:rPr>
          <w:t>P</w:t>
        </w:r>
      </w:ins>
      <w:ins w:id="1395" w:author=" " w:date="2014-05-27T09:34:00Z">
        <w:r w:rsidRPr="008047B2">
          <w:rPr>
            <w:rFonts w:ascii="Arial Narrow" w:hAnsi="Arial Narrow"/>
          </w:rPr>
          <w:t xml:space="preserve">reukazovanie </w:t>
        </w:r>
      </w:ins>
      <w:ins w:id="1396" w:author=" " w:date="2014-05-27T09:33:00Z">
        <w:r w:rsidRPr="008047B2">
          <w:rPr>
            <w:rFonts w:ascii="Arial Narrow" w:hAnsi="Arial Narrow"/>
          </w:rPr>
          <w:t>absolvovan</w:t>
        </w:r>
      </w:ins>
      <w:ins w:id="1397" w:author=" " w:date="2014-05-27T09:34:00Z">
        <w:r w:rsidRPr="008047B2">
          <w:rPr>
            <w:rFonts w:ascii="Arial Narrow" w:hAnsi="Arial Narrow"/>
          </w:rPr>
          <w:t>ia</w:t>
        </w:r>
      </w:ins>
      <w:ins w:id="1398" w:author=" " w:date="2014-05-27T09:33:00Z">
        <w:r w:rsidRPr="008047B2">
          <w:rPr>
            <w:rFonts w:ascii="Arial Narrow" w:hAnsi="Arial Narrow"/>
          </w:rPr>
          <w:t xml:space="preserve"> osobitného finančného vzdelávania, resp. úspešn</w:t>
        </w:r>
      </w:ins>
      <w:ins w:id="1399" w:author=" " w:date="2014-05-27T09:34:00Z">
        <w:r w:rsidRPr="008047B2">
          <w:rPr>
            <w:rFonts w:ascii="Arial Narrow" w:hAnsi="Arial Narrow"/>
          </w:rPr>
          <w:t>ého</w:t>
        </w:r>
      </w:ins>
      <w:ins w:id="1400" w:author=" " w:date="2014-05-27T09:33:00Z">
        <w:r w:rsidRPr="008047B2">
          <w:rPr>
            <w:rFonts w:ascii="Arial Narrow" w:hAnsi="Arial Narrow"/>
          </w:rPr>
          <w:t xml:space="preserve"> </w:t>
        </w:r>
      </w:ins>
      <w:ins w:id="1401" w:author=" " w:date="2014-05-27T09:34:00Z">
        <w:r w:rsidRPr="008047B2">
          <w:rPr>
            <w:rFonts w:ascii="Arial Narrow" w:hAnsi="Arial Narrow"/>
          </w:rPr>
          <w:t>vykonania</w:t>
        </w:r>
      </w:ins>
      <w:ins w:id="1402" w:author=" " w:date="2014-05-27T09:33:00Z">
        <w:r w:rsidRPr="008047B2">
          <w:rPr>
            <w:rFonts w:ascii="Arial Narrow" w:hAnsi="Arial Narrow"/>
          </w:rPr>
          <w:t xml:space="preserve"> odbornej skúšky</w:t>
        </w:r>
      </w:ins>
      <w:ins w:id="1403" w:author=" " w:date="2014-05-27T09:34:00Z">
        <w:r w:rsidRPr="008047B2">
          <w:rPr>
            <w:rFonts w:ascii="Arial Narrow" w:hAnsi="Arial Narrow"/>
          </w:rPr>
          <w:t xml:space="preserve"> a odbornej skúšky s certifikátom</w:t>
        </w:r>
      </w:ins>
      <w:ins w:id="1404" w:author=" " w:date="2014-05-27T09:33:00Z">
        <w:r w:rsidRPr="008047B2">
          <w:rPr>
            <w:rFonts w:ascii="Arial Narrow" w:hAnsi="Arial Narrow"/>
          </w:rPr>
          <w:t xml:space="preserve"> </w:t>
        </w:r>
      </w:ins>
      <w:ins w:id="1405" w:author=" " w:date="2014-05-27T09:34:00Z">
        <w:r w:rsidRPr="008047B2">
          <w:rPr>
            <w:rFonts w:ascii="Arial Narrow" w:hAnsi="Arial Narrow"/>
          </w:rPr>
          <w:t xml:space="preserve">listinnými dokladmi </w:t>
        </w:r>
      </w:ins>
      <w:ins w:id="1406" w:author=" " w:date="2014-05-27T09:33:00Z">
        <w:r w:rsidRPr="008047B2">
          <w:rPr>
            <w:rFonts w:ascii="Arial Narrow" w:hAnsi="Arial Narrow"/>
          </w:rPr>
          <w:t>nie je potrebné</w:t>
        </w:r>
      </w:ins>
      <w:ins w:id="1407" w:author=" " w:date="2014-05-27T09:34:00Z">
        <w:r w:rsidRPr="008047B2">
          <w:rPr>
            <w:rFonts w:ascii="Arial Narrow" w:hAnsi="Arial Narrow"/>
          </w:rPr>
          <w:t>.</w:t>
        </w:r>
      </w:ins>
    </w:p>
    <w:p w:rsidR="006C2118" w:rsidRPr="008047B2" w:rsidRDefault="006C2118" w:rsidP="00E60CBE">
      <w:pPr>
        <w:pStyle w:val="Odsekzoznamu"/>
        <w:rPr>
          <w:ins w:id="1408" w:author=" " w:date="2014-05-27T09:31:00Z"/>
          <w:rFonts w:ascii="Arial Narrow" w:hAnsi="Arial Narrow"/>
        </w:rPr>
      </w:pPr>
    </w:p>
    <w:p w:rsidR="006C2118" w:rsidRPr="008047B2" w:rsidRDefault="006C2118" w:rsidP="00E60CBE">
      <w:pPr>
        <w:pStyle w:val="Odsekzoznamu"/>
        <w:rPr>
          <w:rFonts w:ascii="Arial Narrow" w:hAnsi="Arial Narrow"/>
        </w:rPr>
      </w:pPr>
    </w:p>
    <w:p w:rsidR="001B3515" w:rsidRPr="008047B2" w:rsidRDefault="001B3515" w:rsidP="00DA3489">
      <w:pPr>
        <w:pStyle w:val="Odsekzoznamu"/>
        <w:numPr>
          <w:ilvl w:val="0"/>
          <w:numId w:val="1"/>
        </w:numPr>
        <w:spacing w:after="0" w:line="240" w:lineRule="auto"/>
        <w:jc w:val="both"/>
        <w:rPr>
          <w:rFonts w:ascii="Arial Narrow" w:hAnsi="Arial Narrow"/>
        </w:rPr>
      </w:pPr>
      <w:r w:rsidRPr="008047B2">
        <w:rPr>
          <w:rFonts w:ascii="Arial Narrow" w:hAnsi="Arial Narrow"/>
        </w:rPr>
        <w:t xml:space="preserve">V § 22 sa za odsek 3 vkladajú nové odseky 4 až </w:t>
      </w:r>
      <w:r w:rsidR="00BB5D57" w:rsidRPr="008047B2">
        <w:rPr>
          <w:rFonts w:ascii="Arial Narrow" w:hAnsi="Arial Narrow"/>
        </w:rPr>
        <w:t>7</w:t>
      </w:r>
      <w:r w:rsidRPr="008047B2">
        <w:rPr>
          <w:rFonts w:ascii="Arial Narrow" w:hAnsi="Arial Narrow"/>
        </w:rPr>
        <w:t>, ktoré znejú:</w:t>
      </w:r>
    </w:p>
    <w:p w:rsidR="001B3515" w:rsidRPr="008047B2" w:rsidRDefault="001B3515" w:rsidP="00DA3489">
      <w:pPr>
        <w:pStyle w:val="Odsekzoznamu"/>
        <w:spacing w:after="0" w:line="240" w:lineRule="auto"/>
        <w:ind w:left="0"/>
        <w:jc w:val="both"/>
        <w:rPr>
          <w:rFonts w:ascii="Arial Narrow" w:hAnsi="Arial Narrow"/>
        </w:rPr>
      </w:pPr>
      <w:r w:rsidRPr="008047B2">
        <w:rPr>
          <w:rFonts w:ascii="Arial Narrow" w:hAnsi="Arial Narrow"/>
        </w:rPr>
        <w:t xml:space="preserve">„(4) Osobitné finančné vzdelávanie pre jednotlivé sektory a jednotlivé stupne odbornej spôsobislosti zabezpečuje Národnou bankou Slovenska poverená </w:t>
      </w:r>
      <w:del w:id="1409" w:author=" " w:date="2014-05-27T14:34:00Z">
        <w:r w:rsidRPr="008047B2" w:rsidDel="009B4A28">
          <w:rPr>
            <w:rFonts w:ascii="Arial Narrow" w:hAnsi="Arial Narrow"/>
          </w:rPr>
          <w:delText>vzdelávacia inštitúcia</w:delText>
        </w:r>
      </w:del>
      <w:ins w:id="1410" w:author=" " w:date="2014-05-27T14:34:00Z">
        <w:r w:rsidR="009B4A28" w:rsidRPr="008047B2">
          <w:rPr>
            <w:rFonts w:ascii="Arial Narrow" w:hAnsi="Arial Narrow"/>
          </w:rPr>
          <w:t>právnická osoba</w:t>
        </w:r>
      </w:ins>
      <w:r w:rsidRPr="008047B2">
        <w:rPr>
          <w:rFonts w:ascii="Arial Narrow" w:hAnsi="Arial Narrow"/>
        </w:rPr>
        <w:t>. Účastníci osobitného finančného vzdelávania sú povinní pred jeho absolvovaním riadne a včas uhradiť poplatok. Poplatok za absolvovanie osobitného finančného vzdelávania je pr</w:t>
      </w:r>
      <w:r w:rsidR="00A22BE9" w:rsidRPr="008047B2">
        <w:rPr>
          <w:rFonts w:ascii="Arial Narrow" w:hAnsi="Arial Narrow"/>
        </w:rPr>
        <w:t>í</w:t>
      </w:r>
      <w:r w:rsidRPr="008047B2">
        <w:rPr>
          <w:rFonts w:ascii="Arial Narrow" w:hAnsi="Arial Narrow"/>
        </w:rPr>
        <w:t>jmom poverenej právnickej osoby.</w:t>
      </w:r>
    </w:p>
    <w:p w:rsidR="001B3515" w:rsidRPr="008047B2" w:rsidRDefault="001B3515" w:rsidP="00DA3489">
      <w:pPr>
        <w:pStyle w:val="Odsekzoznamu"/>
        <w:spacing w:after="0" w:line="240" w:lineRule="auto"/>
        <w:ind w:left="0"/>
        <w:jc w:val="both"/>
        <w:rPr>
          <w:rFonts w:ascii="Arial Narrow" w:hAnsi="Arial Narrow"/>
        </w:rPr>
      </w:pPr>
      <w:r w:rsidRPr="008047B2">
        <w:rPr>
          <w:rFonts w:ascii="Arial Narrow" w:hAnsi="Arial Narrow"/>
        </w:rPr>
        <w:t>(5) Na udelenie poverenia podľa odseku 4 musí byť preukázané splnenie týchto podmienok:</w:t>
      </w:r>
    </w:p>
    <w:p w:rsidR="001B3515" w:rsidRPr="008047B2" w:rsidRDefault="001B3515" w:rsidP="00DA3489">
      <w:pPr>
        <w:pStyle w:val="Odsekzoznamu"/>
        <w:spacing w:after="0" w:line="240" w:lineRule="auto"/>
        <w:ind w:left="0"/>
        <w:jc w:val="both"/>
        <w:rPr>
          <w:rFonts w:ascii="Arial Narrow" w:hAnsi="Arial Narrow"/>
        </w:rPr>
      </w:pPr>
      <w:r w:rsidRPr="008047B2">
        <w:rPr>
          <w:rFonts w:ascii="Arial Narrow" w:hAnsi="Arial Narrow"/>
        </w:rPr>
        <w:t xml:space="preserve">a) </w:t>
      </w:r>
      <w:del w:id="1411" w:author=" " w:date="2014-05-27T14:34:00Z">
        <w:r w:rsidRPr="008047B2" w:rsidDel="009B4A28">
          <w:rPr>
            <w:rFonts w:ascii="Arial Narrow" w:hAnsi="Arial Narrow"/>
          </w:rPr>
          <w:delText>preukázanie schopnosti</w:delText>
        </w:r>
      </w:del>
      <w:ins w:id="1412" w:author=" " w:date="2014-05-27T14:34:00Z">
        <w:r w:rsidR="009B4A28" w:rsidRPr="008047B2">
          <w:rPr>
            <w:rFonts w:ascii="Arial Narrow" w:hAnsi="Arial Narrow"/>
          </w:rPr>
          <w:t>schopnosť</w:t>
        </w:r>
      </w:ins>
      <w:r w:rsidRPr="008047B2">
        <w:rPr>
          <w:rFonts w:ascii="Arial Narrow" w:hAnsi="Arial Narrow"/>
        </w:rPr>
        <w:t xml:space="preserve"> zabezpečiť osobitné finančné vzdelávanie pre jednotlivé sektory a jednotlivé stupne odbornej spôsobilosti v súlade s Vyhláškou Ministerstva financií Slovenskej republiky podľa odseku </w:t>
      </w:r>
      <w:r w:rsidR="007A333E" w:rsidRPr="008047B2">
        <w:rPr>
          <w:rFonts w:ascii="Arial Narrow" w:hAnsi="Arial Narrow"/>
        </w:rPr>
        <w:t>13</w:t>
      </w:r>
      <w:r w:rsidRPr="008047B2">
        <w:rPr>
          <w:rFonts w:ascii="Arial Narrow" w:hAnsi="Arial Narrow"/>
        </w:rPr>
        <w:t>,</w:t>
      </w:r>
    </w:p>
    <w:p w:rsidR="001B3515" w:rsidRPr="008047B2" w:rsidRDefault="001B3515" w:rsidP="00DA3489">
      <w:pPr>
        <w:pStyle w:val="Odsekzoznamu"/>
        <w:spacing w:after="0" w:line="240" w:lineRule="auto"/>
        <w:ind w:left="0"/>
        <w:jc w:val="both"/>
        <w:rPr>
          <w:rFonts w:ascii="Arial Narrow" w:hAnsi="Arial Narrow"/>
        </w:rPr>
      </w:pPr>
      <w:r w:rsidRPr="008047B2">
        <w:rPr>
          <w:rFonts w:ascii="Arial Narrow" w:hAnsi="Arial Narrow"/>
        </w:rPr>
        <w:t>b) technická, organizačná a personálna pripravenos</w:t>
      </w:r>
      <w:r w:rsidR="003473D1" w:rsidRPr="008047B2">
        <w:rPr>
          <w:rFonts w:ascii="Arial Narrow" w:hAnsi="Arial Narrow"/>
        </w:rPr>
        <w:t>ť</w:t>
      </w:r>
      <w:r w:rsidRPr="008047B2">
        <w:rPr>
          <w:rFonts w:ascii="Arial Narrow" w:hAnsi="Arial Narrow"/>
        </w:rPr>
        <w:t xml:space="preserve"> na vykonávanie osobitného finančného vzdelávania.</w:t>
      </w:r>
    </w:p>
    <w:p w:rsidR="00A073A3" w:rsidRPr="008047B2" w:rsidRDefault="001B3515" w:rsidP="00DA3489">
      <w:pPr>
        <w:pStyle w:val="Odsekzoznamu"/>
        <w:spacing w:after="0" w:line="240" w:lineRule="auto"/>
        <w:ind w:left="0"/>
        <w:jc w:val="both"/>
        <w:rPr>
          <w:rFonts w:ascii="Arial Narrow" w:hAnsi="Arial Narrow"/>
        </w:rPr>
      </w:pPr>
      <w:r w:rsidRPr="008047B2">
        <w:rPr>
          <w:rFonts w:ascii="Arial Narrow" w:hAnsi="Arial Narrow"/>
        </w:rPr>
        <w:t xml:space="preserve"> </w:t>
      </w:r>
      <w:r w:rsidR="00A073A3" w:rsidRPr="008047B2">
        <w:rPr>
          <w:rFonts w:ascii="Arial Narrow" w:hAnsi="Arial Narrow"/>
        </w:rPr>
        <w:t xml:space="preserve">(6) Podmienky podľa odseku </w:t>
      </w:r>
      <w:r w:rsidR="003473D1" w:rsidRPr="008047B2">
        <w:rPr>
          <w:rFonts w:ascii="Arial Narrow" w:hAnsi="Arial Narrow"/>
        </w:rPr>
        <w:t>5</w:t>
      </w:r>
      <w:r w:rsidR="00A073A3" w:rsidRPr="008047B2">
        <w:rPr>
          <w:rFonts w:ascii="Arial Narrow" w:hAnsi="Arial Narrow"/>
        </w:rPr>
        <w:t xml:space="preserve"> musia byť splnené nepretržite počas celej doby platnosti poverenia na vykonávanie osobitného finančného vzdelávania.</w:t>
      </w:r>
    </w:p>
    <w:p w:rsidR="001B3515" w:rsidRPr="008047B2" w:rsidRDefault="00A073A3" w:rsidP="00DA3489">
      <w:pPr>
        <w:pStyle w:val="Odsekzoznamu"/>
        <w:spacing w:after="0" w:line="240" w:lineRule="auto"/>
        <w:ind w:left="0"/>
        <w:jc w:val="both"/>
        <w:rPr>
          <w:rFonts w:ascii="Arial Narrow" w:hAnsi="Arial Narrow"/>
        </w:rPr>
      </w:pPr>
      <w:r w:rsidRPr="008047B2">
        <w:rPr>
          <w:rFonts w:ascii="Arial Narrow" w:hAnsi="Arial Narrow"/>
        </w:rPr>
        <w:t xml:space="preserve">(7) </w:t>
      </w:r>
      <w:r w:rsidR="00BB5D57" w:rsidRPr="008047B2">
        <w:rPr>
          <w:rFonts w:ascii="Arial Narrow" w:hAnsi="Arial Narrow"/>
        </w:rPr>
        <w:t xml:space="preserve">Spôsob preukazovania splnenia podmienok uvedených v odseku </w:t>
      </w:r>
      <w:r w:rsidR="003473D1" w:rsidRPr="008047B2">
        <w:rPr>
          <w:rFonts w:ascii="Arial Narrow" w:hAnsi="Arial Narrow"/>
        </w:rPr>
        <w:t>5</w:t>
      </w:r>
      <w:r w:rsidR="00BB5D57" w:rsidRPr="008047B2">
        <w:rPr>
          <w:rFonts w:ascii="Arial Narrow" w:hAnsi="Arial Narrow"/>
        </w:rPr>
        <w:t xml:space="preserve"> na udelenie poverenia na vykonávanie osobitného finančného vzdelávania </w:t>
      </w:r>
      <w:del w:id="1413" w:author=" " w:date="2014-05-27T14:35:00Z">
        <w:r w:rsidR="00BB5D57" w:rsidRPr="008047B2" w:rsidDel="009B4A28">
          <w:rPr>
            <w:rFonts w:ascii="Arial Narrow" w:hAnsi="Arial Narrow"/>
          </w:rPr>
          <w:delText xml:space="preserve">ustanoví </w:delText>
        </w:r>
      </w:del>
      <w:ins w:id="1414" w:author=" " w:date="2014-05-27T14:35:00Z">
        <w:r w:rsidR="009B4A28" w:rsidRPr="008047B2">
          <w:rPr>
            <w:rFonts w:ascii="Arial Narrow" w:hAnsi="Arial Narrow"/>
          </w:rPr>
          <w:t xml:space="preserve">môže ustanoviť </w:t>
        </w:r>
      </w:ins>
      <w:r w:rsidR="00BB5D57" w:rsidRPr="008047B2">
        <w:rPr>
          <w:rFonts w:ascii="Arial Narrow" w:hAnsi="Arial Narrow"/>
        </w:rPr>
        <w:t>Národná banka Slovenska opatrením vyhláseným v Zbierke zákonov.</w:t>
      </w:r>
      <w:r w:rsidRPr="008047B2">
        <w:rPr>
          <w:rFonts w:ascii="Arial Narrow" w:hAnsi="Arial Narrow"/>
        </w:rPr>
        <w:t>“.</w:t>
      </w:r>
    </w:p>
    <w:p w:rsidR="00BB5D57" w:rsidRPr="008047B2" w:rsidRDefault="00BB5D57" w:rsidP="00DA3489">
      <w:pPr>
        <w:pStyle w:val="Odsekzoznamu"/>
        <w:spacing w:after="0" w:line="240" w:lineRule="auto"/>
        <w:ind w:left="0"/>
        <w:jc w:val="both"/>
        <w:rPr>
          <w:rFonts w:ascii="Arial Narrow" w:hAnsi="Arial Narrow"/>
        </w:rPr>
      </w:pPr>
    </w:p>
    <w:p w:rsidR="00BB5D57" w:rsidRPr="008047B2" w:rsidRDefault="00BB5D57" w:rsidP="00DA3489">
      <w:pPr>
        <w:pStyle w:val="Odsekzoznamu"/>
        <w:spacing w:after="0" w:line="240" w:lineRule="auto"/>
        <w:ind w:left="0"/>
        <w:rPr>
          <w:rFonts w:ascii="Arial Narrow" w:hAnsi="Arial Narrow"/>
        </w:rPr>
      </w:pPr>
      <w:r w:rsidRPr="008047B2">
        <w:rPr>
          <w:rFonts w:ascii="Arial Narrow" w:hAnsi="Arial Narrow"/>
        </w:rPr>
        <w:t>Doterajšie odseky 4 až 9 sa označujú ako odseky 8 až 13.</w:t>
      </w:r>
    </w:p>
    <w:p w:rsidR="009B4A28" w:rsidRPr="008047B2" w:rsidRDefault="009B4A28" w:rsidP="00DA3489">
      <w:pPr>
        <w:pStyle w:val="Odsekzoznamu"/>
        <w:spacing w:after="0" w:line="240" w:lineRule="auto"/>
        <w:ind w:left="0"/>
        <w:rPr>
          <w:ins w:id="1415" w:author=" " w:date="2014-05-27T14:35:00Z"/>
          <w:rFonts w:ascii="Arial Narrow" w:hAnsi="Arial Narrow"/>
        </w:rPr>
      </w:pPr>
    </w:p>
    <w:p w:rsidR="00A91D9A" w:rsidRPr="008047B2" w:rsidRDefault="009B4A28" w:rsidP="00DA3489">
      <w:pPr>
        <w:pStyle w:val="Odsekzoznamu"/>
        <w:spacing w:after="0" w:line="240" w:lineRule="auto"/>
        <w:ind w:left="0"/>
        <w:rPr>
          <w:ins w:id="1416" w:author=" " w:date="2014-05-27T14:59:00Z"/>
          <w:rFonts w:ascii="Arial Narrow" w:hAnsi="Arial Narrow"/>
        </w:rPr>
      </w:pPr>
      <w:ins w:id="1417" w:author=" " w:date="2014-05-27T14:35:00Z">
        <w:r w:rsidRPr="008047B2">
          <w:rPr>
            <w:rFonts w:ascii="Arial Narrow" w:hAnsi="Arial Narrow"/>
          </w:rPr>
          <w:t xml:space="preserve">Odôvodnenie: </w:t>
        </w:r>
      </w:ins>
      <w:ins w:id="1418" w:author=" " w:date="2014-05-27T14:36:00Z">
        <w:r w:rsidRPr="008047B2">
          <w:rPr>
            <w:rFonts w:ascii="Arial Narrow" w:hAnsi="Arial Narrow"/>
          </w:rPr>
          <w:t xml:space="preserve">ustanovuje sa obdobný mechanizmus pre poskytovateľov osobitného finančného vzdelávania, aký je aktuálne zavedený pri organizovaní odborných skúšok. </w:t>
        </w:r>
      </w:ins>
    </w:p>
    <w:p w:rsidR="00C956F5" w:rsidRPr="008047B2" w:rsidRDefault="00C956F5" w:rsidP="00DA3489">
      <w:pPr>
        <w:pStyle w:val="Odsekzoznamu"/>
        <w:spacing w:after="0" w:line="240" w:lineRule="auto"/>
        <w:ind w:left="0"/>
        <w:rPr>
          <w:ins w:id="1419" w:author=" " w:date="2014-05-27T14:59:00Z"/>
          <w:rFonts w:ascii="Arial Narrow" w:hAnsi="Arial Narrow"/>
        </w:rPr>
      </w:pPr>
    </w:p>
    <w:p w:rsidR="00257E18" w:rsidRPr="008047B2" w:rsidRDefault="00C956F5">
      <w:pPr>
        <w:pStyle w:val="Odsekzoznamu"/>
        <w:numPr>
          <w:ilvl w:val="0"/>
          <w:numId w:val="1"/>
        </w:numPr>
        <w:spacing w:after="0" w:line="240" w:lineRule="auto"/>
        <w:jc w:val="both"/>
        <w:rPr>
          <w:ins w:id="1420" w:author=" " w:date="2014-05-27T15:19:00Z"/>
          <w:rFonts w:ascii="Arial Narrow" w:hAnsi="Arial Narrow"/>
        </w:rPr>
        <w:pPrChange w:id="1421" w:author=" " w:date="2014-05-27T15:17:00Z">
          <w:pPr>
            <w:spacing w:before="100" w:beforeAutospacing="1" w:after="100" w:afterAutospacing="1" w:line="240" w:lineRule="auto"/>
            <w:jc w:val="both"/>
          </w:pPr>
        </w:pPrChange>
      </w:pPr>
      <w:ins w:id="1422" w:author=" " w:date="2014-05-27T15:00:00Z">
        <w:r w:rsidRPr="008047B2">
          <w:rPr>
            <w:rFonts w:ascii="Arial Narrow" w:hAnsi="Arial Narrow"/>
          </w:rPr>
          <w:t>V § 22 sa na konci dopĺňa</w:t>
        </w:r>
      </w:ins>
      <w:ins w:id="1423" w:author=" " w:date="2014-05-27T15:18:00Z">
        <w:r w:rsidR="00257E18" w:rsidRPr="008047B2">
          <w:rPr>
            <w:rFonts w:ascii="Arial Narrow" w:hAnsi="Arial Narrow"/>
          </w:rPr>
          <w:t>jú</w:t>
        </w:r>
      </w:ins>
      <w:ins w:id="1424" w:author=" " w:date="2014-05-27T15:00:00Z">
        <w:r w:rsidR="00257E18" w:rsidRPr="008047B2">
          <w:rPr>
            <w:rFonts w:ascii="Arial Narrow" w:hAnsi="Arial Narrow"/>
          </w:rPr>
          <w:t xml:space="preserve"> nov</w:t>
        </w:r>
      </w:ins>
      <w:ins w:id="1425" w:author=" " w:date="2014-05-27T15:18:00Z">
        <w:r w:rsidR="00257E18" w:rsidRPr="008047B2">
          <w:rPr>
            <w:rFonts w:ascii="Arial Narrow" w:hAnsi="Arial Narrow"/>
          </w:rPr>
          <w:t>é</w:t>
        </w:r>
      </w:ins>
      <w:ins w:id="1426" w:author=" " w:date="2014-05-27T15:00:00Z">
        <w:r w:rsidRPr="008047B2">
          <w:rPr>
            <w:rFonts w:ascii="Arial Narrow" w:hAnsi="Arial Narrow"/>
          </w:rPr>
          <w:t xml:space="preserve"> odsek</w:t>
        </w:r>
      </w:ins>
      <w:ins w:id="1427" w:author=" " w:date="2014-05-27T15:18:00Z">
        <w:r w:rsidR="00257E18" w:rsidRPr="008047B2">
          <w:rPr>
            <w:rFonts w:ascii="Arial Narrow" w:hAnsi="Arial Narrow"/>
          </w:rPr>
          <w:t>y</w:t>
        </w:r>
      </w:ins>
      <w:ins w:id="1428" w:author=" " w:date="2014-05-27T15:00:00Z">
        <w:r w:rsidRPr="008047B2">
          <w:rPr>
            <w:rFonts w:ascii="Arial Narrow" w:hAnsi="Arial Narrow"/>
          </w:rPr>
          <w:t xml:space="preserve"> 14</w:t>
        </w:r>
      </w:ins>
      <w:ins w:id="1429" w:author=" " w:date="2014-05-27T15:18:00Z">
        <w:r w:rsidR="00257E18" w:rsidRPr="008047B2">
          <w:rPr>
            <w:rFonts w:ascii="Arial Narrow" w:hAnsi="Arial Narrow"/>
          </w:rPr>
          <w:t xml:space="preserve"> a 15</w:t>
        </w:r>
      </w:ins>
      <w:ins w:id="1430" w:author=" " w:date="2014-05-27T15:00:00Z">
        <w:r w:rsidR="00257E18" w:rsidRPr="008047B2">
          <w:rPr>
            <w:rFonts w:ascii="Arial Narrow" w:hAnsi="Arial Narrow"/>
          </w:rPr>
          <w:t>, ktor</w:t>
        </w:r>
      </w:ins>
      <w:ins w:id="1431" w:author=" " w:date="2014-05-27T15:18:00Z">
        <w:r w:rsidR="00257E18" w:rsidRPr="008047B2">
          <w:rPr>
            <w:rFonts w:ascii="Arial Narrow" w:hAnsi="Arial Narrow"/>
          </w:rPr>
          <w:t>é</w:t>
        </w:r>
      </w:ins>
      <w:ins w:id="1432" w:author=" " w:date="2014-05-27T15:00:00Z">
        <w:r w:rsidR="00257E18" w:rsidRPr="008047B2">
          <w:rPr>
            <w:rFonts w:ascii="Arial Narrow" w:hAnsi="Arial Narrow"/>
          </w:rPr>
          <w:t xml:space="preserve"> zn</w:t>
        </w:r>
      </w:ins>
      <w:ins w:id="1433" w:author=" " w:date="2014-05-27T15:18:00Z">
        <w:r w:rsidR="00257E18" w:rsidRPr="008047B2">
          <w:rPr>
            <w:rFonts w:ascii="Arial Narrow" w:hAnsi="Arial Narrow"/>
          </w:rPr>
          <w:t>ejú</w:t>
        </w:r>
      </w:ins>
      <w:ins w:id="1434" w:author=" " w:date="2014-05-27T15:00:00Z">
        <w:r w:rsidR="00257E18" w:rsidRPr="008047B2">
          <w:rPr>
            <w:rFonts w:ascii="Arial Narrow" w:hAnsi="Arial Narrow"/>
          </w:rPr>
          <w:t>:</w:t>
        </w:r>
      </w:ins>
    </w:p>
    <w:p w:rsidR="00D864E9" w:rsidRPr="008047B2" w:rsidRDefault="00C956F5">
      <w:pPr>
        <w:pStyle w:val="Odsekzoznamu"/>
        <w:spacing w:after="0" w:line="240" w:lineRule="auto"/>
        <w:ind w:left="0"/>
        <w:jc w:val="both"/>
        <w:rPr>
          <w:ins w:id="1435" w:author=" " w:date="2014-05-27T15:19:00Z"/>
          <w:rFonts w:ascii="Arial Narrow" w:hAnsi="Arial Narrow"/>
        </w:rPr>
        <w:pPrChange w:id="1436" w:author=" " w:date="2014-05-27T15:19:00Z">
          <w:pPr>
            <w:spacing w:before="100" w:beforeAutospacing="1" w:after="100" w:afterAutospacing="1" w:line="240" w:lineRule="auto"/>
            <w:jc w:val="both"/>
          </w:pPr>
        </w:pPrChange>
      </w:pPr>
      <w:ins w:id="1437" w:author=" " w:date="2014-05-27T15:00:00Z">
        <w:r w:rsidRPr="008047B2">
          <w:rPr>
            <w:rFonts w:ascii="Arial Narrow" w:hAnsi="Arial Narrow"/>
          </w:rPr>
          <w:t xml:space="preserve">„(14) </w:t>
        </w:r>
      </w:ins>
      <w:ins w:id="1438" w:author=" " w:date="2014-05-27T15:17:00Z">
        <w:r w:rsidR="00D864E9" w:rsidRPr="008047B2">
          <w:rPr>
            <w:rFonts w:ascii="Arial Narrow" w:hAnsi="Arial Narrow"/>
            <w:rPrChange w:id="1439" w:author="Katonak Dusan" w:date="2014-06-03T09:54:00Z">
              <w:rPr>
                <w:rFonts w:cs="Calibri"/>
                <w:sz w:val="20"/>
                <w:szCs w:val="20"/>
              </w:rPr>
            </w:rPrChange>
          </w:rPr>
          <w:t>Účastník osobitného finančného vzdelávania, účastník odbornej skúšky a odbornej skúšky s certifikátom je na účely svojej identifikácie povinný poskytnúť Národnej banke Slovenska, osobe poverenej Národnou bankou Slovenska podľa § 22 ods. 3 a osobe poverenej Národnou bankou Slovenska podľa § 22 ods. 4 osobné údaje najmenej v rozsahu meno, priezvisko, adresa trvalého pobytu, adresa prechodného pobytu na území Slovenskej republiky, ak existuje</w:t>
        </w:r>
      </w:ins>
      <w:ins w:id="1440" w:author=" " w:date="2014-05-27T15:20:00Z">
        <w:r w:rsidR="00257E18" w:rsidRPr="008047B2">
          <w:rPr>
            <w:rFonts w:ascii="Arial Narrow" w:hAnsi="Arial Narrow"/>
          </w:rPr>
          <w:t xml:space="preserve"> </w:t>
        </w:r>
      </w:ins>
      <w:ins w:id="1441" w:author=" " w:date="2014-05-27T15:17:00Z">
        <w:r w:rsidR="00D864E9" w:rsidRPr="008047B2">
          <w:rPr>
            <w:rFonts w:ascii="Arial Narrow" w:hAnsi="Arial Narrow"/>
            <w:rPrChange w:id="1442" w:author="Katonak Dusan" w:date="2014-06-03T09:54:00Z">
              <w:rPr>
                <w:rFonts w:cs="Calibri"/>
                <w:sz w:val="20"/>
                <w:szCs w:val="20"/>
              </w:rPr>
            </w:rPrChange>
          </w:rPr>
          <w:t>a rodné číslo, ak bolo pridelené. Ak rodné číslo na území Slovenskej republiky nebolo pridelené, nahrádza sa dátumom narodenia. Tieto údaje sa využívajú aj v zozn</w:t>
        </w:r>
        <w:r w:rsidR="00257E18" w:rsidRPr="008047B2">
          <w:rPr>
            <w:rFonts w:ascii="Arial Narrow" w:hAnsi="Arial Narrow"/>
          </w:rPr>
          <w:t xml:space="preserve">amoch vedených podľa § 22 ods. </w:t>
        </w:r>
      </w:ins>
      <w:ins w:id="1443" w:author=" " w:date="2014-05-27T15:20:00Z">
        <w:r w:rsidR="00257E18" w:rsidRPr="008047B2">
          <w:rPr>
            <w:rFonts w:ascii="Arial Narrow" w:hAnsi="Arial Narrow"/>
          </w:rPr>
          <w:t>15</w:t>
        </w:r>
      </w:ins>
      <w:ins w:id="1444" w:author=" " w:date="2014-05-27T15:17:00Z">
        <w:r w:rsidR="00D864E9" w:rsidRPr="008047B2">
          <w:rPr>
            <w:rFonts w:ascii="Arial Narrow" w:hAnsi="Arial Narrow"/>
            <w:rPrChange w:id="1445" w:author="Katonak Dusan" w:date="2014-06-03T09:54:00Z">
              <w:rPr>
                <w:rFonts w:cs="Calibri"/>
                <w:sz w:val="20"/>
                <w:szCs w:val="20"/>
              </w:rPr>
            </w:rPrChange>
          </w:rPr>
          <w:t>.</w:t>
        </w:r>
      </w:ins>
    </w:p>
    <w:p w:rsidR="00257E18" w:rsidRPr="008047B2" w:rsidRDefault="00257E18" w:rsidP="00257E18">
      <w:pPr>
        <w:spacing w:before="100" w:beforeAutospacing="1" w:after="100" w:afterAutospacing="1" w:line="240" w:lineRule="auto"/>
        <w:jc w:val="both"/>
        <w:rPr>
          <w:ins w:id="1446" w:author=" " w:date="2014-05-27T15:19:00Z"/>
          <w:rFonts w:ascii="Arial Narrow" w:hAnsi="Arial Narrow"/>
          <w:rPrChange w:id="1447" w:author="Katonak Dusan" w:date="2014-06-03T09:54:00Z">
            <w:rPr>
              <w:ins w:id="1448" w:author=" " w:date="2014-05-27T15:19:00Z"/>
              <w:rFonts w:cs="Calibri"/>
              <w:sz w:val="20"/>
              <w:szCs w:val="20"/>
            </w:rPr>
          </w:rPrChange>
        </w:rPr>
      </w:pPr>
      <w:ins w:id="1449" w:author=" " w:date="2014-05-27T15:19:00Z">
        <w:r w:rsidRPr="008047B2">
          <w:rPr>
            <w:rFonts w:ascii="Arial Narrow" w:hAnsi="Arial Narrow"/>
          </w:rPr>
          <w:t xml:space="preserve">(15) Národná banka Slovenska vedie zoznam osôb, ktoré absolvovali osobitné finančné vzdelávanie, a to pre jednotlivé sektory a jednotlivé stupne odbornej spôsobilosti. Národná banka Slovenska vedie zoznam osôb, ktoré </w:t>
        </w:r>
        <w:r w:rsidRPr="008047B2">
          <w:rPr>
            <w:rFonts w:ascii="Arial Narrow" w:hAnsi="Arial Narrow"/>
          </w:rPr>
          <w:lastRenderedPageBreak/>
          <w:t>úspešne vykonali odbornú skúšku alebo odbornú skúšku s certifikátom, a to pre jednotlivé sektory a jednotlivé stupne odbornej spôsobilosti.</w:t>
        </w:r>
      </w:ins>
    </w:p>
    <w:p w:rsidR="00D864E9" w:rsidRPr="008047B2" w:rsidRDefault="00D864E9">
      <w:pPr>
        <w:spacing w:after="0" w:line="240" w:lineRule="auto"/>
        <w:jc w:val="both"/>
        <w:rPr>
          <w:ins w:id="1450" w:author=" " w:date="2014-05-27T14:35:00Z"/>
          <w:rFonts w:ascii="Arial Narrow" w:hAnsi="Arial Narrow"/>
          <w:rPrChange w:id="1451" w:author="Katonak Dusan" w:date="2014-06-03T09:54:00Z">
            <w:rPr>
              <w:ins w:id="1452" w:author=" " w:date="2014-05-27T14:35:00Z"/>
            </w:rPr>
          </w:rPrChange>
        </w:rPr>
        <w:pPrChange w:id="1453" w:author=" " w:date="2014-05-27T15:17:00Z">
          <w:pPr>
            <w:pStyle w:val="Odsekzoznamu"/>
            <w:spacing w:after="0" w:line="240" w:lineRule="auto"/>
            <w:ind w:left="0"/>
          </w:pPr>
        </w:pPrChange>
      </w:pPr>
    </w:p>
    <w:p w:rsidR="009B4A28" w:rsidRPr="008047B2" w:rsidRDefault="009B4A28" w:rsidP="00DA3489">
      <w:pPr>
        <w:pStyle w:val="Odsekzoznamu"/>
        <w:spacing w:after="0" w:line="240" w:lineRule="auto"/>
        <w:ind w:left="0"/>
        <w:rPr>
          <w:rFonts w:ascii="Arial Narrow" w:hAnsi="Arial Narrow"/>
        </w:rPr>
      </w:pPr>
    </w:p>
    <w:p w:rsidR="00A91D9A" w:rsidRPr="008047B2" w:rsidRDefault="00A91D9A" w:rsidP="00A91D9A">
      <w:pPr>
        <w:pStyle w:val="Odsekzoznamu"/>
        <w:numPr>
          <w:ilvl w:val="0"/>
          <w:numId w:val="1"/>
        </w:numPr>
        <w:spacing w:after="0" w:line="240" w:lineRule="auto"/>
        <w:rPr>
          <w:rFonts w:ascii="Arial Narrow" w:hAnsi="Arial Narrow"/>
        </w:rPr>
      </w:pPr>
      <w:r w:rsidRPr="008047B2">
        <w:rPr>
          <w:rFonts w:ascii="Arial Narrow" w:hAnsi="Arial Narrow"/>
        </w:rPr>
        <w:t xml:space="preserve">V </w:t>
      </w:r>
      <w:r w:rsidR="00F345B8" w:rsidRPr="008047B2">
        <w:rPr>
          <w:rFonts w:ascii="Arial Narrow" w:hAnsi="Arial Narrow"/>
        </w:rPr>
        <w:t>§ 22</w:t>
      </w:r>
      <w:r w:rsidRPr="008047B2">
        <w:rPr>
          <w:rFonts w:ascii="Arial Narrow" w:hAnsi="Arial Narrow"/>
        </w:rPr>
        <w:t> novooznačenom ods</w:t>
      </w:r>
      <w:r w:rsidR="00F345B8" w:rsidRPr="008047B2">
        <w:rPr>
          <w:rFonts w:ascii="Arial Narrow" w:hAnsi="Arial Narrow"/>
        </w:rPr>
        <w:t>. 8 písm. e) sa slová „osvedčenie o úspešnom vykonaní“ nahrádzajú slovami „dátum úspešného vykonania“.</w:t>
      </w:r>
    </w:p>
    <w:p w:rsidR="004B56B8" w:rsidRPr="008047B2" w:rsidRDefault="000557AA">
      <w:pPr>
        <w:pStyle w:val="Odsekzoznamu"/>
        <w:spacing w:after="0" w:line="240" w:lineRule="auto"/>
        <w:ind w:left="0"/>
        <w:jc w:val="both"/>
        <w:rPr>
          <w:ins w:id="1454" w:author=" " w:date="2014-05-27T15:29:00Z"/>
          <w:rFonts w:ascii="Arial Narrow" w:hAnsi="Arial Narrow"/>
        </w:rPr>
        <w:pPrChange w:id="1455" w:author=" " w:date="2014-05-27T15:29:00Z">
          <w:pPr>
            <w:pStyle w:val="Odsekzoznamu"/>
            <w:numPr>
              <w:numId w:val="1"/>
            </w:numPr>
            <w:spacing w:after="0" w:line="240" w:lineRule="auto"/>
            <w:ind w:left="0"/>
            <w:jc w:val="both"/>
          </w:pPr>
        </w:pPrChange>
      </w:pPr>
      <w:ins w:id="1456" w:author=" " w:date="2014-05-27T15:29:00Z">
        <w:r w:rsidRPr="008047B2">
          <w:rPr>
            <w:rFonts w:ascii="Arial Narrow" w:hAnsi="Arial Narrow"/>
          </w:rPr>
          <w:t xml:space="preserve">Odôvodnenie k bodom </w:t>
        </w:r>
      </w:ins>
      <w:ins w:id="1457" w:author=" " w:date="2014-05-28T09:30:00Z">
        <w:r w:rsidRPr="008047B2">
          <w:rPr>
            <w:rFonts w:ascii="Arial Narrow" w:hAnsi="Arial Narrow"/>
          </w:rPr>
          <w:t>29</w:t>
        </w:r>
      </w:ins>
      <w:ins w:id="1458" w:author=" " w:date="2014-05-27T15:29:00Z">
        <w:r w:rsidRPr="008047B2">
          <w:rPr>
            <w:rFonts w:ascii="Arial Narrow" w:hAnsi="Arial Narrow"/>
          </w:rPr>
          <w:t xml:space="preserve"> a 3</w:t>
        </w:r>
      </w:ins>
      <w:ins w:id="1459" w:author=" " w:date="2014-05-28T09:30:00Z">
        <w:r w:rsidRPr="008047B2">
          <w:rPr>
            <w:rFonts w:ascii="Arial Narrow" w:hAnsi="Arial Narrow"/>
          </w:rPr>
          <w:t>0</w:t>
        </w:r>
      </w:ins>
      <w:ins w:id="1460" w:author=" " w:date="2014-05-27T15:29:00Z">
        <w:r w:rsidR="004B56B8" w:rsidRPr="008047B2">
          <w:rPr>
            <w:rFonts w:ascii="Arial Narrow" w:hAnsi="Arial Narrow"/>
          </w:rPr>
          <w:t>: zavádza sa elektronická evidencia osôb, ktoré absolvovali osobitné finančné vzdelávanie a tiež elektronická evidencia osôb, ktoré úspešne vykonali odbornú skúšku. Túto evidenciu vedie Národná banka Slovenska. Na účely uvedenej evidencie je potrebné zbierať od účastníkov skúšky aj osobitného finančného vzdelávania vymedzené osobné údaje.</w:t>
        </w:r>
      </w:ins>
    </w:p>
    <w:p w:rsidR="00AF2D15" w:rsidRPr="008047B2" w:rsidRDefault="00AF2D15" w:rsidP="00AF2D15">
      <w:pPr>
        <w:pStyle w:val="Odsekzoznamu"/>
        <w:spacing w:after="0" w:line="240" w:lineRule="auto"/>
        <w:ind w:left="0"/>
        <w:rPr>
          <w:ins w:id="1461" w:author=" " w:date="2014-05-27T15:30:00Z"/>
          <w:rFonts w:ascii="Arial Narrow" w:hAnsi="Arial Narrow"/>
        </w:rPr>
      </w:pPr>
    </w:p>
    <w:p w:rsidR="004B56B8" w:rsidRPr="008047B2" w:rsidRDefault="00E36BB8">
      <w:pPr>
        <w:pStyle w:val="Odsekzoznamu"/>
        <w:numPr>
          <w:ilvl w:val="0"/>
          <w:numId w:val="1"/>
        </w:numPr>
        <w:spacing w:after="0" w:line="240" w:lineRule="auto"/>
        <w:rPr>
          <w:ins w:id="1462" w:author=" " w:date="2014-05-27T15:34:00Z"/>
          <w:rFonts w:ascii="Arial Narrow" w:hAnsi="Arial Narrow"/>
        </w:rPr>
        <w:pPrChange w:id="1463" w:author=" " w:date="2014-05-27T15:33:00Z">
          <w:pPr>
            <w:pStyle w:val="Odsekzoznamu"/>
            <w:spacing w:after="0" w:line="240" w:lineRule="auto"/>
            <w:ind w:left="0"/>
          </w:pPr>
        </w:pPrChange>
      </w:pPr>
      <w:ins w:id="1464" w:author=" " w:date="2014-05-27T15:33:00Z">
        <w:r w:rsidRPr="008047B2">
          <w:rPr>
            <w:rFonts w:ascii="Arial Narrow" w:hAnsi="Arial Narrow"/>
          </w:rPr>
          <w:t>§ 23 znie:</w:t>
        </w:r>
      </w:ins>
    </w:p>
    <w:p w:rsidR="00E36BB8" w:rsidRPr="008047B2" w:rsidRDefault="00E36BB8">
      <w:pPr>
        <w:pStyle w:val="Odsekzoznamu"/>
        <w:spacing w:after="0" w:line="240" w:lineRule="auto"/>
        <w:ind w:left="0"/>
        <w:rPr>
          <w:ins w:id="1465" w:author=" " w:date="2014-05-27T15:34:00Z"/>
          <w:rFonts w:ascii="Arial Narrow" w:hAnsi="Arial Narrow"/>
        </w:rPr>
      </w:pPr>
    </w:p>
    <w:p w:rsidR="00E36BB8" w:rsidRPr="008047B2" w:rsidRDefault="00E36BB8" w:rsidP="00E36BB8">
      <w:pPr>
        <w:spacing w:after="0" w:line="240" w:lineRule="auto"/>
        <w:jc w:val="center"/>
        <w:rPr>
          <w:ins w:id="1466" w:author=" " w:date="2014-05-27T15:35:00Z"/>
          <w:rFonts w:ascii="Arial Narrow" w:hAnsi="Arial Narrow"/>
          <w:rPrChange w:id="1467" w:author="Katonak Dusan" w:date="2014-06-03T09:54:00Z">
            <w:rPr>
              <w:ins w:id="1468" w:author=" " w:date="2014-05-27T15:35:00Z"/>
              <w:b/>
            </w:rPr>
          </w:rPrChange>
        </w:rPr>
      </w:pPr>
      <w:ins w:id="1469" w:author=" " w:date="2014-05-27T15:35:00Z">
        <w:r w:rsidRPr="008047B2">
          <w:rPr>
            <w:rFonts w:ascii="Arial Narrow" w:hAnsi="Arial Narrow"/>
            <w:rPrChange w:id="1470" w:author="Katonak Dusan" w:date="2014-06-03T09:54:00Z">
              <w:rPr>
                <w:b/>
              </w:rPr>
            </w:rPrChange>
          </w:rPr>
          <w:t>Dôveryhodnosť</w:t>
        </w:r>
      </w:ins>
    </w:p>
    <w:p w:rsidR="00E36BB8" w:rsidRPr="008047B2" w:rsidRDefault="00E36BB8" w:rsidP="00E36BB8">
      <w:pPr>
        <w:spacing w:after="0" w:line="240" w:lineRule="auto"/>
        <w:jc w:val="center"/>
        <w:rPr>
          <w:ins w:id="1471" w:author=" " w:date="2014-05-27T15:35:00Z"/>
          <w:rFonts w:ascii="Arial Narrow" w:hAnsi="Arial Narrow"/>
          <w:rPrChange w:id="1472" w:author="Katonak Dusan" w:date="2014-06-03T09:54:00Z">
            <w:rPr>
              <w:ins w:id="1473" w:author=" " w:date="2014-05-27T15:35:00Z"/>
              <w:b/>
            </w:rPr>
          </w:rPrChange>
        </w:rPr>
      </w:pPr>
    </w:p>
    <w:p w:rsidR="00E36BB8" w:rsidRPr="008047B2" w:rsidRDefault="00E36BB8" w:rsidP="00E36BB8">
      <w:pPr>
        <w:spacing w:after="0" w:line="240" w:lineRule="auto"/>
        <w:jc w:val="center"/>
        <w:rPr>
          <w:ins w:id="1474" w:author=" " w:date="2014-05-27T15:35:00Z"/>
          <w:rFonts w:ascii="Arial Narrow" w:hAnsi="Arial Narrow"/>
          <w:rPrChange w:id="1475" w:author="Katonak Dusan" w:date="2014-06-03T09:54:00Z">
            <w:rPr>
              <w:ins w:id="1476" w:author=" " w:date="2014-05-27T15:35:00Z"/>
              <w:b/>
            </w:rPr>
          </w:rPrChange>
        </w:rPr>
      </w:pPr>
      <w:ins w:id="1477" w:author=" " w:date="2014-05-27T15:35:00Z">
        <w:r w:rsidRPr="008047B2">
          <w:rPr>
            <w:rFonts w:ascii="Arial Narrow" w:hAnsi="Arial Narrow"/>
            <w:rPrChange w:id="1478" w:author="Katonak Dusan" w:date="2014-06-03T09:54:00Z">
              <w:rPr>
                <w:b/>
              </w:rPr>
            </w:rPrChange>
          </w:rPr>
          <w:t>§ 23</w:t>
        </w:r>
      </w:ins>
    </w:p>
    <w:p w:rsidR="00E36BB8" w:rsidRPr="008047B2" w:rsidRDefault="00E36BB8" w:rsidP="00E36BB8">
      <w:pPr>
        <w:spacing w:after="0" w:line="240" w:lineRule="auto"/>
        <w:jc w:val="center"/>
        <w:rPr>
          <w:ins w:id="1479" w:author=" " w:date="2014-05-27T15:35:00Z"/>
          <w:rFonts w:ascii="Arial Narrow" w:hAnsi="Arial Narrow"/>
          <w:rPrChange w:id="1480" w:author="Katonak Dusan" w:date="2014-06-03T09:54:00Z">
            <w:rPr>
              <w:ins w:id="1481" w:author=" " w:date="2014-05-27T15:35:00Z"/>
              <w:b/>
            </w:rPr>
          </w:rPrChange>
        </w:rPr>
      </w:pPr>
    </w:p>
    <w:p w:rsidR="00E36BB8" w:rsidRPr="008047B2" w:rsidRDefault="00E36BB8" w:rsidP="00E36BB8">
      <w:pPr>
        <w:pStyle w:val="Odsekzoznamu"/>
        <w:numPr>
          <w:ilvl w:val="0"/>
          <w:numId w:val="5"/>
        </w:numPr>
        <w:spacing w:after="0" w:line="240" w:lineRule="auto"/>
        <w:jc w:val="both"/>
        <w:rPr>
          <w:ins w:id="1482" w:author=" " w:date="2014-05-27T15:35:00Z"/>
          <w:rFonts w:ascii="Arial Narrow" w:hAnsi="Arial Narrow"/>
          <w:rPrChange w:id="1483" w:author="Katonak Dusan" w:date="2014-06-03T09:54:00Z">
            <w:rPr>
              <w:ins w:id="1484" w:author=" " w:date="2014-05-27T15:35:00Z"/>
            </w:rPr>
          </w:rPrChange>
        </w:rPr>
      </w:pPr>
      <w:ins w:id="1485" w:author=" " w:date="2014-05-27T15:35:00Z">
        <w:r w:rsidRPr="008047B2">
          <w:rPr>
            <w:rFonts w:ascii="Arial Narrow" w:hAnsi="Arial Narrow"/>
            <w:rPrChange w:id="1486" w:author="Katonak Dusan" w:date="2014-06-03T09:54:00Z">
              <w:rPr/>
            </w:rPrChange>
          </w:rPr>
          <w:t>Za dôveryhodnú osobu na účely tohto zákona sa považuje fyzická osoba, ktorá</w:t>
        </w:r>
      </w:ins>
    </w:p>
    <w:p w:rsidR="00E36BB8" w:rsidRPr="008047B2" w:rsidRDefault="00E36BB8" w:rsidP="00E36BB8">
      <w:pPr>
        <w:spacing w:after="0" w:line="240" w:lineRule="auto"/>
        <w:jc w:val="both"/>
        <w:rPr>
          <w:ins w:id="1487" w:author=" " w:date="2014-05-27T15:35:00Z"/>
          <w:rFonts w:ascii="Arial Narrow" w:hAnsi="Arial Narrow"/>
          <w:rPrChange w:id="1488" w:author="Katonak Dusan" w:date="2014-06-03T09:54:00Z">
            <w:rPr>
              <w:ins w:id="1489" w:author=" " w:date="2014-05-27T15:35:00Z"/>
            </w:rPr>
          </w:rPrChange>
        </w:rPr>
      </w:pPr>
      <w:ins w:id="1490" w:author=" " w:date="2014-05-27T15:35:00Z">
        <w:r w:rsidRPr="008047B2">
          <w:rPr>
            <w:rFonts w:ascii="Arial Narrow" w:hAnsi="Arial Narrow"/>
            <w:rPrChange w:id="1491" w:author="Katonak Dusan" w:date="2014-06-03T09:54:00Z">
              <w:rPr/>
            </w:rPrChange>
          </w:rPr>
          <w:t xml:space="preserve"> </w:t>
        </w:r>
      </w:ins>
    </w:p>
    <w:p w:rsidR="00E36BB8" w:rsidRPr="008047B2" w:rsidRDefault="00E36BB8" w:rsidP="00E36BB8">
      <w:pPr>
        <w:spacing w:after="0" w:line="240" w:lineRule="auto"/>
        <w:jc w:val="both"/>
        <w:rPr>
          <w:ins w:id="1492" w:author=" " w:date="2014-05-27T15:35:00Z"/>
          <w:rFonts w:ascii="Arial Narrow" w:hAnsi="Arial Narrow"/>
          <w:rPrChange w:id="1493" w:author="Katonak Dusan" w:date="2014-06-03T09:54:00Z">
            <w:rPr>
              <w:ins w:id="1494" w:author=" " w:date="2014-05-27T15:35:00Z"/>
            </w:rPr>
          </w:rPrChange>
        </w:rPr>
      </w:pPr>
      <w:ins w:id="1495" w:author=" " w:date="2014-05-27T15:35:00Z">
        <w:r w:rsidRPr="008047B2">
          <w:rPr>
            <w:rFonts w:ascii="Arial Narrow" w:hAnsi="Arial Narrow"/>
            <w:rPrChange w:id="1496" w:author="Katonak Dusan" w:date="2014-06-03T09:54:00Z">
              <w:rPr/>
            </w:rPrChange>
          </w:rPr>
          <w:t>a) nebola právoplatne odsúdená za trestný čin majetkovej povahy, za trestný čin spáchaný v súvislosti s výkonom riadiacej funkcie alebo za úmyselný trestný čin; tieto skutočnosti sa preukazujú výpisom z registra trestov 28) nie starším ako tri mesiace; ak ide o cudzinca, 29) tieto skutočnosti sa preukazujú obdobným potvrdením vydaným príslušným orgánom štátu jeho obvyklého pobytu,</w:t>
        </w:r>
      </w:ins>
    </w:p>
    <w:p w:rsidR="00E36BB8" w:rsidRPr="008047B2" w:rsidRDefault="00E36BB8" w:rsidP="00E36BB8">
      <w:pPr>
        <w:spacing w:after="0" w:line="240" w:lineRule="auto"/>
        <w:jc w:val="both"/>
        <w:rPr>
          <w:ins w:id="1497" w:author=" " w:date="2014-05-27T15:35:00Z"/>
          <w:rFonts w:ascii="Arial Narrow" w:hAnsi="Arial Narrow"/>
          <w:rPrChange w:id="1498" w:author="Katonak Dusan" w:date="2014-06-03T09:54:00Z">
            <w:rPr>
              <w:ins w:id="1499" w:author=" " w:date="2014-05-27T15:35:00Z"/>
            </w:rPr>
          </w:rPrChange>
        </w:rPr>
      </w:pPr>
      <w:ins w:id="1500" w:author=" " w:date="2014-05-27T15:35:00Z">
        <w:r w:rsidRPr="008047B2">
          <w:rPr>
            <w:rFonts w:ascii="Arial Narrow" w:hAnsi="Arial Narrow"/>
            <w:rPrChange w:id="1501" w:author="Katonak Dusan" w:date="2014-06-03T09:54:00Z">
              <w:rPr/>
            </w:rPrChange>
          </w:rPr>
          <w:t xml:space="preserve"> </w:t>
        </w:r>
      </w:ins>
    </w:p>
    <w:p w:rsidR="00E36BB8" w:rsidRPr="008047B2" w:rsidRDefault="00E36BB8" w:rsidP="00E36BB8">
      <w:pPr>
        <w:spacing w:after="0" w:line="240" w:lineRule="auto"/>
        <w:jc w:val="both"/>
        <w:rPr>
          <w:ins w:id="1502" w:author=" " w:date="2014-05-27T15:35:00Z"/>
          <w:rFonts w:ascii="Arial Narrow" w:hAnsi="Arial Narrow"/>
          <w:rPrChange w:id="1503" w:author="Katonak Dusan" w:date="2014-06-03T09:54:00Z">
            <w:rPr>
              <w:ins w:id="1504" w:author=" " w:date="2014-05-27T15:35:00Z"/>
            </w:rPr>
          </w:rPrChange>
        </w:rPr>
      </w:pPr>
      <w:ins w:id="1505" w:author=" " w:date="2014-05-27T15:35:00Z">
        <w:r w:rsidRPr="008047B2">
          <w:rPr>
            <w:rFonts w:ascii="Arial Narrow" w:hAnsi="Arial Narrow"/>
            <w:rPrChange w:id="1506" w:author="Katonak Dusan" w:date="2014-06-03T09:54:00Z">
              <w:rPr/>
            </w:rPrChange>
          </w:rPr>
          <w:t>b) nepôsobila vo funkcii člena štatutárneho orgánu, člena dozorného orgánu, prokuristu, vedúceho zamestnanca, ani nebola štatutárnym orgánom právnickej osoby, ktorej v posledných desiatich rokoch bolo odobraté povolenie na výkon činnosti podľa tohto zákona alebo bol zrušený zápis v registri z dôvodov podľa § 16 ods. 2 písm. e) v spojení s § 29 ods. 4 písm. d), a to kedykoľvek v období jedného roka pred odobratím povolenia alebo zrušením zápisu v registri,</w:t>
        </w:r>
      </w:ins>
    </w:p>
    <w:p w:rsidR="00E36BB8" w:rsidRPr="008047B2" w:rsidRDefault="00E36BB8" w:rsidP="00E36BB8">
      <w:pPr>
        <w:spacing w:after="0" w:line="240" w:lineRule="auto"/>
        <w:jc w:val="both"/>
        <w:rPr>
          <w:ins w:id="1507" w:author=" " w:date="2014-05-27T15:35:00Z"/>
          <w:rFonts w:ascii="Arial Narrow" w:hAnsi="Arial Narrow"/>
          <w:rPrChange w:id="1508" w:author="Katonak Dusan" w:date="2014-06-03T09:54:00Z">
            <w:rPr>
              <w:ins w:id="1509" w:author=" " w:date="2014-05-27T15:35:00Z"/>
            </w:rPr>
          </w:rPrChange>
        </w:rPr>
      </w:pPr>
    </w:p>
    <w:p w:rsidR="00E36BB8" w:rsidRPr="008047B2" w:rsidRDefault="00E36BB8" w:rsidP="00E36BB8">
      <w:pPr>
        <w:spacing w:after="0" w:line="240" w:lineRule="auto"/>
        <w:jc w:val="both"/>
        <w:rPr>
          <w:ins w:id="1510" w:author=" " w:date="2014-05-27T15:35:00Z"/>
          <w:rFonts w:ascii="Arial Narrow" w:hAnsi="Arial Narrow"/>
          <w:rPrChange w:id="1511" w:author="Katonak Dusan" w:date="2014-06-03T09:54:00Z">
            <w:rPr>
              <w:ins w:id="1512" w:author=" " w:date="2014-05-27T15:35:00Z"/>
            </w:rPr>
          </w:rPrChange>
        </w:rPr>
      </w:pPr>
      <w:ins w:id="1513" w:author=" " w:date="2014-05-27T15:35:00Z">
        <w:r w:rsidRPr="008047B2">
          <w:rPr>
            <w:rFonts w:ascii="Arial Narrow" w:hAnsi="Arial Narrow"/>
            <w:rPrChange w:id="1514" w:author="Katonak Dusan" w:date="2014-06-03T09:54:00Z">
              <w:rPr/>
            </w:rPrChange>
          </w:rPr>
          <w:t>c) nepôsobila ako fyzická osoba, ktorej v posledných desiatich rokoch bolo odobraté povolenie na výkon činnosti podľa tohto zákona alebo bol zrušený zápis v registri z dôvodov podľa § 16 ods. 2 písm. e) v spojení s § 29 ods. 4 písm. d) alebo z dôvodov podľa § 16 ods. 2 písm. f), a to kedykoľvek v období jedného roka pred odobratím povolenia alebo zrušením zápisu v registri,</w:t>
        </w:r>
      </w:ins>
    </w:p>
    <w:p w:rsidR="00E36BB8" w:rsidRPr="008047B2" w:rsidRDefault="00E36BB8" w:rsidP="00E36BB8">
      <w:pPr>
        <w:spacing w:after="0" w:line="240" w:lineRule="auto"/>
        <w:jc w:val="both"/>
        <w:rPr>
          <w:ins w:id="1515" w:author=" " w:date="2014-05-27T15:35:00Z"/>
          <w:rFonts w:ascii="Arial Narrow" w:hAnsi="Arial Narrow"/>
          <w:rPrChange w:id="1516" w:author="Katonak Dusan" w:date="2014-06-03T09:54:00Z">
            <w:rPr>
              <w:ins w:id="1517" w:author=" " w:date="2014-05-27T15:35:00Z"/>
            </w:rPr>
          </w:rPrChange>
        </w:rPr>
      </w:pPr>
    </w:p>
    <w:p w:rsidR="00E36BB8" w:rsidRPr="008047B2" w:rsidRDefault="00E36BB8" w:rsidP="00E36BB8">
      <w:pPr>
        <w:spacing w:after="0" w:line="240" w:lineRule="auto"/>
        <w:jc w:val="both"/>
        <w:rPr>
          <w:ins w:id="1518" w:author=" " w:date="2014-05-27T15:35:00Z"/>
          <w:rFonts w:ascii="Arial Narrow" w:hAnsi="Arial Narrow"/>
          <w:rPrChange w:id="1519" w:author="Katonak Dusan" w:date="2014-06-03T09:54:00Z">
            <w:rPr>
              <w:ins w:id="1520" w:author=" " w:date="2014-05-27T15:35:00Z"/>
            </w:rPr>
          </w:rPrChange>
        </w:rPr>
      </w:pPr>
      <w:ins w:id="1521" w:author=" " w:date="2014-05-27T15:35:00Z">
        <w:r w:rsidRPr="008047B2">
          <w:rPr>
            <w:rFonts w:ascii="Arial Narrow" w:hAnsi="Arial Narrow"/>
            <w:rPrChange w:id="1522" w:author="Katonak Dusan" w:date="2014-06-03T09:54:00Z">
              <w:rPr/>
            </w:rPrChange>
          </w:rPr>
          <w:t>d) nepôsobila vo funkciách uvedených v písm. b) v právnickej osobe ani nebola fyzickou osobou, ktorej bola uložená sankcia podľa § 39 ods. 1 písm. f) za výkon finančného sprostredkovania alebo finančného poradenstva bez zápisu v registri alebo bez príslušného povolenia podľa § 18,</w:t>
        </w:r>
      </w:ins>
    </w:p>
    <w:p w:rsidR="00E36BB8" w:rsidRPr="008047B2" w:rsidRDefault="00E36BB8" w:rsidP="00E36BB8">
      <w:pPr>
        <w:spacing w:after="0" w:line="240" w:lineRule="auto"/>
        <w:jc w:val="both"/>
        <w:rPr>
          <w:ins w:id="1523" w:author=" " w:date="2014-05-27T15:35:00Z"/>
          <w:rFonts w:ascii="Arial Narrow" w:hAnsi="Arial Narrow"/>
          <w:rPrChange w:id="1524" w:author="Katonak Dusan" w:date="2014-06-03T09:54:00Z">
            <w:rPr>
              <w:ins w:id="1525" w:author=" " w:date="2014-05-27T15:35:00Z"/>
            </w:rPr>
          </w:rPrChange>
        </w:rPr>
      </w:pPr>
    </w:p>
    <w:p w:rsidR="00E36BB8" w:rsidRPr="008047B2" w:rsidRDefault="00E36BB8" w:rsidP="00E36BB8">
      <w:pPr>
        <w:spacing w:after="0" w:line="240" w:lineRule="auto"/>
        <w:jc w:val="both"/>
        <w:rPr>
          <w:ins w:id="1526" w:author=" " w:date="2014-05-27T15:35:00Z"/>
          <w:rFonts w:ascii="Arial Narrow" w:hAnsi="Arial Narrow"/>
          <w:rPrChange w:id="1527" w:author="Katonak Dusan" w:date="2014-06-03T09:54:00Z">
            <w:rPr>
              <w:ins w:id="1528" w:author=" " w:date="2014-05-27T15:35:00Z"/>
            </w:rPr>
          </w:rPrChange>
        </w:rPr>
      </w:pPr>
      <w:ins w:id="1529" w:author=" " w:date="2014-05-27T15:35:00Z">
        <w:r w:rsidRPr="008047B2">
          <w:rPr>
            <w:rFonts w:ascii="Arial Narrow" w:hAnsi="Arial Narrow"/>
            <w:rPrChange w:id="1530" w:author="Katonak Dusan" w:date="2014-06-03T09:54:00Z">
              <w:rPr/>
            </w:rPrChange>
          </w:rPr>
          <w:t>e) nepôsobila vo funkciách uvedených v písm. b) v právnickej osobe ani nebola fyzickou osobou, ktorej v posledných desiatich rokoch bolo odobraté zahraničné oprávnenie na výkon činnosti obdobnej finančnému sprostredkovaniu alebo finančnému poradenstvu, a to kedykoľvek v období jedného roka pred odobratím tohto oprávnenia,</w:t>
        </w:r>
      </w:ins>
    </w:p>
    <w:p w:rsidR="00E36BB8" w:rsidRPr="008047B2" w:rsidRDefault="00E36BB8" w:rsidP="00E36BB8">
      <w:pPr>
        <w:spacing w:after="0" w:line="240" w:lineRule="auto"/>
        <w:jc w:val="both"/>
        <w:rPr>
          <w:ins w:id="1531" w:author=" " w:date="2014-05-27T15:35:00Z"/>
          <w:rFonts w:ascii="Arial Narrow" w:hAnsi="Arial Narrow"/>
          <w:rPrChange w:id="1532" w:author="Katonak Dusan" w:date="2014-06-03T09:54:00Z">
            <w:rPr>
              <w:ins w:id="1533" w:author=" " w:date="2014-05-27T15:35:00Z"/>
            </w:rPr>
          </w:rPrChange>
        </w:rPr>
      </w:pPr>
    </w:p>
    <w:p w:rsidR="00E36BB8" w:rsidRPr="008047B2" w:rsidRDefault="00E36BB8" w:rsidP="00E36BB8">
      <w:pPr>
        <w:spacing w:after="0" w:line="240" w:lineRule="auto"/>
        <w:jc w:val="both"/>
        <w:rPr>
          <w:ins w:id="1534" w:author=" " w:date="2014-05-27T15:35:00Z"/>
          <w:rFonts w:ascii="Arial Narrow" w:hAnsi="Arial Narrow"/>
          <w:rPrChange w:id="1535" w:author="Katonak Dusan" w:date="2014-06-03T09:54:00Z">
            <w:rPr>
              <w:ins w:id="1536" w:author=" " w:date="2014-05-27T15:35:00Z"/>
            </w:rPr>
          </w:rPrChange>
        </w:rPr>
      </w:pPr>
      <w:ins w:id="1537" w:author=" " w:date="2014-05-27T15:35:00Z">
        <w:r w:rsidRPr="008047B2">
          <w:rPr>
            <w:rFonts w:ascii="Arial Narrow" w:hAnsi="Arial Narrow"/>
            <w:rPrChange w:id="1538" w:author="Katonak Dusan" w:date="2014-06-03T09:54:00Z">
              <w:rPr/>
            </w:rPrChange>
          </w:rPr>
          <w:t>f) nepôsobila vo funkciách uvedených v písm. b) v právnickej osobe ani nebola fyzickou osobou, ktorá sa v posledných desiatich rokoch dostala do úpadku, 24aa)na ktorej majetok bol vyhlásený konkurz, povolená reštrukturalizácia, potvrdené nútené vyrovnanie alebo povolené vyrovnanie, na ktorú bol zamietnutý návrh na vyhlásenie konkurzu pre nedostatok majetku, voči ktorej bolo zastavené konkurzné konanie pre nedostatok majetku alebo na ktorú bol zrušený konkurz pre nedostatok majetku, a to kedykoľvek v období jedného roka pred vznikom takejto skutočnosti,</w:t>
        </w:r>
      </w:ins>
    </w:p>
    <w:p w:rsidR="00E36BB8" w:rsidRPr="008047B2" w:rsidRDefault="00E36BB8" w:rsidP="00E36BB8">
      <w:pPr>
        <w:spacing w:after="0" w:line="240" w:lineRule="auto"/>
        <w:jc w:val="both"/>
        <w:rPr>
          <w:ins w:id="1539" w:author=" " w:date="2014-05-27T15:35:00Z"/>
          <w:rFonts w:ascii="Arial Narrow" w:hAnsi="Arial Narrow"/>
          <w:rPrChange w:id="1540" w:author="Katonak Dusan" w:date="2014-06-03T09:54:00Z">
            <w:rPr>
              <w:ins w:id="1541" w:author=" " w:date="2014-05-27T15:35:00Z"/>
            </w:rPr>
          </w:rPrChange>
        </w:rPr>
      </w:pPr>
    </w:p>
    <w:p w:rsidR="00E36BB8" w:rsidRPr="008047B2" w:rsidRDefault="00E36BB8" w:rsidP="00E36BB8">
      <w:pPr>
        <w:spacing w:after="0" w:line="240" w:lineRule="auto"/>
        <w:jc w:val="both"/>
        <w:rPr>
          <w:ins w:id="1542" w:author=" " w:date="2014-05-27T15:35:00Z"/>
          <w:rFonts w:ascii="Arial Narrow" w:hAnsi="Arial Narrow"/>
          <w:rPrChange w:id="1543" w:author="Katonak Dusan" w:date="2014-06-03T09:54:00Z">
            <w:rPr>
              <w:ins w:id="1544" w:author=" " w:date="2014-05-27T15:35:00Z"/>
            </w:rPr>
          </w:rPrChange>
        </w:rPr>
      </w:pPr>
      <w:ins w:id="1545" w:author=" " w:date="2014-05-27T15:35:00Z">
        <w:r w:rsidRPr="008047B2">
          <w:rPr>
            <w:rFonts w:ascii="Arial Narrow" w:hAnsi="Arial Narrow"/>
            <w:rPrChange w:id="1546" w:author="Katonak Dusan" w:date="2014-06-03T09:54:00Z">
              <w:rPr/>
            </w:rPrChange>
          </w:rPr>
          <w:t xml:space="preserve">g) nepôsobila vo funkciách uvedených v písm. b) v právnickej osobe ani nebola fyzickou osobou, ktorej v posledných desiatich rokoch bolo odobraté povolenie na sprostredkovanie poistenia poisťovacím agentom, povolenie na sprostredkovanie poistenia poisťovacím maklérom, povolenie na sprostredkovanie zaistenia </w:t>
        </w:r>
        <w:r w:rsidRPr="008047B2">
          <w:rPr>
            <w:rFonts w:ascii="Arial Narrow" w:hAnsi="Arial Narrow"/>
            <w:rPrChange w:id="1547" w:author="Katonak Dusan" w:date="2014-06-03T09:54:00Z">
              <w:rPr/>
            </w:rPrChange>
          </w:rPr>
          <w:lastRenderedPageBreak/>
          <w:t>sprostredkovateľom zaistenia, povolenie na výkon činností sprostredkovateľa investičných služieb a povolenie na sprostredkovanie doplnkového dôchodkového sporenia, ), a to kedykoľvek v období jedného roka pred odobratím povolenia,</w:t>
        </w:r>
      </w:ins>
    </w:p>
    <w:p w:rsidR="00E36BB8" w:rsidRPr="008047B2" w:rsidRDefault="00E36BB8" w:rsidP="00E36BB8">
      <w:pPr>
        <w:spacing w:after="0" w:line="240" w:lineRule="auto"/>
        <w:jc w:val="both"/>
        <w:rPr>
          <w:ins w:id="1548" w:author=" " w:date="2014-05-27T15:35:00Z"/>
          <w:rFonts w:ascii="Arial Narrow" w:hAnsi="Arial Narrow"/>
          <w:rPrChange w:id="1549" w:author="Katonak Dusan" w:date="2014-06-03T09:54:00Z">
            <w:rPr>
              <w:ins w:id="1550" w:author=" " w:date="2014-05-27T15:35:00Z"/>
            </w:rPr>
          </w:rPrChange>
        </w:rPr>
      </w:pPr>
    </w:p>
    <w:p w:rsidR="00E36BB8" w:rsidRPr="008047B2" w:rsidRDefault="00E36BB8" w:rsidP="00E36BB8">
      <w:pPr>
        <w:spacing w:after="0" w:line="240" w:lineRule="auto"/>
        <w:jc w:val="both"/>
        <w:rPr>
          <w:ins w:id="1551" w:author=" " w:date="2014-05-27T15:35:00Z"/>
          <w:rFonts w:ascii="Arial Narrow" w:hAnsi="Arial Narrow"/>
          <w:rPrChange w:id="1552" w:author="Katonak Dusan" w:date="2014-06-03T09:54:00Z">
            <w:rPr>
              <w:ins w:id="1553" w:author=" " w:date="2014-05-27T15:35:00Z"/>
            </w:rPr>
          </w:rPrChange>
        </w:rPr>
      </w:pPr>
      <w:ins w:id="1554" w:author=" " w:date="2014-05-27T15:35:00Z">
        <w:r w:rsidRPr="008047B2">
          <w:rPr>
            <w:rFonts w:ascii="Arial Narrow" w:hAnsi="Arial Narrow"/>
            <w:rPrChange w:id="1555" w:author="Katonak Dusan" w:date="2014-06-03T09:54:00Z">
              <w:rPr/>
            </w:rPrChange>
          </w:rPr>
          <w:t xml:space="preserve">h) nemala v posledných desiatich rokoch právoplatne uloženú pokutu vyššiu ako 50% zo sumy, ktorú jej bolo možné  uložiť podľa tohto zákona, </w:t>
        </w:r>
      </w:ins>
    </w:p>
    <w:p w:rsidR="00E36BB8" w:rsidRPr="008047B2" w:rsidRDefault="00E36BB8" w:rsidP="00E36BB8">
      <w:pPr>
        <w:spacing w:after="0" w:line="240" w:lineRule="auto"/>
        <w:jc w:val="both"/>
        <w:rPr>
          <w:ins w:id="1556" w:author=" " w:date="2014-05-27T15:35:00Z"/>
          <w:rFonts w:ascii="Arial Narrow" w:hAnsi="Arial Narrow"/>
          <w:rPrChange w:id="1557" w:author="Katonak Dusan" w:date="2014-06-03T09:54:00Z">
            <w:rPr>
              <w:ins w:id="1558" w:author=" " w:date="2014-05-27T15:35:00Z"/>
            </w:rPr>
          </w:rPrChange>
        </w:rPr>
      </w:pPr>
      <w:ins w:id="1559" w:author=" " w:date="2014-05-27T15:35:00Z">
        <w:r w:rsidRPr="008047B2">
          <w:rPr>
            <w:rFonts w:ascii="Arial Narrow" w:hAnsi="Arial Narrow"/>
            <w:rPrChange w:id="1560" w:author="Katonak Dusan" w:date="2014-06-03T09:54:00Z">
              <w:rPr/>
            </w:rPrChange>
          </w:rPr>
          <w:t xml:space="preserve"> </w:t>
        </w:r>
      </w:ins>
    </w:p>
    <w:p w:rsidR="00E36BB8" w:rsidRPr="008047B2" w:rsidRDefault="00E36BB8" w:rsidP="00E36BB8">
      <w:pPr>
        <w:spacing w:after="0" w:line="240" w:lineRule="auto"/>
        <w:jc w:val="both"/>
        <w:rPr>
          <w:ins w:id="1561" w:author=" " w:date="2014-05-27T15:35:00Z"/>
          <w:rFonts w:ascii="Arial Narrow" w:hAnsi="Arial Narrow"/>
          <w:rPrChange w:id="1562" w:author="Katonak Dusan" w:date="2014-06-03T09:54:00Z">
            <w:rPr>
              <w:ins w:id="1563" w:author=" " w:date="2014-05-27T15:35:00Z"/>
            </w:rPr>
          </w:rPrChange>
        </w:rPr>
      </w:pPr>
      <w:ins w:id="1564" w:author=" " w:date="2014-05-27T15:35:00Z">
        <w:r w:rsidRPr="008047B2">
          <w:rPr>
            <w:rFonts w:ascii="Arial Narrow" w:hAnsi="Arial Narrow"/>
            <w:rPrChange w:id="1565" w:author="Katonak Dusan" w:date="2014-06-03T09:54:00Z">
              <w:rPr/>
            </w:rPrChange>
          </w:rPr>
          <w:t>i) nie je považovaná za nedôveryhodnú osobu podľa osobitných predpisov 30a) v oblasti finančného trhu,</w:t>
        </w:r>
      </w:ins>
    </w:p>
    <w:p w:rsidR="00E36BB8" w:rsidRPr="008047B2" w:rsidRDefault="00E36BB8" w:rsidP="00E36BB8">
      <w:pPr>
        <w:spacing w:after="0" w:line="240" w:lineRule="auto"/>
        <w:jc w:val="both"/>
        <w:rPr>
          <w:ins w:id="1566" w:author=" " w:date="2014-05-27T15:35:00Z"/>
          <w:rFonts w:ascii="Arial Narrow" w:hAnsi="Arial Narrow"/>
          <w:rPrChange w:id="1567" w:author="Katonak Dusan" w:date="2014-06-03T09:54:00Z">
            <w:rPr>
              <w:ins w:id="1568" w:author=" " w:date="2014-05-27T15:35:00Z"/>
            </w:rPr>
          </w:rPrChange>
        </w:rPr>
      </w:pPr>
      <w:ins w:id="1569" w:author=" " w:date="2014-05-27T15:35:00Z">
        <w:r w:rsidRPr="008047B2">
          <w:rPr>
            <w:rFonts w:ascii="Arial Narrow" w:hAnsi="Arial Narrow"/>
            <w:rPrChange w:id="1570" w:author="Katonak Dusan" w:date="2014-06-03T09:54:00Z">
              <w:rPr/>
            </w:rPrChange>
          </w:rPr>
          <w:t xml:space="preserve"> </w:t>
        </w:r>
      </w:ins>
    </w:p>
    <w:p w:rsidR="00E36BB8" w:rsidRPr="008047B2" w:rsidRDefault="00E36BB8" w:rsidP="00E36BB8">
      <w:pPr>
        <w:spacing w:after="0" w:line="240" w:lineRule="auto"/>
        <w:jc w:val="both"/>
        <w:rPr>
          <w:ins w:id="1571" w:author=" " w:date="2014-05-27T15:35:00Z"/>
          <w:rFonts w:ascii="Arial Narrow" w:hAnsi="Arial Narrow"/>
          <w:rPrChange w:id="1572" w:author="Katonak Dusan" w:date="2014-06-03T09:54:00Z">
            <w:rPr>
              <w:ins w:id="1573" w:author=" " w:date="2014-05-27T15:35:00Z"/>
            </w:rPr>
          </w:rPrChange>
        </w:rPr>
      </w:pPr>
      <w:ins w:id="1574" w:author=" " w:date="2014-05-27T15:35:00Z">
        <w:r w:rsidRPr="008047B2">
          <w:rPr>
            <w:rFonts w:ascii="Arial Narrow" w:hAnsi="Arial Narrow"/>
            <w:rPrChange w:id="1575" w:author="Katonak Dusan" w:date="2014-06-03T09:54:00Z">
              <w:rPr/>
            </w:rPrChange>
          </w:rPr>
          <w:t>j) spoľahlivo, poctivo a bez porušenia všeobecne záväzných právnych predpisov vykonávala v posledných desiatich rokoch svoje funkcie alebo podnikala a so zreteľom na tieto skutočnosti poskytuje záruku, že bude spoľahlivo, poctivo a bez porušenia všeobecne záväzných právnych predpisov vykonávať finančné sprostredkovanie alebo finančné poradenstvo vrátane plnenia povinností vyplývajúcich zo všeobecne záväzných právnych predpisov a z vnútorných aktov riadenia.</w:t>
        </w:r>
      </w:ins>
    </w:p>
    <w:p w:rsidR="00E36BB8" w:rsidRPr="008047B2" w:rsidRDefault="00E36BB8" w:rsidP="00E36BB8">
      <w:pPr>
        <w:spacing w:after="0" w:line="240" w:lineRule="auto"/>
        <w:jc w:val="both"/>
        <w:rPr>
          <w:ins w:id="1576" w:author=" " w:date="2014-05-27T15:35:00Z"/>
          <w:rFonts w:ascii="Arial Narrow" w:hAnsi="Arial Narrow"/>
          <w:rPrChange w:id="1577" w:author="Katonak Dusan" w:date="2014-06-03T09:54:00Z">
            <w:rPr>
              <w:ins w:id="1578" w:author=" " w:date="2014-05-27T15:35:00Z"/>
            </w:rPr>
          </w:rPrChange>
        </w:rPr>
      </w:pPr>
    </w:p>
    <w:p w:rsidR="00E36BB8" w:rsidRPr="008047B2" w:rsidRDefault="00E36BB8" w:rsidP="00E36BB8">
      <w:pPr>
        <w:spacing w:after="0" w:line="240" w:lineRule="auto"/>
        <w:jc w:val="both"/>
        <w:rPr>
          <w:ins w:id="1579" w:author=" " w:date="2014-05-27T15:35:00Z"/>
          <w:rFonts w:ascii="Arial Narrow" w:hAnsi="Arial Narrow"/>
          <w:rPrChange w:id="1580" w:author="Katonak Dusan" w:date="2014-06-03T09:54:00Z">
            <w:rPr>
              <w:ins w:id="1581" w:author=" " w:date="2014-05-27T15:35:00Z"/>
            </w:rPr>
          </w:rPrChange>
        </w:rPr>
      </w:pPr>
    </w:p>
    <w:p w:rsidR="00E36BB8" w:rsidRPr="008047B2" w:rsidRDefault="00E36BB8" w:rsidP="00E36BB8">
      <w:pPr>
        <w:pStyle w:val="Odsekzoznamu"/>
        <w:numPr>
          <w:ilvl w:val="0"/>
          <w:numId w:val="5"/>
        </w:numPr>
        <w:spacing w:after="0" w:line="240" w:lineRule="auto"/>
        <w:jc w:val="both"/>
        <w:rPr>
          <w:ins w:id="1582" w:author=" " w:date="2014-05-27T15:35:00Z"/>
          <w:rFonts w:ascii="Arial Narrow" w:hAnsi="Arial Narrow"/>
          <w:rPrChange w:id="1583" w:author="Katonak Dusan" w:date="2014-06-03T09:54:00Z">
            <w:rPr>
              <w:ins w:id="1584" w:author=" " w:date="2014-05-27T15:35:00Z"/>
            </w:rPr>
          </w:rPrChange>
        </w:rPr>
      </w:pPr>
      <w:ins w:id="1585" w:author=" " w:date="2014-05-27T15:35:00Z">
        <w:r w:rsidRPr="008047B2">
          <w:rPr>
            <w:rFonts w:ascii="Arial Narrow" w:hAnsi="Arial Narrow"/>
            <w:rPrChange w:id="1586" w:author="Katonak Dusan" w:date="2014-06-03T09:54:00Z">
              <w:rPr/>
            </w:rPrChange>
          </w:rPr>
          <w:t>Dôveryhodný počas celej doby platnosti povolenia na výkon činnosti alebo platnosti zápisu v registri musí byť</w:t>
        </w:r>
      </w:ins>
    </w:p>
    <w:p w:rsidR="00E36BB8" w:rsidRPr="008047B2" w:rsidRDefault="00E36BB8" w:rsidP="00E36BB8">
      <w:pPr>
        <w:spacing w:after="0" w:line="240" w:lineRule="auto"/>
        <w:jc w:val="both"/>
        <w:rPr>
          <w:ins w:id="1587" w:author=" " w:date="2014-05-27T15:35:00Z"/>
          <w:rFonts w:ascii="Arial Narrow" w:hAnsi="Arial Narrow"/>
          <w:rPrChange w:id="1588" w:author="Katonak Dusan" w:date="2014-06-03T09:54:00Z">
            <w:rPr>
              <w:ins w:id="1589" w:author=" " w:date="2014-05-27T15:35:00Z"/>
            </w:rPr>
          </w:rPrChange>
        </w:rPr>
      </w:pPr>
      <w:ins w:id="1590" w:author=" " w:date="2014-05-27T15:35:00Z">
        <w:r w:rsidRPr="008047B2">
          <w:rPr>
            <w:rFonts w:ascii="Arial Narrow" w:hAnsi="Arial Narrow"/>
            <w:rPrChange w:id="1591" w:author="Katonak Dusan" w:date="2014-06-03T09:54:00Z">
              <w:rPr/>
            </w:rPrChange>
          </w:rPr>
          <w:t>a) samostatný finančný agent, ktorý je fyzickou osobou, finančný poradca, ktorý je fyzickou osobou, člen štatutárneho orgánu samostatného finančného agenta, člen štatutárneho orgánu finančného poradcu, člen dozorného orgánu samostatného finančného agenta, člen dozorného orgánu finančného poradcu, prokurista samostatného finančného agenta, prokurista finančného poradcu a každý zamestnanec samostatného finančného agenta vykonávajúci činnosť, ktorej obsahom je finančné sprostredkovanie, každý zamestnanec finančného poradcu vykonávajúci činnosť, ktorej obsahom je finančné poradenstvo,</w:t>
        </w:r>
      </w:ins>
    </w:p>
    <w:p w:rsidR="00E36BB8" w:rsidRPr="008047B2" w:rsidRDefault="00E36BB8" w:rsidP="00E36BB8">
      <w:pPr>
        <w:spacing w:after="0" w:line="240" w:lineRule="auto"/>
        <w:jc w:val="both"/>
        <w:rPr>
          <w:ins w:id="1592" w:author=" " w:date="2014-05-27T15:35:00Z"/>
          <w:rFonts w:ascii="Arial Narrow" w:hAnsi="Arial Narrow"/>
          <w:rPrChange w:id="1593" w:author="Katonak Dusan" w:date="2014-06-03T09:54:00Z">
            <w:rPr>
              <w:ins w:id="1594" w:author=" " w:date="2014-05-27T15:35:00Z"/>
            </w:rPr>
          </w:rPrChange>
        </w:rPr>
      </w:pPr>
    </w:p>
    <w:p w:rsidR="00E36BB8" w:rsidRPr="008047B2" w:rsidRDefault="00E36BB8" w:rsidP="00E36BB8">
      <w:pPr>
        <w:spacing w:after="0" w:line="240" w:lineRule="auto"/>
        <w:jc w:val="both"/>
        <w:rPr>
          <w:ins w:id="1595" w:author=" " w:date="2014-05-27T15:35:00Z"/>
          <w:rFonts w:ascii="Arial Narrow" w:hAnsi="Arial Narrow"/>
          <w:rPrChange w:id="1596" w:author="Katonak Dusan" w:date="2014-06-03T09:54:00Z">
            <w:rPr>
              <w:ins w:id="1597" w:author=" " w:date="2014-05-27T15:35:00Z"/>
            </w:rPr>
          </w:rPrChange>
        </w:rPr>
      </w:pPr>
      <w:ins w:id="1598" w:author=" " w:date="2014-05-27T15:35:00Z">
        <w:r w:rsidRPr="008047B2">
          <w:rPr>
            <w:rFonts w:ascii="Arial Narrow" w:hAnsi="Arial Narrow"/>
            <w:rPrChange w:id="1599" w:author="Katonak Dusan" w:date="2014-06-03T09:54:00Z">
              <w:rPr/>
            </w:rPrChange>
          </w:rPr>
          <w:t>b) viazaný finančný agent, ktorý je fyzickou osobou, podriadený finančný agent, ktorý je fyzickou osobou, viazaný investičný agent, ktorý je fyzickou osobou, člen štatutárneho orgánu viazaného finančného agenta podľa § 24 ods. 2, člen štatutárneho orgánu podriadeného finančného agenta podľa § 24 ods. 2, člen štatutárneho orgánu viazaného investičného agenta podľa § 24 ods. 2 a každý zamestnanec, člen štatutárneho orgánu a prokurista viazaného finančného agenta, podriadeného finančného agenta a viazaného investičného agenta vykonávajúci činnosť, ktorej obsahom je finančné sprostredkovanie.</w:t>
        </w:r>
      </w:ins>
    </w:p>
    <w:p w:rsidR="00E36BB8" w:rsidRPr="008047B2" w:rsidRDefault="00E36BB8" w:rsidP="00E36BB8">
      <w:pPr>
        <w:pStyle w:val="Odsekzoznamu"/>
        <w:spacing w:after="0" w:line="240" w:lineRule="auto"/>
        <w:jc w:val="both"/>
        <w:rPr>
          <w:ins w:id="1600" w:author=" " w:date="2014-05-27T15:35:00Z"/>
          <w:rFonts w:ascii="Arial Narrow" w:hAnsi="Arial Narrow"/>
          <w:rPrChange w:id="1601" w:author="Katonak Dusan" w:date="2014-06-03T09:54:00Z">
            <w:rPr>
              <w:ins w:id="1602" w:author=" " w:date="2014-05-27T15:35:00Z"/>
            </w:rPr>
          </w:rPrChange>
        </w:rPr>
      </w:pPr>
    </w:p>
    <w:p w:rsidR="00E36BB8" w:rsidRPr="008047B2" w:rsidRDefault="00E36BB8" w:rsidP="00E36BB8">
      <w:pPr>
        <w:pStyle w:val="Odsekzoznamu"/>
        <w:numPr>
          <w:ilvl w:val="0"/>
          <w:numId w:val="5"/>
        </w:numPr>
        <w:spacing w:after="0" w:line="240" w:lineRule="auto"/>
        <w:jc w:val="both"/>
        <w:rPr>
          <w:ins w:id="1603" w:author=" " w:date="2014-05-27T15:35:00Z"/>
          <w:rFonts w:ascii="Arial Narrow" w:hAnsi="Arial Narrow"/>
          <w:rPrChange w:id="1604" w:author="Katonak Dusan" w:date="2014-06-03T09:54:00Z">
            <w:rPr>
              <w:ins w:id="1605" w:author=" " w:date="2014-05-27T15:35:00Z"/>
            </w:rPr>
          </w:rPrChange>
        </w:rPr>
      </w:pPr>
      <w:ins w:id="1606" w:author=" " w:date="2014-05-27T15:35:00Z">
        <w:r w:rsidRPr="008047B2">
          <w:rPr>
            <w:rFonts w:ascii="Arial Narrow" w:hAnsi="Arial Narrow"/>
            <w:rPrChange w:id="1607" w:author="Katonak Dusan" w:date="2014-06-03T09:54:00Z">
              <w:rPr/>
            </w:rPrChange>
          </w:rPr>
          <w:t>Dôveryhodnosť preukazuje</w:t>
        </w:r>
      </w:ins>
    </w:p>
    <w:p w:rsidR="00E36BB8" w:rsidRPr="008047B2" w:rsidRDefault="00E36BB8" w:rsidP="00E36BB8">
      <w:pPr>
        <w:spacing w:after="0" w:line="240" w:lineRule="auto"/>
        <w:jc w:val="both"/>
        <w:rPr>
          <w:ins w:id="1608" w:author=" " w:date="2014-05-27T15:35:00Z"/>
          <w:rFonts w:ascii="Arial Narrow" w:hAnsi="Arial Narrow"/>
          <w:rPrChange w:id="1609" w:author="Katonak Dusan" w:date="2014-06-03T09:54:00Z">
            <w:rPr>
              <w:ins w:id="1610" w:author=" " w:date="2014-05-27T15:35:00Z"/>
            </w:rPr>
          </w:rPrChange>
        </w:rPr>
      </w:pPr>
    </w:p>
    <w:p w:rsidR="00E36BB8" w:rsidRPr="008047B2" w:rsidRDefault="00E36BB8" w:rsidP="00E36BB8">
      <w:pPr>
        <w:spacing w:after="0" w:line="240" w:lineRule="auto"/>
        <w:jc w:val="both"/>
        <w:rPr>
          <w:ins w:id="1611" w:author=" " w:date="2014-05-27T15:35:00Z"/>
          <w:rFonts w:ascii="Arial Narrow" w:hAnsi="Arial Narrow"/>
          <w:rPrChange w:id="1612" w:author="Katonak Dusan" w:date="2014-06-03T09:54:00Z">
            <w:rPr>
              <w:ins w:id="1613" w:author=" " w:date="2014-05-27T15:35:00Z"/>
            </w:rPr>
          </w:rPrChange>
        </w:rPr>
      </w:pPr>
      <w:ins w:id="1614" w:author=" " w:date="2014-05-27T15:35:00Z">
        <w:r w:rsidRPr="008047B2">
          <w:rPr>
            <w:rFonts w:ascii="Arial Narrow" w:hAnsi="Arial Narrow"/>
            <w:rPrChange w:id="1615" w:author="Katonak Dusan" w:date="2014-06-03T09:54:00Z">
              <w:rPr/>
            </w:rPrChange>
          </w:rPr>
          <w:t>a) osoba uvedená v ods. 2 písm. a) Národnej banke Slovenska podľa § 18,</w:t>
        </w:r>
      </w:ins>
    </w:p>
    <w:p w:rsidR="00E36BB8" w:rsidRPr="008047B2" w:rsidRDefault="00E36BB8" w:rsidP="00E36BB8">
      <w:pPr>
        <w:spacing w:after="0" w:line="240" w:lineRule="auto"/>
        <w:jc w:val="both"/>
        <w:rPr>
          <w:ins w:id="1616" w:author=" " w:date="2014-05-27T15:35:00Z"/>
          <w:rFonts w:ascii="Arial Narrow" w:hAnsi="Arial Narrow"/>
          <w:rPrChange w:id="1617" w:author="Katonak Dusan" w:date="2014-06-03T09:54:00Z">
            <w:rPr>
              <w:ins w:id="1618" w:author=" " w:date="2014-05-27T15:35:00Z"/>
            </w:rPr>
          </w:rPrChange>
        </w:rPr>
      </w:pPr>
    </w:p>
    <w:p w:rsidR="00E36BB8" w:rsidRPr="008047B2" w:rsidRDefault="00E36BB8" w:rsidP="00E36BB8">
      <w:pPr>
        <w:spacing w:after="0" w:line="240" w:lineRule="auto"/>
        <w:jc w:val="both"/>
        <w:rPr>
          <w:ins w:id="1619" w:author=" " w:date="2014-05-27T15:35:00Z"/>
          <w:rFonts w:ascii="Arial Narrow" w:hAnsi="Arial Narrow"/>
          <w:rPrChange w:id="1620" w:author="Katonak Dusan" w:date="2014-06-03T09:54:00Z">
            <w:rPr>
              <w:ins w:id="1621" w:author=" " w:date="2014-05-27T15:35:00Z"/>
            </w:rPr>
          </w:rPrChange>
        </w:rPr>
      </w:pPr>
      <w:ins w:id="1622" w:author=" " w:date="2014-05-27T15:35:00Z">
        <w:r w:rsidRPr="008047B2">
          <w:rPr>
            <w:rFonts w:ascii="Arial Narrow" w:hAnsi="Arial Narrow"/>
            <w:rPrChange w:id="1623" w:author="Katonak Dusan" w:date="2014-06-03T09:54:00Z">
              <w:rPr/>
            </w:rPrChange>
          </w:rPr>
          <w:t xml:space="preserve">b) viazaný finančný agent,  podriadený finančný agent a viazaný investičný agent </w:t>
        </w:r>
      </w:ins>
      <w:ins w:id="1624" w:author=" " w:date="2014-05-27T15:38:00Z">
        <w:r w:rsidR="00916080" w:rsidRPr="008047B2">
          <w:rPr>
            <w:rFonts w:ascii="Arial Narrow" w:hAnsi="Arial Narrow"/>
            <w:rPrChange w:id="1625" w:author="Katonak Dusan" w:date="2014-06-03T09:54:00Z">
              <w:rPr/>
            </w:rPrChange>
          </w:rPr>
          <w:t xml:space="preserve">a ich prokuristi </w:t>
        </w:r>
      </w:ins>
      <w:ins w:id="1626" w:author=" " w:date="2014-05-27T15:35:00Z">
        <w:r w:rsidRPr="008047B2">
          <w:rPr>
            <w:rFonts w:ascii="Arial Narrow" w:hAnsi="Arial Narrow"/>
            <w:rPrChange w:id="1627" w:author="Katonak Dusan" w:date="2014-06-03T09:54:00Z">
              <w:rPr/>
            </w:rPrChange>
          </w:rPr>
          <w:t>navrhovateľovi ku dňu podania návrhu na zápis do príslušného zoznamu v príslušnom podregistri podľa § 13,</w:t>
        </w:r>
      </w:ins>
    </w:p>
    <w:p w:rsidR="00E36BB8" w:rsidRPr="008047B2" w:rsidRDefault="00E36BB8" w:rsidP="00E36BB8">
      <w:pPr>
        <w:spacing w:after="0" w:line="240" w:lineRule="auto"/>
        <w:jc w:val="both"/>
        <w:rPr>
          <w:ins w:id="1628" w:author=" " w:date="2014-05-27T15:35:00Z"/>
          <w:rFonts w:ascii="Arial Narrow" w:hAnsi="Arial Narrow"/>
          <w:rPrChange w:id="1629" w:author="Katonak Dusan" w:date="2014-06-03T09:54:00Z">
            <w:rPr>
              <w:ins w:id="1630" w:author=" " w:date="2014-05-27T15:35:00Z"/>
            </w:rPr>
          </w:rPrChange>
        </w:rPr>
      </w:pPr>
      <w:ins w:id="1631" w:author=" " w:date="2014-05-27T15:35:00Z">
        <w:r w:rsidRPr="008047B2">
          <w:rPr>
            <w:rFonts w:ascii="Arial Narrow" w:hAnsi="Arial Narrow"/>
            <w:rPrChange w:id="1632" w:author="Katonak Dusan" w:date="2014-06-03T09:54:00Z">
              <w:rPr/>
            </w:rPrChange>
          </w:rPr>
          <w:t xml:space="preserve"> </w:t>
        </w:r>
      </w:ins>
    </w:p>
    <w:p w:rsidR="00E36BB8" w:rsidRPr="008047B2" w:rsidRDefault="00E36BB8" w:rsidP="00E36BB8">
      <w:pPr>
        <w:spacing w:after="0" w:line="240" w:lineRule="auto"/>
        <w:jc w:val="both"/>
        <w:rPr>
          <w:ins w:id="1633" w:author=" " w:date="2014-05-27T15:35:00Z"/>
          <w:rFonts w:ascii="Arial Narrow" w:hAnsi="Arial Narrow"/>
          <w:rPrChange w:id="1634" w:author="Katonak Dusan" w:date="2014-06-03T09:54:00Z">
            <w:rPr>
              <w:ins w:id="1635" w:author=" " w:date="2014-05-27T15:35:00Z"/>
            </w:rPr>
          </w:rPrChange>
        </w:rPr>
      </w:pPr>
      <w:ins w:id="1636" w:author=" " w:date="2014-05-27T15:35:00Z">
        <w:r w:rsidRPr="008047B2">
          <w:rPr>
            <w:rFonts w:ascii="Arial Narrow" w:hAnsi="Arial Narrow"/>
            <w:rPrChange w:id="1637" w:author="Katonak Dusan" w:date="2014-06-03T09:54:00Z">
              <w:rPr/>
            </w:rPrChange>
          </w:rPr>
          <w:t>c) zamestnanec finančného agenta alebo finančného poradcu ku dňu začatia vykonávania činnosti, ktorej obsahom je finančné sprostredkovanie alebo finančné poradenstvo, finančnému agentovi alebo finančnému poradcovi</w:t>
        </w:r>
      </w:ins>
    </w:p>
    <w:p w:rsidR="00E36BB8" w:rsidRPr="008047B2" w:rsidRDefault="00E36BB8" w:rsidP="00E36BB8">
      <w:pPr>
        <w:spacing w:after="0" w:line="240" w:lineRule="auto"/>
        <w:jc w:val="both"/>
        <w:rPr>
          <w:ins w:id="1638" w:author=" " w:date="2014-05-27T15:35:00Z"/>
          <w:rFonts w:ascii="Arial Narrow" w:hAnsi="Arial Narrow"/>
          <w:rPrChange w:id="1639" w:author="Katonak Dusan" w:date="2014-06-03T09:54:00Z">
            <w:rPr>
              <w:ins w:id="1640" w:author=" " w:date="2014-05-27T15:35:00Z"/>
            </w:rPr>
          </w:rPrChange>
        </w:rPr>
      </w:pPr>
    </w:p>
    <w:p w:rsidR="00E36BB8" w:rsidRPr="008047B2" w:rsidRDefault="00E36BB8" w:rsidP="00E36BB8">
      <w:pPr>
        <w:pStyle w:val="Odsekzoznamu"/>
        <w:numPr>
          <w:ilvl w:val="0"/>
          <w:numId w:val="5"/>
        </w:numPr>
        <w:spacing w:after="0" w:line="240" w:lineRule="auto"/>
        <w:jc w:val="both"/>
        <w:rPr>
          <w:ins w:id="1641" w:author=" " w:date="2014-05-27T15:35:00Z"/>
          <w:rFonts w:ascii="Arial Narrow" w:hAnsi="Arial Narrow"/>
          <w:rPrChange w:id="1642" w:author="Katonak Dusan" w:date="2014-06-03T09:54:00Z">
            <w:rPr>
              <w:ins w:id="1643" w:author=" " w:date="2014-05-27T15:35:00Z"/>
            </w:rPr>
          </w:rPrChange>
        </w:rPr>
      </w:pPr>
      <w:ins w:id="1644" w:author=" " w:date="2014-05-27T15:35:00Z">
        <w:r w:rsidRPr="008047B2">
          <w:rPr>
            <w:rFonts w:ascii="Arial Narrow" w:hAnsi="Arial Narrow"/>
            <w:rPrChange w:id="1645" w:author="Katonak Dusan" w:date="2014-06-03T09:54:00Z">
              <w:rPr/>
            </w:rPrChange>
          </w:rPr>
          <w:t>Na spôsob preukazovania dôveryhodnosti viazaného finančného agenta, viazaného investičného agenta, podriadeného finančného agenta a zamestnanca finančného agenta alebo finančného poradcu sa vzťahuje § 18 rovnako.</w:t>
        </w:r>
      </w:ins>
    </w:p>
    <w:p w:rsidR="00E36BB8" w:rsidRPr="008047B2" w:rsidRDefault="00E36BB8" w:rsidP="00E36BB8">
      <w:pPr>
        <w:spacing w:after="0" w:line="240" w:lineRule="auto"/>
        <w:jc w:val="both"/>
        <w:rPr>
          <w:ins w:id="1646" w:author=" " w:date="2014-05-27T15:35:00Z"/>
          <w:rFonts w:ascii="Arial Narrow" w:hAnsi="Arial Narrow"/>
          <w:rPrChange w:id="1647" w:author="Katonak Dusan" w:date="2014-06-03T09:54:00Z">
            <w:rPr>
              <w:ins w:id="1648" w:author=" " w:date="2014-05-27T15:35:00Z"/>
            </w:rPr>
          </w:rPrChange>
        </w:rPr>
      </w:pPr>
    </w:p>
    <w:p w:rsidR="00E36BB8" w:rsidRPr="008047B2" w:rsidRDefault="00E36BB8" w:rsidP="00E36BB8">
      <w:pPr>
        <w:spacing w:after="0" w:line="240" w:lineRule="auto"/>
        <w:jc w:val="both"/>
        <w:rPr>
          <w:ins w:id="1649" w:author=" " w:date="2014-05-27T15:35:00Z"/>
          <w:rFonts w:ascii="Arial Narrow" w:hAnsi="Arial Narrow"/>
          <w:rPrChange w:id="1650" w:author="Katonak Dusan" w:date="2014-06-03T09:54:00Z">
            <w:rPr>
              <w:ins w:id="1651" w:author=" " w:date="2014-05-27T15:35:00Z"/>
            </w:rPr>
          </w:rPrChange>
        </w:rPr>
      </w:pPr>
    </w:p>
    <w:p w:rsidR="00E36BB8" w:rsidRPr="008047B2" w:rsidRDefault="00D1482C" w:rsidP="00E36BB8">
      <w:pPr>
        <w:spacing w:after="0" w:line="240" w:lineRule="auto"/>
        <w:jc w:val="both"/>
        <w:rPr>
          <w:ins w:id="1652" w:author=" " w:date="2014-05-27T15:35:00Z"/>
          <w:rFonts w:ascii="Arial Narrow" w:hAnsi="Arial Narrow"/>
          <w:rPrChange w:id="1653" w:author="Katonak Dusan" w:date="2014-06-03T09:54:00Z">
            <w:rPr>
              <w:ins w:id="1654" w:author=" " w:date="2014-05-27T15:35:00Z"/>
            </w:rPr>
          </w:rPrChange>
        </w:rPr>
      </w:pPr>
      <w:ins w:id="1655" w:author=" " w:date="2014-05-27T15:43:00Z">
        <w:r w:rsidRPr="008047B2">
          <w:rPr>
            <w:rFonts w:ascii="Arial Narrow" w:hAnsi="Arial Narrow"/>
            <w:rPrChange w:id="1656" w:author="Katonak Dusan" w:date="2014-06-03T09:54:00Z">
              <w:rPr/>
            </w:rPrChange>
          </w:rPr>
          <w:t>D</w:t>
        </w:r>
      </w:ins>
      <w:ins w:id="1657" w:author=" " w:date="2014-05-27T15:35:00Z">
        <w:r w:rsidR="00E36BB8" w:rsidRPr="008047B2">
          <w:rPr>
            <w:rFonts w:ascii="Arial Narrow" w:hAnsi="Arial Narrow"/>
            <w:rPrChange w:id="1658" w:author="Katonak Dusan" w:date="2014-06-03T09:54:00Z">
              <w:rPr/>
            </w:rPrChange>
          </w:rPr>
          <w:t>oterajšia poznámka 30a) sa označuje ako 30).</w:t>
        </w:r>
      </w:ins>
    </w:p>
    <w:p w:rsidR="00E36BB8" w:rsidRPr="008047B2" w:rsidRDefault="00E36BB8" w:rsidP="00E36BB8">
      <w:pPr>
        <w:spacing w:after="0" w:line="240" w:lineRule="auto"/>
        <w:jc w:val="both"/>
        <w:rPr>
          <w:ins w:id="1659" w:author=" " w:date="2014-05-27T15:35:00Z"/>
          <w:rFonts w:ascii="Arial Narrow" w:hAnsi="Arial Narrow"/>
          <w:rPrChange w:id="1660" w:author="Katonak Dusan" w:date="2014-06-03T09:54:00Z">
            <w:rPr>
              <w:ins w:id="1661" w:author=" " w:date="2014-05-27T15:35:00Z"/>
            </w:rPr>
          </w:rPrChange>
        </w:rPr>
      </w:pPr>
    </w:p>
    <w:p w:rsidR="00E36BB8" w:rsidRPr="008047B2" w:rsidRDefault="00E36BB8" w:rsidP="00E36BB8">
      <w:pPr>
        <w:spacing w:after="0" w:line="240" w:lineRule="auto"/>
        <w:jc w:val="both"/>
        <w:rPr>
          <w:ins w:id="1662" w:author=" " w:date="2014-05-27T15:35:00Z"/>
          <w:rFonts w:ascii="Arial Narrow" w:hAnsi="Arial Narrow"/>
          <w:rPrChange w:id="1663" w:author="Katonak Dusan" w:date="2014-06-03T09:54:00Z">
            <w:rPr>
              <w:ins w:id="1664" w:author=" " w:date="2014-05-27T15:35:00Z"/>
            </w:rPr>
          </w:rPrChange>
        </w:rPr>
      </w:pPr>
    </w:p>
    <w:p w:rsidR="00E36BB8" w:rsidRPr="008047B2" w:rsidRDefault="00E36BB8">
      <w:pPr>
        <w:jc w:val="both"/>
        <w:rPr>
          <w:ins w:id="1665" w:author=" " w:date="2014-05-27T15:35:00Z"/>
          <w:rFonts w:ascii="Arial Narrow" w:hAnsi="Arial Narrow"/>
          <w:rPrChange w:id="1666" w:author="Katonak Dusan" w:date="2014-06-03T09:54:00Z">
            <w:rPr>
              <w:ins w:id="1667" w:author=" " w:date="2014-05-27T15:35:00Z"/>
            </w:rPr>
          </w:rPrChange>
        </w:rPr>
        <w:pPrChange w:id="1668" w:author=" " w:date="2014-05-27T15:41:00Z">
          <w:pPr>
            <w:pStyle w:val="Odsekzoznamu"/>
            <w:numPr>
              <w:numId w:val="7"/>
            </w:numPr>
            <w:spacing w:after="0" w:line="240" w:lineRule="auto"/>
            <w:ind w:hanging="360"/>
            <w:jc w:val="both"/>
          </w:pPr>
        </w:pPrChange>
      </w:pPr>
      <w:ins w:id="1669" w:author=" " w:date="2014-05-27T15:35:00Z">
        <w:r w:rsidRPr="008047B2">
          <w:rPr>
            <w:rFonts w:ascii="Arial Narrow" w:hAnsi="Arial Narrow"/>
            <w:rPrChange w:id="1670" w:author="Katonak Dusan" w:date="2014-06-03T09:54:00Z">
              <w:rPr>
                <w:b/>
              </w:rPr>
            </w:rPrChange>
          </w:rPr>
          <w:br w:type="page"/>
        </w:r>
      </w:ins>
    </w:p>
    <w:p w:rsidR="00E36BB8" w:rsidRPr="008047B2" w:rsidRDefault="00D1482C">
      <w:pPr>
        <w:spacing w:after="0" w:line="240" w:lineRule="auto"/>
        <w:jc w:val="both"/>
        <w:rPr>
          <w:ins w:id="1671" w:author=" " w:date="2014-05-27T15:41:00Z"/>
          <w:rFonts w:ascii="Arial Narrow" w:hAnsi="Arial Narrow"/>
          <w:rPrChange w:id="1672" w:author="Katonak Dusan" w:date="2014-06-03T09:54:00Z">
            <w:rPr>
              <w:ins w:id="1673" w:author=" " w:date="2014-05-27T15:41:00Z"/>
            </w:rPr>
          </w:rPrChange>
        </w:rPr>
        <w:pPrChange w:id="1674" w:author=" " w:date="2014-05-27T15:41:00Z">
          <w:pPr>
            <w:pStyle w:val="Odsekzoznamu"/>
            <w:spacing w:after="0" w:line="240" w:lineRule="auto"/>
            <w:jc w:val="both"/>
          </w:pPr>
        </w:pPrChange>
      </w:pPr>
      <w:ins w:id="1675" w:author=" " w:date="2014-05-27T15:41:00Z">
        <w:r w:rsidRPr="008047B2">
          <w:rPr>
            <w:rFonts w:ascii="Arial Narrow" w:hAnsi="Arial Narrow"/>
            <w:rPrChange w:id="1676" w:author="Katonak Dusan" w:date="2014-06-03T09:54:00Z">
              <w:rPr/>
            </w:rPrChange>
          </w:rPr>
          <w:lastRenderedPageBreak/>
          <w:t>Odôvodnenie: Vzhľadom na problematickú úpravu požiadaviek dôveryhodnsoti, najmä pokiaľ ide o</w:t>
        </w:r>
      </w:ins>
      <w:ins w:id="1677" w:author=" " w:date="2014-05-27T15:42:00Z">
        <w:r w:rsidRPr="008047B2">
          <w:rPr>
            <w:rFonts w:ascii="Arial Narrow" w:hAnsi="Arial Narrow"/>
            <w:rPrChange w:id="1678" w:author="Katonak Dusan" w:date="2014-06-03T09:54:00Z">
              <w:rPr/>
            </w:rPrChange>
          </w:rPr>
          <w:t> </w:t>
        </w:r>
      </w:ins>
      <w:ins w:id="1679" w:author=" " w:date="2014-05-27T15:41:00Z">
        <w:r w:rsidRPr="008047B2">
          <w:rPr>
            <w:rFonts w:ascii="Arial Narrow" w:hAnsi="Arial Narrow"/>
            <w:rPrChange w:id="1680" w:author="Katonak Dusan" w:date="2014-06-03T09:54:00Z">
              <w:rPr/>
            </w:rPrChange>
          </w:rPr>
          <w:t xml:space="preserve">posudzovanie </w:t>
        </w:r>
      </w:ins>
      <w:ins w:id="1681" w:author=" " w:date="2014-05-27T15:42:00Z">
        <w:r w:rsidRPr="008047B2">
          <w:rPr>
            <w:rFonts w:ascii="Arial Narrow" w:hAnsi="Arial Narrow"/>
            <w:rPrChange w:id="1682" w:author="Katonak Dusan" w:date="2014-06-03T09:54:00Z">
              <w:rPr/>
            </w:rPrChange>
          </w:rPr>
          <w:t xml:space="preserve">dôveryhodnsoti osôb pri výkone dohľadu Národnou bankou Slovenska, ustanovujú sa nové požiadavky na dôveryhodnosť osôb v zmysle tohto zákona. </w:t>
        </w:r>
      </w:ins>
      <w:ins w:id="1683" w:author=" " w:date="2014-05-27T15:43:00Z">
        <w:r w:rsidRPr="008047B2">
          <w:rPr>
            <w:rFonts w:ascii="Arial Narrow" w:hAnsi="Arial Narrow"/>
            <w:rPrChange w:id="1684" w:author="Katonak Dusan" w:date="2014-06-03T09:54:00Z">
              <w:rPr/>
            </w:rPrChange>
          </w:rPr>
          <w:t>Tiež sa jednoznačne ustanovuje ktoré osoby</w:t>
        </w:r>
      </w:ins>
      <w:ins w:id="1685" w:author=" " w:date="2014-05-27T15:44:00Z">
        <w:r w:rsidRPr="008047B2">
          <w:rPr>
            <w:rFonts w:ascii="Arial Narrow" w:hAnsi="Arial Narrow"/>
            <w:rPrChange w:id="1686" w:author="Katonak Dusan" w:date="2014-06-03T09:54:00Z">
              <w:rPr/>
            </w:rPrChange>
          </w:rPr>
          <w:t xml:space="preserve"> musia byť dôveryhodné,</w:t>
        </w:r>
      </w:ins>
      <w:ins w:id="1687" w:author=" " w:date="2014-05-27T15:43:00Z">
        <w:r w:rsidRPr="008047B2">
          <w:rPr>
            <w:rFonts w:ascii="Arial Narrow" w:hAnsi="Arial Narrow"/>
            <w:rPrChange w:id="1688" w:author="Katonak Dusan" w:date="2014-06-03T09:54:00Z">
              <w:rPr/>
            </w:rPrChange>
          </w:rPr>
          <w:t xml:space="preserve"> a komu </w:t>
        </w:r>
      </w:ins>
      <w:ins w:id="1689" w:author=" " w:date="2014-05-27T15:44:00Z">
        <w:r w:rsidRPr="008047B2">
          <w:rPr>
            <w:rFonts w:ascii="Arial Narrow" w:hAnsi="Arial Narrow"/>
            <w:rPrChange w:id="1690" w:author="Katonak Dusan" w:date="2014-06-03T09:54:00Z">
              <w:rPr/>
            </w:rPrChange>
          </w:rPr>
          <w:t xml:space="preserve">tieto osoby </w:t>
        </w:r>
      </w:ins>
      <w:ins w:id="1691" w:author=" " w:date="2014-05-27T15:43:00Z">
        <w:r w:rsidRPr="008047B2">
          <w:rPr>
            <w:rFonts w:ascii="Arial Narrow" w:hAnsi="Arial Narrow"/>
            <w:rPrChange w:id="1692" w:author="Katonak Dusan" w:date="2014-06-03T09:54:00Z">
              <w:rPr/>
            </w:rPrChange>
          </w:rPr>
          <w:t>preukazujú splnenie požiadaviek dôveryhodnosti.</w:t>
        </w:r>
      </w:ins>
    </w:p>
    <w:p w:rsidR="004B56B8" w:rsidRPr="008047B2" w:rsidRDefault="004B56B8" w:rsidP="00AF2D15">
      <w:pPr>
        <w:pStyle w:val="Odsekzoznamu"/>
        <w:spacing w:after="0" w:line="240" w:lineRule="auto"/>
        <w:ind w:left="0"/>
        <w:rPr>
          <w:ins w:id="1693" w:author=" " w:date="2014-05-27T15:30:00Z"/>
          <w:rFonts w:ascii="Arial Narrow" w:hAnsi="Arial Narrow"/>
        </w:rPr>
      </w:pPr>
    </w:p>
    <w:p w:rsidR="004B56B8" w:rsidRPr="008047B2" w:rsidRDefault="004B56B8" w:rsidP="00AF2D15">
      <w:pPr>
        <w:pStyle w:val="Odsekzoznamu"/>
        <w:spacing w:after="0" w:line="240" w:lineRule="auto"/>
        <w:ind w:left="0"/>
        <w:rPr>
          <w:rFonts w:ascii="Arial Narrow" w:hAnsi="Arial Narrow"/>
        </w:rPr>
      </w:pPr>
    </w:p>
    <w:p w:rsidR="00AF2D15" w:rsidRPr="008047B2" w:rsidRDefault="00AF2D15" w:rsidP="00AF2D15">
      <w:pPr>
        <w:pStyle w:val="Odsekzoznamu"/>
        <w:numPr>
          <w:ilvl w:val="0"/>
          <w:numId w:val="1"/>
        </w:numPr>
        <w:spacing w:after="0" w:line="240" w:lineRule="auto"/>
        <w:rPr>
          <w:rFonts w:ascii="Arial Narrow" w:hAnsi="Arial Narrow"/>
        </w:rPr>
      </w:pPr>
      <w:r w:rsidRPr="008047B2">
        <w:rPr>
          <w:rFonts w:ascii="Arial Narrow" w:hAnsi="Arial Narrow"/>
        </w:rPr>
        <w:t>V § 24 ods. 2 sa za slovo „povinný</w:t>
      </w:r>
      <w:r w:rsidR="00B766D6" w:rsidRPr="008047B2">
        <w:rPr>
          <w:rFonts w:ascii="Arial Narrow" w:hAnsi="Arial Narrow"/>
        </w:rPr>
        <w:t>“</w:t>
      </w:r>
      <w:r w:rsidRPr="008047B2">
        <w:rPr>
          <w:rFonts w:ascii="Arial Narrow" w:hAnsi="Arial Narrow"/>
        </w:rPr>
        <w:t xml:space="preserve"> vkladajú slová „vnútorným predpisom</w:t>
      </w:r>
      <w:del w:id="1694" w:author=" " w:date="2014-05-27T15:44:00Z">
        <w:r w:rsidRPr="008047B2" w:rsidDel="00B47BE3">
          <w:rPr>
            <w:rFonts w:ascii="Arial Narrow" w:hAnsi="Arial Narrow"/>
            <w:rPrChange w:id="1695" w:author="Katonak Dusan" w:date="2014-06-03T09:54:00Z">
              <w:rPr>
                <w:rFonts w:ascii="Arial Narrow" w:hAnsi="Arial Narrow"/>
                <w:b/>
              </w:rPr>
            </w:rPrChange>
          </w:rPr>
          <w:delText xml:space="preserve"> </w:delText>
        </w:r>
        <w:r w:rsidR="00F56A21" w:rsidRPr="008047B2" w:rsidDel="00B47BE3">
          <w:rPr>
            <w:rFonts w:ascii="Arial Narrow" w:hAnsi="Arial Narrow"/>
            <w:rPrChange w:id="1696" w:author="Katonak Dusan" w:date="2014-06-03T09:54:00Z">
              <w:rPr>
                <w:rFonts w:ascii="Arial Narrow" w:hAnsi="Arial Narrow"/>
                <w:b/>
              </w:rPr>
            </w:rPrChange>
          </w:rPr>
          <w:delText>(</w:delText>
        </w:r>
        <w:r w:rsidRPr="008047B2" w:rsidDel="00B47BE3">
          <w:rPr>
            <w:rFonts w:ascii="Arial Narrow" w:hAnsi="Arial Narrow"/>
            <w:rPrChange w:id="1697" w:author="Katonak Dusan" w:date="2014-06-03T09:54:00Z">
              <w:rPr>
                <w:rFonts w:ascii="Arial Narrow" w:hAnsi="Arial Narrow"/>
                <w:b/>
              </w:rPr>
            </w:rPrChange>
          </w:rPr>
          <w:delText>v stanovách</w:delText>
        </w:r>
        <w:r w:rsidR="00F56A21" w:rsidRPr="008047B2" w:rsidDel="00B47BE3">
          <w:rPr>
            <w:rFonts w:ascii="Arial Narrow" w:hAnsi="Arial Narrow"/>
            <w:rPrChange w:id="1698" w:author="Katonak Dusan" w:date="2014-06-03T09:54:00Z">
              <w:rPr>
                <w:rFonts w:ascii="Arial Narrow" w:hAnsi="Arial Narrow"/>
                <w:b/>
              </w:rPr>
            </w:rPrChange>
          </w:rPr>
          <w:delText>)</w:delText>
        </w:r>
      </w:del>
      <w:r w:rsidRPr="008047B2">
        <w:rPr>
          <w:rFonts w:ascii="Arial Narrow" w:hAnsi="Arial Narrow"/>
          <w:rPrChange w:id="1699" w:author="Katonak Dusan" w:date="2014-06-03T09:54:00Z">
            <w:rPr>
              <w:rFonts w:ascii="Arial Narrow" w:hAnsi="Arial Narrow"/>
              <w:b/>
            </w:rPr>
          </w:rPrChange>
        </w:rPr>
        <w:t>“ a za slovo „ustanoviť“ sa vkladá slovo „aspoň“.</w:t>
      </w:r>
    </w:p>
    <w:p w:rsidR="00B47BE3" w:rsidRPr="008047B2" w:rsidRDefault="00B47BE3">
      <w:pPr>
        <w:spacing w:after="0" w:line="240" w:lineRule="auto"/>
        <w:jc w:val="both"/>
        <w:rPr>
          <w:ins w:id="1700" w:author=" " w:date="2014-05-27T15:46:00Z"/>
          <w:rFonts w:ascii="Arial Narrow" w:hAnsi="Arial Narrow"/>
        </w:rPr>
        <w:pPrChange w:id="1701" w:author=" " w:date="2014-05-27T15:45:00Z">
          <w:pPr>
            <w:pStyle w:val="Odsekzoznamu"/>
          </w:pPr>
        </w:pPrChange>
      </w:pPr>
      <w:ins w:id="1702" w:author=" " w:date="2014-05-27T15:45:00Z">
        <w:r w:rsidRPr="008047B2">
          <w:rPr>
            <w:rFonts w:ascii="Arial Narrow" w:hAnsi="Arial Narrow"/>
          </w:rPr>
          <w:t>Odôvodnenie:</w:t>
        </w:r>
      </w:ins>
      <w:ins w:id="1703" w:author=" " w:date="2014-05-27T15:47:00Z">
        <w:r w:rsidRPr="008047B2">
          <w:rPr>
            <w:rFonts w:ascii="Arial Narrow" w:hAnsi="Arial Narrow"/>
          </w:rPr>
          <w:t xml:space="preserve"> Upresňuje sa spôsob ustanovenia člena štatutárneho orgánu zodpovedného za výkon finančného sprostredkovania alebo finančného poradenstva.</w:t>
        </w:r>
      </w:ins>
    </w:p>
    <w:p w:rsidR="00B47BE3" w:rsidRPr="008047B2" w:rsidRDefault="00B47BE3">
      <w:pPr>
        <w:spacing w:after="0" w:line="240" w:lineRule="auto"/>
        <w:jc w:val="both"/>
        <w:rPr>
          <w:ins w:id="1704" w:author=" " w:date="2014-05-27T15:46:00Z"/>
          <w:rFonts w:ascii="Arial Narrow" w:hAnsi="Arial Narrow"/>
        </w:rPr>
        <w:pPrChange w:id="1705" w:author=" " w:date="2014-05-27T15:45:00Z">
          <w:pPr>
            <w:pStyle w:val="Odsekzoznamu"/>
          </w:pPr>
        </w:pPrChange>
      </w:pPr>
    </w:p>
    <w:p w:rsidR="00B47BE3" w:rsidRPr="008047B2" w:rsidRDefault="00B47BE3">
      <w:pPr>
        <w:spacing w:after="0" w:line="240" w:lineRule="auto"/>
        <w:jc w:val="both"/>
        <w:rPr>
          <w:rFonts w:ascii="Arial Narrow" w:hAnsi="Arial Narrow"/>
        </w:rPr>
        <w:pPrChange w:id="1706" w:author=" " w:date="2014-05-27T15:45:00Z">
          <w:pPr>
            <w:pStyle w:val="Odsekzoznamu"/>
          </w:pPr>
        </w:pPrChange>
      </w:pPr>
    </w:p>
    <w:p w:rsidR="00656C01" w:rsidRPr="008047B2" w:rsidRDefault="00656C01" w:rsidP="00AF2D15">
      <w:pPr>
        <w:pStyle w:val="Odsekzoznamu"/>
        <w:numPr>
          <w:ilvl w:val="0"/>
          <w:numId w:val="1"/>
        </w:numPr>
        <w:spacing w:after="0" w:line="240" w:lineRule="auto"/>
        <w:rPr>
          <w:rFonts w:ascii="Arial Narrow" w:hAnsi="Arial Narrow"/>
          <w:rPrChange w:id="1707" w:author="Katonak Dusan" w:date="2014-06-03T09:54:00Z">
            <w:rPr>
              <w:rFonts w:ascii="Arial Narrow" w:hAnsi="Arial Narrow"/>
              <w:b/>
            </w:rPr>
          </w:rPrChange>
        </w:rPr>
      </w:pPr>
      <w:r w:rsidRPr="008047B2">
        <w:rPr>
          <w:rFonts w:ascii="Arial Narrow" w:hAnsi="Arial Narrow"/>
          <w:rPrChange w:id="1708" w:author="Katonak Dusan" w:date="2014-06-03T09:54:00Z">
            <w:rPr>
              <w:rFonts w:ascii="Arial Narrow" w:hAnsi="Arial Narrow"/>
              <w:b/>
            </w:rPr>
          </w:rPrChange>
        </w:rPr>
        <w:t>V § 25 ods. 1 sa vypúšťa slovo „samostatného“.</w:t>
      </w:r>
    </w:p>
    <w:p w:rsidR="001723BD" w:rsidRPr="008047B2" w:rsidRDefault="001723BD">
      <w:pPr>
        <w:spacing w:after="0" w:line="240" w:lineRule="auto"/>
        <w:jc w:val="both"/>
        <w:rPr>
          <w:ins w:id="1709" w:author=" " w:date="2014-05-27T15:48:00Z"/>
          <w:rFonts w:ascii="Arial Narrow" w:hAnsi="Arial Narrow"/>
          <w:rPrChange w:id="1710" w:author="Katonak Dusan" w:date="2014-06-03T09:54:00Z">
            <w:rPr>
              <w:ins w:id="1711" w:author=" " w:date="2014-05-27T15:48:00Z"/>
              <w:rFonts w:ascii="Arial Narrow" w:hAnsi="Arial Narrow"/>
              <w:b/>
            </w:rPr>
          </w:rPrChange>
        </w:rPr>
        <w:pPrChange w:id="1712" w:author=" " w:date="2014-05-27T15:49:00Z">
          <w:pPr>
            <w:pStyle w:val="Odsekzoznamu"/>
          </w:pPr>
        </w:pPrChange>
      </w:pPr>
      <w:ins w:id="1713" w:author=" " w:date="2014-05-27T15:48:00Z">
        <w:r w:rsidRPr="008047B2">
          <w:rPr>
            <w:rFonts w:ascii="Arial Narrow" w:hAnsi="Arial Narrow"/>
          </w:rPr>
          <w:t>Odôvodnenie: Fyzická osoba môže vykonávať funkciu vedúceho zamestnanca len pre jedného finančného agenta alebo finančného poradcu, a</w:t>
        </w:r>
      </w:ins>
      <w:ins w:id="1714" w:author=" " w:date="2014-05-27T15:49:00Z">
        <w:r w:rsidRPr="008047B2">
          <w:rPr>
            <w:rFonts w:ascii="Arial Narrow" w:hAnsi="Arial Narrow"/>
          </w:rPr>
          <w:t> </w:t>
        </w:r>
      </w:ins>
      <w:ins w:id="1715" w:author=" " w:date="2014-05-27T15:48:00Z">
        <w:r w:rsidRPr="008047B2">
          <w:rPr>
            <w:rFonts w:ascii="Arial Narrow" w:hAnsi="Arial Narrow"/>
          </w:rPr>
          <w:t xml:space="preserve">to </w:t>
        </w:r>
      </w:ins>
      <w:ins w:id="1716" w:author=" " w:date="2014-05-27T15:49:00Z">
        <w:r w:rsidRPr="008047B2">
          <w:rPr>
            <w:rFonts w:ascii="Arial Narrow" w:hAnsi="Arial Narrow"/>
          </w:rPr>
          <w:t>bez ohľadu na kategóriu finančného agenta.</w:t>
        </w:r>
      </w:ins>
    </w:p>
    <w:p w:rsidR="001723BD" w:rsidRPr="008047B2" w:rsidRDefault="001723BD" w:rsidP="006521E2">
      <w:pPr>
        <w:pStyle w:val="Odsekzoznamu"/>
        <w:rPr>
          <w:rFonts w:ascii="Arial Narrow" w:hAnsi="Arial Narrow"/>
          <w:rPrChange w:id="1717" w:author="Katonak Dusan" w:date="2014-06-03T09:54:00Z">
            <w:rPr>
              <w:rFonts w:ascii="Arial Narrow" w:hAnsi="Arial Narrow"/>
              <w:b/>
            </w:rPr>
          </w:rPrChange>
        </w:rPr>
      </w:pPr>
    </w:p>
    <w:p w:rsidR="006521E2" w:rsidRPr="008047B2" w:rsidDel="008B1D82" w:rsidRDefault="006521E2" w:rsidP="00952CF5">
      <w:pPr>
        <w:pStyle w:val="Odsekzoznamu"/>
        <w:numPr>
          <w:ilvl w:val="0"/>
          <w:numId w:val="1"/>
        </w:numPr>
        <w:spacing w:after="0" w:line="240" w:lineRule="auto"/>
        <w:rPr>
          <w:del w:id="1718" w:author="Katonak Dusan" w:date="2014-06-02T15:10:00Z"/>
          <w:rFonts w:ascii="Arial Narrow" w:hAnsi="Arial Narrow"/>
          <w:highlight w:val="yellow"/>
          <w:rPrChange w:id="1719" w:author="Katonak Dusan" w:date="2014-06-03T09:54:00Z">
            <w:rPr>
              <w:del w:id="1720" w:author="Katonak Dusan" w:date="2014-06-02T15:10:00Z"/>
              <w:rFonts w:ascii="Arial Narrow" w:hAnsi="Arial Narrow"/>
            </w:rPr>
          </w:rPrChange>
        </w:rPr>
      </w:pPr>
      <w:r w:rsidRPr="008047B2">
        <w:rPr>
          <w:rFonts w:ascii="Arial Narrow" w:hAnsi="Arial Narrow"/>
          <w:highlight w:val="yellow"/>
          <w:rPrChange w:id="1721" w:author="Katonak Dusan" w:date="2014-06-03T09:54:00Z">
            <w:rPr>
              <w:rFonts w:ascii="Arial Narrow" w:hAnsi="Arial Narrow"/>
            </w:rPr>
          </w:rPrChange>
        </w:rPr>
        <w:t xml:space="preserve">§ 27 ods. 1 </w:t>
      </w:r>
      <w:del w:id="1722" w:author="Katonak Dusan" w:date="2014-06-02T15:10:00Z">
        <w:r w:rsidRPr="008047B2" w:rsidDel="008B1D82">
          <w:rPr>
            <w:rFonts w:ascii="Arial Narrow" w:hAnsi="Arial Narrow"/>
            <w:highlight w:val="yellow"/>
            <w:rPrChange w:id="1723" w:author="Katonak Dusan" w:date="2014-06-03T09:54:00Z">
              <w:rPr>
                <w:rFonts w:ascii="Arial Narrow" w:hAnsi="Arial Narrow"/>
              </w:rPr>
            </w:rPrChange>
          </w:rPr>
          <w:delText>– text bude upravený podľa finálnej verzie IMD 2, ktorá je v MIFID-e 2.</w:delText>
        </w:r>
      </w:del>
    </w:p>
    <w:p w:rsidR="001723BD" w:rsidRPr="008047B2" w:rsidRDefault="001723BD">
      <w:pPr>
        <w:pStyle w:val="Odsekzoznamu"/>
        <w:numPr>
          <w:ilvl w:val="0"/>
          <w:numId w:val="1"/>
        </w:numPr>
        <w:spacing w:after="0" w:line="240" w:lineRule="auto"/>
        <w:rPr>
          <w:rFonts w:ascii="Arial Narrow" w:hAnsi="Arial Narrow"/>
          <w:highlight w:val="yellow"/>
          <w:rPrChange w:id="1724" w:author="Katonak Dusan" w:date="2014-06-03T09:54:00Z">
            <w:rPr>
              <w:rFonts w:ascii="Arial Narrow" w:hAnsi="Arial Narrow"/>
            </w:rPr>
          </w:rPrChange>
        </w:rPr>
        <w:pPrChange w:id="1725" w:author="Katonak Dusan" w:date="2014-06-02T15:11:00Z">
          <w:pPr>
            <w:pStyle w:val="Odsekzoznamu"/>
          </w:pPr>
        </w:pPrChange>
      </w:pPr>
      <w:ins w:id="1726" w:author=" " w:date="2014-05-27T15:52:00Z">
        <w:del w:id="1727" w:author="Katonak Dusan" w:date="2014-06-02T15:11:00Z">
          <w:r w:rsidRPr="008047B2" w:rsidDel="008B1D82">
            <w:rPr>
              <w:rFonts w:ascii="Arial Narrow" w:hAnsi="Arial Narrow"/>
              <w:highlight w:val="yellow"/>
              <w:rPrChange w:id="1728" w:author="Katonak Dusan" w:date="2014-06-03T09:54:00Z">
                <w:rPr>
                  <w:rFonts w:ascii="Arial Narrow" w:hAnsi="Arial Narrow"/>
                </w:rPr>
              </w:rPrChange>
            </w:rPr>
            <w:delText>+ dopĺňa sa zákaz vykonávania funkcie vedúceho zamestnanca</w:delText>
          </w:r>
        </w:del>
      </w:ins>
      <w:ins w:id="1729" w:author=" " w:date="2014-05-27T15:53:00Z">
        <w:del w:id="1730" w:author="Katonak Dusan" w:date="2014-06-02T15:11:00Z">
          <w:r w:rsidRPr="008047B2" w:rsidDel="008B1D82">
            <w:rPr>
              <w:rFonts w:ascii="Arial Narrow" w:hAnsi="Arial Narrow"/>
              <w:highlight w:val="yellow"/>
              <w:rPrChange w:id="1731" w:author="Katonak Dusan" w:date="2014-06-03T09:54:00Z">
                <w:rPr>
                  <w:rFonts w:ascii="Arial Narrow" w:hAnsi="Arial Narrow"/>
                </w:rPr>
              </w:rPrChange>
            </w:rPr>
            <w:delText xml:space="preserve"> samostatného finančného agenta</w:delText>
          </w:r>
        </w:del>
      </w:ins>
      <w:ins w:id="1732" w:author=" " w:date="2014-05-27T15:52:00Z">
        <w:del w:id="1733" w:author="Katonak Dusan" w:date="2014-06-02T15:11:00Z">
          <w:r w:rsidRPr="008047B2" w:rsidDel="008B1D82">
            <w:rPr>
              <w:rFonts w:ascii="Arial Narrow" w:hAnsi="Arial Narrow"/>
              <w:highlight w:val="yellow"/>
              <w:rPrChange w:id="1734" w:author="Katonak Dusan" w:date="2014-06-03T09:54:00Z">
                <w:rPr>
                  <w:rFonts w:ascii="Arial Narrow" w:hAnsi="Arial Narrow"/>
                </w:rPr>
              </w:rPrChange>
            </w:rPr>
            <w:delText xml:space="preserve"> osobou, ktor</w:delText>
          </w:r>
        </w:del>
      </w:ins>
      <w:ins w:id="1735" w:author=" " w:date="2014-05-27T15:53:00Z">
        <w:del w:id="1736" w:author="Katonak Dusan" w:date="2014-06-02T15:11:00Z">
          <w:r w:rsidRPr="008047B2" w:rsidDel="008B1D82">
            <w:rPr>
              <w:rFonts w:ascii="Arial Narrow" w:hAnsi="Arial Narrow"/>
              <w:highlight w:val="yellow"/>
              <w:rPrChange w:id="1737" w:author="Katonak Dusan" w:date="2014-06-03T09:54:00Z">
                <w:rPr>
                  <w:rFonts w:ascii="Arial Narrow" w:hAnsi="Arial Narrow"/>
                </w:rPr>
              </w:rPrChange>
            </w:rPr>
            <w:delText>á</w:delText>
          </w:r>
        </w:del>
      </w:ins>
      <w:ins w:id="1738" w:author=" " w:date="2014-05-27T15:52:00Z">
        <w:del w:id="1739" w:author="Katonak Dusan" w:date="2014-06-02T15:11:00Z">
          <w:r w:rsidRPr="008047B2" w:rsidDel="008B1D82">
            <w:rPr>
              <w:rFonts w:ascii="Arial Narrow" w:hAnsi="Arial Narrow"/>
              <w:highlight w:val="yellow"/>
              <w:rPrChange w:id="1740" w:author="Katonak Dusan" w:date="2014-06-03T09:54:00Z">
                <w:rPr>
                  <w:rFonts w:ascii="Arial Narrow" w:hAnsi="Arial Narrow"/>
                </w:rPr>
              </w:rPrChange>
            </w:rPr>
            <w:delText xml:space="preserve"> pôsobí v</w:delText>
          </w:r>
        </w:del>
      </w:ins>
      <w:ins w:id="1741" w:author=" " w:date="2014-05-27T15:53:00Z">
        <w:del w:id="1742" w:author="Katonak Dusan" w:date="2014-06-02T15:11:00Z">
          <w:r w:rsidRPr="008047B2" w:rsidDel="008B1D82">
            <w:rPr>
              <w:rFonts w:ascii="Arial Narrow" w:hAnsi="Arial Narrow"/>
              <w:highlight w:val="yellow"/>
              <w:rPrChange w:id="1743" w:author="Katonak Dusan" w:date="2014-06-03T09:54:00Z">
                <w:rPr>
                  <w:rFonts w:ascii="Arial Narrow" w:hAnsi="Arial Narrow"/>
                </w:rPr>
              </w:rPrChange>
            </w:rPr>
            <w:delText> podriadenom finančnom agentovi a naopak.</w:delText>
          </w:r>
        </w:del>
      </w:ins>
      <w:ins w:id="1744" w:author="Katonak Dusan" w:date="2014-06-02T15:12:00Z">
        <w:r w:rsidR="002230D6" w:rsidRPr="008047B2">
          <w:rPr>
            <w:rFonts w:ascii="Arial Narrow" w:hAnsi="Arial Narrow"/>
            <w:highlight w:val="yellow"/>
            <w:rPrChange w:id="1745" w:author="Katonak Dusan" w:date="2014-06-03T09:54:00Z">
              <w:rPr>
                <w:rFonts w:ascii="Arial Narrow" w:hAnsi="Arial Narrow"/>
              </w:rPr>
            </w:rPrChange>
          </w:rPr>
          <w:t>.</w:t>
        </w:r>
      </w:ins>
      <w:ins w:id="1746" w:author="Katonak Dusan" w:date="2014-06-03T09:43:00Z">
        <w:r w:rsidR="0087338A" w:rsidRPr="008047B2">
          <w:rPr>
            <w:rFonts w:ascii="Arial Narrow" w:hAnsi="Arial Narrow"/>
            <w:highlight w:val="yellow"/>
          </w:rPr>
          <w:t>text bude upravený podľa oficiálnej verzie novely smernice IMD 2</w:t>
        </w:r>
      </w:ins>
      <w:ins w:id="1747" w:author="Katonak Dusan" w:date="2014-06-03T09:44:00Z">
        <w:r w:rsidR="0087338A" w:rsidRPr="008047B2">
          <w:rPr>
            <w:rFonts w:ascii="Arial Narrow" w:hAnsi="Arial Narrow"/>
            <w:highlight w:val="yellow"/>
          </w:rPr>
          <w:t>, ktorá bola vykonaná v rámci zmeny smernice MiFiD 2.</w:t>
        </w:r>
      </w:ins>
    </w:p>
    <w:p w:rsidR="006521E2" w:rsidRPr="008047B2" w:rsidRDefault="006521E2" w:rsidP="00AF2D15">
      <w:pPr>
        <w:pStyle w:val="Odsekzoznamu"/>
        <w:numPr>
          <w:ilvl w:val="0"/>
          <w:numId w:val="1"/>
        </w:numPr>
        <w:spacing w:after="0" w:line="240" w:lineRule="auto"/>
        <w:rPr>
          <w:rFonts w:ascii="Arial Narrow" w:hAnsi="Arial Narrow"/>
        </w:rPr>
      </w:pPr>
      <w:r w:rsidRPr="008047B2">
        <w:rPr>
          <w:rFonts w:ascii="Arial Narrow" w:hAnsi="Arial Narrow"/>
        </w:rPr>
        <w:t>V § 27 sa vypúšťa</w:t>
      </w:r>
      <w:del w:id="1748" w:author="Katonak Dusan" w:date="2014-06-03T09:45:00Z">
        <w:r w:rsidRPr="008047B2" w:rsidDel="0087338A">
          <w:rPr>
            <w:rFonts w:ascii="Arial Narrow" w:hAnsi="Arial Narrow"/>
          </w:rPr>
          <w:delText>jú</w:delText>
        </w:r>
      </w:del>
      <w:r w:rsidRPr="008047B2">
        <w:rPr>
          <w:rFonts w:ascii="Arial Narrow" w:hAnsi="Arial Narrow"/>
        </w:rPr>
        <w:t xml:space="preserve"> odsek</w:t>
      </w:r>
      <w:del w:id="1749" w:author="Katonak Dusan" w:date="2014-06-03T09:45:00Z">
        <w:r w:rsidRPr="008047B2" w:rsidDel="0087338A">
          <w:rPr>
            <w:rFonts w:ascii="Arial Narrow" w:hAnsi="Arial Narrow"/>
          </w:rPr>
          <w:delText>y</w:delText>
        </w:r>
      </w:del>
      <w:r w:rsidRPr="008047B2">
        <w:rPr>
          <w:rFonts w:ascii="Arial Narrow" w:hAnsi="Arial Narrow"/>
        </w:rPr>
        <w:t xml:space="preserve"> 3</w:t>
      </w:r>
      <w:del w:id="1750" w:author=" " w:date="2014-05-27T15:54:00Z">
        <w:r w:rsidRPr="008047B2" w:rsidDel="001723BD">
          <w:rPr>
            <w:rFonts w:ascii="Arial Narrow" w:hAnsi="Arial Narrow"/>
          </w:rPr>
          <w:delText xml:space="preserve"> a 5</w:delText>
        </w:r>
      </w:del>
      <w:r w:rsidRPr="008047B2">
        <w:rPr>
          <w:rFonts w:ascii="Arial Narrow" w:hAnsi="Arial Narrow"/>
        </w:rPr>
        <w:t>.</w:t>
      </w:r>
    </w:p>
    <w:p w:rsidR="006521E2" w:rsidRPr="008047B2" w:rsidRDefault="006521E2" w:rsidP="006521E2">
      <w:pPr>
        <w:pStyle w:val="Odsekzoznamu"/>
        <w:rPr>
          <w:rFonts w:ascii="Arial Narrow" w:hAnsi="Arial Narrow"/>
        </w:rPr>
      </w:pPr>
    </w:p>
    <w:p w:rsidR="006521E2" w:rsidRPr="008047B2" w:rsidRDefault="006521E2" w:rsidP="006521E2">
      <w:pPr>
        <w:pStyle w:val="Odsekzoznamu"/>
        <w:spacing w:after="0" w:line="240" w:lineRule="auto"/>
        <w:ind w:left="0"/>
        <w:rPr>
          <w:rFonts w:ascii="Arial Narrow" w:hAnsi="Arial Narrow"/>
        </w:rPr>
      </w:pPr>
      <w:r w:rsidRPr="008047B2">
        <w:rPr>
          <w:rFonts w:ascii="Arial Narrow" w:hAnsi="Arial Narrow"/>
        </w:rPr>
        <w:t>Doterajšie odseky 4 a</w:t>
      </w:r>
      <w:ins w:id="1751" w:author=" " w:date="2014-05-27T15:54:00Z">
        <w:r w:rsidR="001723BD" w:rsidRPr="008047B2">
          <w:rPr>
            <w:rFonts w:ascii="Arial Narrow" w:hAnsi="Arial Narrow"/>
          </w:rPr>
          <w:t>ž</w:t>
        </w:r>
      </w:ins>
      <w:r w:rsidRPr="008047B2">
        <w:rPr>
          <w:rFonts w:ascii="Arial Narrow" w:hAnsi="Arial Narrow"/>
        </w:rPr>
        <w:t xml:space="preserve"> 6 sa označujú ako odseky 3 a</w:t>
      </w:r>
      <w:ins w:id="1752" w:author=" " w:date="2014-05-27T15:54:00Z">
        <w:r w:rsidR="001723BD" w:rsidRPr="008047B2">
          <w:rPr>
            <w:rFonts w:ascii="Arial Narrow" w:hAnsi="Arial Narrow"/>
          </w:rPr>
          <w:t>ž</w:t>
        </w:r>
      </w:ins>
      <w:r w:rsidRPr="008047B2">
        <w:rPr>
          <w:rFonts w:ascii="Arial Narrow" w:hAnsi="Arial Narrow"/>
        </w:rPr>
        <w:t xml:space="preserve"> </w:t>
      </w:r>
      <w:ins w:id="1753" w:author=" " w:date="2014-05-27T15:54:00Z">
        <w:r w:rsidR="001723BD" w:rsidRPr="008047B2">
          <w:rPr>
            <w:rFonts w:ascii="Arial Narrow" w:hAnsi="Arial Narrow"/>
          </w:rPr>
          <w:t>5</w:t>
        </w:r>
      </w:ins>
      <w:del w:id="1754" w:author=" " w:date="2014-05-27T15:54:00Z">
        <w:r w:rsidRPr="008047B2" w:rsidDel="001723BD">
          <w:rPr>
            <w:rFonts w:ascii="Arial Narrow" w:hAnsi="Arial Narrow"/>
          </w:rPr>
          <w:delText>4</w:delText>
        </w:r>
      </w:del>
      <w:r w:rsidRPr="008047B2">
        <w:rPr>
          <w:rFonts w:ascii="Arial Narrow" w:hAnsi="Arial Narrow"/>
        </w:rPr>
        <w:t>.</w:t>
      </w:r>
    </w:p>
    <w:p w:rsidR="006521E2" w:rsidRPr="008047B2" w:rsidRDefault="006521E2" w:rsidP="006521E2">
      <w:pPr>
        <w:pStyle w:val="Odsekzoznamu"/>
        <w:spacing w:after="0" w:line="240" w:lineRule="auto"/>
        <w:ind w:left="0"/>
        <w:rPr>
          <w:rFonts w:ascii="Arial Narrow" w:hAnsi="Arial Narrow"/>
        </w:rPr>
      </w:pPr>
    </w:p>
    <w:p w:rsidR="006521E2" w:rsidRPr="008047B2" w:rsidRDefault="006521E2" w:rsidP="006521E2">
      <w:pPr>
        <w:pStyle w:val="Odsekzoznamu"/>
        <w:numPr>
          <w:ilvl w:val="0"/>
          <w:numId w:val="1"/>
        </w:numPr>
        <w:spacing w:after="0" w:line="240" w:lineRule="auto"/>
        <w:rPr>
          <w:rFonts w:ascii="Arial Narrow" w:hAnsi="Arial Narrow"/>
        </w:rPr>
      </w:pPr>
      <w:r w:rsidRPr="008047B2">
        <w:rPr>
          <w:rFonts w:ascii="Arial Narrow" w:hAnsi="Arial Narrow"/>
        </w:rPr>
        <w:t>V § 27 ods. 4 sa vypúšťajú písmená c) a d).</w:t>
      </w:r>
    </w:p>
    <w:p w:rsidR="001F19ED" w:rsidRPr="008047B2" w:rsidRDefault="001F19ED" w:rsidP="001F19ED">
      <w:pPr>
        <w:spacing w:after="0" w:line="240" w:lineRule="auto"/>
        <w:rPr>
          <w:rFonts w:ascii="Arial Narrow" w:hAnsi="Arial Narrow"/>
        </w:rPr>
      </w:pPr>
    </w:p>
    <w:p w:rsidR="001F19ED" w:rsidRPr="008047B2" w:rsidRDefault="001F19ED" w:rsidP="001F19ED">
      <w:pPr>
        <w:pStyle w:val="Odsekzoznamu"/>
        <w:numPr>
          <w:ilvl w:val="0"/>
          <w:numId w:val="1"/>
        </w:numPr>
        <w:spacing w:after="0" w:line="240" w:lineRule="auto"/>
        <w:rPr>
          <w:rFonts w:ascii="Arial Narrow" w:hAnsi="Arial Narrow"/>
        </w:rPr>
      </w:pPr>
      <w:r w:rsidRPr="008047B2">
        <w:rPr>
          <w:rFonts w:ascii="Arial Narrow" w:hAnsi="Arial Narrow"/>
        </w:rPr>
        <w:t>V § 27 ods. 6 sa slová „1 až 5“ nahrádz</w:t>
      </w:r>
      <w:r w:rsidR="0097674A" w:rsidRPr="008047B2">
        <w:rPr>
          <w:rFonts w:ascii="Arial Narrow" w:hAnsi="Arial Narrow"/>
        </w:rPr>
        <w:t>aj</w:t>
      </w:r>
      <w:r w:rsidRPr="008047B2">
        <w:rPr>
          <w:rFonts w:ascii="Arial Narrow" w:hAnsi="Arial Narrow"/>
        </w:rPr>
        <w:t xml:space="preserve">ú slovami </w:t>
      </w:r>
      <w:r w:rsidR="0097674A" w:rsidRPr="008047B2">
        <w:rPr>
          <w:rFonts w:ascii="Arial Narrow" w:hAnsi="Arial Narrow"/>
        </w:rPr>
        <w:t xml:space="preserve">„1 až </w:t>
      </w:r>
      <w:del w:id="1755" w:author=" " w:date="2014-05-27T15:57:00Z">
        <w:r w:rsidR="0097674A" w:rsidRPr="008047B2" w:rsidDel="001723BD">
          <w:rPr>
            <w:rFonts w:ascii="Arial Narrow" w:hAnsi="Arial Narrow"/>
          </w:rPr>
          <w:delText>3</w:delText>
        </w:r>
      </w:del>
      <w:ins w:id="1756" w:author=" " w:date="2014-05-27T15:57:00Z">
        <w:r w:rsidR="001723BD" w:rsidRPr="008047B2">
          <w:rPr>
            <w:rFonts w:ascii="Arial Narrow" w:hAnsi="Arial Narrow"/>
          </w:rPr>
          <w:t>4</w:t>
        </w:r>
      </w:ins>
      <w:r w:rsidR="0097674A" w:rsidRPr="008047B2">
        <w:rPr>
          <w:rFonts w:ascii="Arial Narrow" w:hAnsi="Arial Narrow"/>
        </w:rPr>
        <w:t>“.</w:t>
      </w:r>
    </w:p>
    <w:p w:rsidR="004B58AA" w:rsidRPr="008047B2" w:rsidRDefault="004B58AA" w:rsidP="004B58AA">
      <w:pPr>
        <w:pStyle w:val="Odsekzoznamu"/>
        <w:rPr>
          <w:rFonts w:ascii="Arial Narrow" w:hAnsi="Arial Narrow"/>
          <w:rPrChange w:id="1757" w:author="Katonak Dusan" w:date="2014-06-03T09:54:00Z">
            <w:rPr>
              <w:rFonts w:ascii="Arial Narrow" w:hAnsi="Arial Narrow"/>
              <w:b/>
            </w:rPr>
          </w:rPrChange>
        </w:rPr>
      </w:pPr>
    </w:p>
    <w:p w:rsidR="000161A9" w:rsidRPr="008047B2" w:rsidRDefault="004B58AA" w:rsidP="000161A9">
      <w:pPr>
        <w:pStyle w:val="Odsekzoznamu"/>
        <w:numPr>
          <w:ilvl w:val="0"/>
          <w:numId w:val="1"/>
        </w:numPr>
        <w:spacing w:after="0" w:line="240" w:lineRule="auto"/>
        <w:rPr>
          <w:rFonts w:ascii="Arial Narrow" w:hAnsi="Arial Narrow"/>
          <w:rPrChange w:id="1758" w:author="Katonak Dusan" w:date="2014-06-03T09:54:00Z">
            <w:rPr>
              <w:rFonts w:ascii="Arial Narrow" w:hAnsi="Arial Narrow"/>
              <w:b/>
            </w:rPr>
          </w:rPrChange>
        </w:rPr>
      </w:pPr>
      <w:r w:rsidRPr="008047B2">
        <w:rPr>
          <w:rFonts w:ascii="Arial Narrow" w:hAnsi="Arial Narrow"/>
          <w:rPrChange w:id="1759" w:author="Katonak Dusan" w:date="2014-06-03T09:54:00Z">
            <w:rPr>
              <w:rFonts w:ascii="Arial Narrow" w:hAnsi="Arial Narrow"/>
              <w:b/>
            </w:rPr>
          </w:rPrChange>
        </w:rPr>
        <w:t>V § 28</w:t>
      </w:r>
      <w:r w:rsidR="00EC606A" w:rsidRPr="008047B2">
        <w:rPr>
          <w:rFonts w:ascii="Arial Narrow" w:hAnsi="Arial Narrow"/>
          <w:rPrChange w:id="1760" w:author="Katonak Dusan" w:date="2014-06-03T09:54:00Z">
            <w:rPr>
              <w:rFonts w:ascii="Arial Narrow" w:hAnsi="Arial Narrow"/>
              <w:b/>
            </w:rPr>
          </w:rPrChange>
        </w:rPr>
        <w:t xml:space="preserve"> ods. 4</w:t>
      </w:r>
      <w:r w:rsidRPr="008047B2">
        <w:rPr>
          <w:rFonts w:ascii="Arial Narrow" w:hAnsi="Arial Narrow"/>
          <w:rPrChange w:id="1761" w:author="Katonak Dusan" w:date="2014-06-03T09:54:00Z">
            <w:rPr>
              <w:rFonts w:ascii="Arial Narrow" w:hAnsi="Arial Narrow"/>
              <w:b/>
            </w:rPr>
          </w:rPrChange>
        </w:rPr>
        <w:t xml:space="preserve"> </w:t>
      </w:r>
      <w:del w:id="1762" w:author=" " w:date="2014-05-27T16:17:00Z">
        <w:r w:rsidRPr="008047B2" w:rsidDel="001D0236">
          <w:rPr>
            <w:rFonts w:ascii="Arial Narrow" w:hAnsi="Arial Narrow"/>
            <w:rPrChange w:id="1763" w:author="Katonak Dusan" w:date="2014-06-03T09:54:00Z">
              <w:rPr>
                <w:rFonts w:ascii="Arial Narrow" w:hAnsi="Arial Narrow"/>
                <w:b/>
              </w:rPr>
            </w:rPrChange>
          </w:rPr>
          <w:delText>písm</w:delText>
        </w:r>
        <w:r w:rsidR="00EC606A" w:rsidRPr="008047B2" w:rsidDel="001D0236">
          <w:rPr>
            <w:rFonts w:ascii="Arial Narrow" w:hAnsi="Arial Narrow"/>
            <w:rPrChange w:id="1764" w:author="Katonak Dusan" w:date="2014-06-03T09:54:00Z">
              <w:rPr>
                <w:rFonts w:ascii="Arial Narrow" w:hAnsi="Arial Narrow"/>
                <w:b/>
              </w:rPr>
            </w:rPrChange>
          </w:rPr>
          <w:delText>eno</w:delText>
        </w:r>
        <w:r w:rsidRPr="008047B2" w:rsidDel="001D0236">
          <w:rPr>
            <w:rFonts w:ascii="Arial Narrow" w:hAnsi="Arial Narrow"/>
            <w:rPrChange w:id="1765" w:author="Katonak Dusan" w:date="2014-06-03T09:54:00Z">
              <w:rPr>
                <w:rFonts w:ascii="Arial Narrow" w:hAnsi="Arial Narrow"/>
                <w:b/>
              </w:rPr>
            </w:rPrChange>
          </w:rPr>
          <w:delText xml:space="preserve"> </w:delText>
        </w:r>
      </w:del>
      <w:del w:id="1766" w:author=" " w:date="2014-05-27T16:16:00Z">
        <w:r w:rsidRPr="008047B2" w:rsidDel="001D0236">
          <w:rPr>
            <w:rFonts w:ascii="Arial Narrow" w:hAnsi="Arial Narrow"/>
            <w:rPrChange w:id="1767" w:author="Katonak Dusan" w:date="2014-06-03T09:54:00Z">
              <w:rPr>
                <w:rFonts w:ascii="Arial Narrow" w:hAnsi="Arial Narrow"/>
                <w:b/>
              </w:rPr>
            </w:rPrChange>
          </w:rPr>
          <w:delText xml:space="preserve">a) </w:delText>
        </w:r>
      </w:del>
      <w:del w:id="1768" w:author=" " w:date="2014-05-27T16:17:00Z">
        <w:r w:rsidR="000161A9" w:rsidRPr="008047B2" w:rsidDel="001D0236">
          <w:rPr>
            <w:rFonts w:ascii="Arial Narrow" w:hAnsi="Arial Narrow"/>
            <w:rPrChange w:id="1769" w:author="Katonak Dusan" w:date="2014-06-03T09:54:00Z">
              <w:rPr>
                <w:rFonts w:ascii="Arial Narrow" w:hAnsi="Arial Narrow"/>
                <w:b/>
              </w:rPr>
            </w:rPrChange>
          </w:rPr>
          <w:delText>znie:</w:delText>
        </w:r>
      </w:del>
      <w:ins w:id="1770" w:author=" " w:date="2014-05-27T16:17:00Z">
        <w:r w:rsidR="001D0236" w:rsidRPr="008047B2">
          <w:rPr>
            <w:rFonts w:ascii="Arial Narrow" w:hAnsi="Arial Narrow"/>
            <w:rPrChange w:id="1771" w:author="Katonak Dusan" w:date="2014-06-03T09:54:00Z">
              <w:rPr>
                <w:rFonts w:ascii="Arial Narrow" w:hAnsi="Arial Narrow"/>
                <w:b/>
              </w:rPr>
            </w:rPrChange>
          </w:rPr>
          <w:t xml:space="preserve"> sa vypúšťa</w:t>
        </w:r>
      </w:ins>
      <w:ins w:id="1772" w:author=" " w:date="2014-05-27T16:18:00Z">
        <w:r w:rsidR="001D0236" w:rsidRPr="008047B2">
          <w:rPr>
            <w:rFonts w:ascii="Arial Narrow" w:hAnsi="Arial Narrow"/>
            <w:rPrChange w:id="1773" w:author="Katonak Dusan" w:date="2014-06-03T09:54:00Z">
              <w:rPr>
                <w:rFonts w:ascii="Arial Narrow" w:hAnsi="Arial Narrow"/>
                <w:b/>
              </w:rPr>
            </w:rPrChange>
          </w:rPr>
          <w:t xml:space="preserve"> </w:t>
        </w:r>
      </w:ins>
      <w:ins w:id="1774" w:author=" " w:date="2014-05-27T16:17:00Z">
        <w:r w:rsidR="001D0236" w:rsidRPr="008047B2">
          <w:rPr>
            <w:rFonts w:ascii="Arial Narrow" w:hAnsi="Arial Narrow"/>
            <w:rPrChange w:id="1775" w:author="Katonak Dusan" w:date="2014-06-03T09:54:00Z">
              <w:rPr>
                <w:rFonts w:ascii="Arial Narrow" w:hAnsi="Arial Narrow"/>
                <w:b/>
              </w:rPr>
            </w:rPrChange>
          </w:rPr>
          <w:t>slov</w:t>
        </w:r>
      </w:ins>
      <w:ins w:id="1776" w:author=" " w:date="2014-05-27T16:18:00Z">
        <w:r w:rsidR="001D0236" w:rsidRPr="008047B2">
          <w:rPr>
            <w:rFonts w:ascii="Arial Narrow" w:hAnsi="Arial Narrow"/>
            <w:rPrChange w:id="1777" w:author="Katonak Dusan" w:date="2014-06-03T09:54:00Z">
              <w:rPr>
                <w:rFonts w:ascii="Arial Narrow" w:hAnsi="Arial Narrow"/>
                <w:b/>
              </w:rPr>
            </w:rPrChange>
          </w:rPr>
          <w:t>o</w:t>
        </w:r>
      </w:ins>
      <w:ins w:id="1778" w:author=" " w:date="2014-05-27T16:17:00Z">
        <w:r w:rsidR="001D0236" w:rsidRPr="008047B2">
          <w:rPr>
            <w:rFonts w:ascii="Arial Narrow" w:hAnsi="Arial Narrow"/>
            <w:rPrChange w:id="1779" w:author="Katonak Dusan" w:date="2014-06-03T09:54:00Z">
              <w:rPr>
                <w:rFonts w:ascii="Arial Narrow" w:hAnsi="Arial Narrow"/>
                <w:b/>
              </w:rPr>
            </w:rPrChange>
          </w:rPr>
          <w:t xml:space="preserve"> „osobitný“</w:t>
        </w:r>
      </w:ins>
      <w:ins w:id="1780" w:author=" " w:date="2014-05-27T16:18:00Z">
        <w:r w:rsidR="001D0236" w:rsidRPr="008047B2">
          <w:rPr>
            <w:rFonts w:ascii="Arial Narrow" w:hAnsi="Arial Narrow"/>
            <w:rPrChange w:id="1781" w:author="Katonak Dusan" w:date="2014-06-03T09:54:00Z">
              <w:rPr>
                <w:rFonts w:ascii="Arial Narrow" w:hAnsi="Arial Narrow"/>
                <w:b/>
              </w:rPr>
            </w:rPrChange>
          </w:rPr>
          <w:t>.</w:t>
        </w:r>
      </w:ins>
    </w:p>
    <w:p w:rsidR="000161A9" w:rsidRPr="008047B2" w:rsidDel="001D0236" w:rsidRDefault="00EC606A" w:rsidP="00EC606A">
      <w:pPr>
        <w:pStyle w:val="Odsekzoznamu"/>
        <w:spacing w:after="0" w:line="240" w:lineRule="auto"/>
        <w:ind w:left="0"/>
        <w:jc w:val="both"/>
        <w:rPr>
          <w:del w:id="1782" w:author=" " w:date="2014-05-27T16:16:00Z"/>
          <w:rFonts w:ascii="Arial Narrow" w:hAnsi="Arial Narrow"/>
          <w:rPrChange w:id="1783" w:author="Katonak Dusan" w:date="2014-06-03T09:54:00Z">
            <w:rPr>
              <w:del w:id="1784" w:author=" " w:date="2014-05-27T16:16:00Z"/>
              <w:rFonts w:ascii="Arial Narrow" w:hAnsi="Arial Narrow"/>
              <w:b/>
            </w:rPr>
          </w:rPrChange>
        </w:rPr>
      </w:pPr>
      <w:del w:id="1785" w:author=" " w:date="2014-05-27T16:16:00Z">
        <w:r w:rsidRPr="008047B2" w:rsidDel="001D0236">
          <w:rPr>
            <w:rFonts w:ascii="Arial Narrow" w:hAnsi="Arial Narrow"/>
            <w:rPrChange w:id="1786" w:author="Katonak Dusan" w:date="2014-06-03T09:54:00Z">
              <w:rPr>
                <w:rFonts w:ascii="Arial Narrow" w:hAnsi="Arial Narrow"/>
                <w:b/>
              </w:rPr>
            </w:rPrChange>
          </w:rPr>
          <w:delText>„a) sumy, ktoré boli uhradené prostredníctvom finančného agenta alebo finančného sprostredkovateľa z iného členského štátu v sektore poistenia alebo zaistenia finančnej inštitúcii, okamihom ich prevzatia finančným agentom alebo finančným sprostredkovateľom i z iného členského štátu v sektore poistenia alebo zaistenia, ak ide o peňažné prostriedky v hotovosti alebo okamihom ich pripísania na účet finančného agenta alebo finančného sprostredkovateľa z iného členského štátu v sektore poistenia alebo zaistenia, ak ide o bezhotovostné peňažné prostriedky.“.</w:delText>
        </w:r>
      </w:del>
    </w:p>
    <w:p w:rsidR="00D56A8F" w:rsidRPr="008047B2" w:rsidDel="00907DD8" w:rsidRDefault="00D56A8F" w:rsidP="00EC606A">
      <w:pPr>
        <w:pStyle w:val="Odsekzoznamu"/>
        <w:spacing w:after="0" w:line="240" w:lineRule="auto"/>
        <w:ind w:left="0"/>
        <w:jc w:val="both"/>
        <w:rPr>
          <w:del w:id="1787" w:author=" " w:date="2014-05-27T16:26:00Z"/>
          <w:rFonts w:ascii="Arial Narrow" w:hAnsi="Arial Narrow"/>
          <w:rPrChange w:id="1788" w:author="Katonak Dusan" w:date="2014-06-03T09:54:00Z">
            <w:rPr>
              <w:del w:id="1789" w:author=" " w:date="2014-05-27T16:26:00Z"/>
              <w:rFonts w:ascii="Arial Narrow" w:hAnsi="Arial Narrow"/>
              <w:b/>
            </w:rPr>
          </w:rPrChange>
        </w:rPr>
      </w:pPr>
    </w:p>
    <w:p w:rsidR="00505738" w:rsidRPr="008047B2" w:rsidRDefault="00D56A8F" w:rsidP="000161A9">
      <w:pPr>
        <w:pStyle w:val="Odsekzoznamu"/>
        <w:numPr>
          <w:ilvl w:val="0"/>
          <w:numId w:val="1"/>
        </w:numPr>
        <w:spacing w:after="0" w:line="240" w:lineRule="auto"/>
        <w:jc w:val="both"/>
        <w:rPr>
          <w:rFonts w:ascii="Arial Narrow" w:hAnsi="Arial Narrow"/>
        </w:rPr>
      </w:pPr>
      <w:r w:rsidRPr="008047B2">
        <w:rPr>
          <w:rFonts w:ascii="Arial Narrow" w:hAnsi="Arial Narrow"/>
          <w:rPrChange w:id="1790" w:author="Katonak Dusan" w:date="2014-06-03T09:54:00Z">
            <w:rPr>
              <w:rFonts w:ascii="Arial Narrow" w:hAnsi="Arial Narrow"/>
              <w:b/>
            </w:rPr>
          </w:rPrChange>
        </w:rPr>
        <w:t>V § 28 ods. 5 sa</w:t>
      </w:r>
      <w:r w:rsidR="004A0E94" w:rsidRPr="008047B2">
        <w:rPr>
          <w:rFonts w:ascii="Arial Narrow" w:hAnsi="Arial Narrow"/>
          <w:rPrChange w:id="1791" w:author="Katonak Dusan" w:date="2014-06-03T09:54:00Z">
            <w:rPr>
              <w:rFonts w:ascii="Arial Narrow" w:hAnsi="Arial Narrow"/>
              <w:b/>
            </w:rPr>
          </w:rPrChange>
        </w:rPr>
        <w:t xml:space="preserve"> </w:t>
      </w:r>
      <w:r w:rsidRPr="008047B2">
        <w:rPr>
          <w:rFonts w:ascii="Arial Narrow" w:hAnsi="Arial Narrow"/>
          <w:rPrChange w:id="1792" w:author="Katonak Dusan" w:date="2014-06-03T09:54:00Z">
            <w:rPr>
              <w:rFonts w:ascii="Arial Narrow" w:hAnsi="Arial Narrow"/>
              <w:b/>
            </w:rPr>
          </w:rPrChange>
        </w:rPr>
        <w:t xml:space="preserve">slová </w:t>
      </w:r>
      <w:r w:rsidR="004A6C0B" w:rsidRPr="008047B2">
        <w:rPr>
          <w:rFonts w:ascii="Arial Narrow" w:hAnsi="Arial Narrow"/>
          <w:rPrChange w:id="1793" w:author="Katonak Dusan" w:date="2014-06-03T09:54:00Z">
            <w:rPr>
              <w:rFonts w:ascii="Arial Narrow" w:hAnsi="Arial Narrow"/>
              <w:b/>
            </w:rPr>
          </w:rPrChange>
        </w:rPr>
        <w:t>„na osobitnom“ nahrádzajú slovami „v hotovosti alebo</w:t>
      </w:r>
      <w:r w:rsidR="004A0E94" w:rsidRPr="008047B2">
        <w:rPr>
          <w:rFonts w:ascii="Arial Narrow" w:hAnsi="Arial Narrow"/>
          <w:rPrChange w:id="1794" w:author="Katonak Dusan" w:date="2014-06-03T09:54:00Z">
            <w:rPr>
              <w:rFonts w:ascii="Arial Narrow" w:hAnsi="Arial Narrow"/>
              <w:b/>
            </w:rPr>
          </w:rPrChange>
        </w:rPr>
        <w:t>“.</w:t>
      </w:r>
      <w:r w:rsidR="000161A9" w:rsidRPr="008047B2">
        <w:rPr>
          <w:rFonts w:ascii="Arial Narrow" w:hAnsi="Arial Narrow"/>
        </w:rPr>
        <w:t xml:space="preserve"> </w:t>
      </w:r>
    </w:p>
    <w:p w:rsidR="002D0A6E" w:rsidRPr="008047B2" w:rsidRDefault="002D0A6E" w:rsidP="000161A9">
      <w:pPr>
        <w:pStyle w:val="Odsekzoznamu"/>
        <w:spacing w:after="0" w:line="240" w:lineRule="auto"/>
        <w:ind w:left="0"/>
        <w:rPr>
          <w:ins w:id="1795" w:author=" " w:date="2014-05-27T16:24:00Z"/>
          <w:rFonts w:ascii="Arial Narrow" w:hAnsi="Arial Narrow"/>
        </w:rPr>
      </w:pPr>
    </w:p>
    <w:p w:rsidR="002D0A6E" w:rsidRPr="008047B2" w:rsidRDefault="002D0A6E" w:rsidP="002D0A6E">
      <w:pPr>
        <w:spacing w:after="0" w:line="240" w:lineRule="auto"/>
        <w:jc w:val="both"/>
        <w:rPr>
          <w:ins w:id="1796" w:author=" " w:date="2014-05-27T16:24:00Z"/>
          <w:rFonts w:ascii="Arial Narrow" w:hAnsi="Arial Narrow"/>
          <w:rPrChange w:id="1797" w:author="Katonak Dusan" w:date="2014-06-03T09:54:00Z">
            <w:rPr>
              <w:ins w:id="1798" w:author=" " w:date="2014-05-27T16:24:00Z"/>
              <w:rFonts w:ascii="Arial Narrow" w:hAnsi="Arial Narrow"/>
              <w:b/>
            </w:rPr>
          </w:rPrChange>
        </w:rPr>
      </w:pPr>
      <w:ins w:id="1799" w:author=" " w:date="2014-05-27T16:24:00Z">
        <w:r w:rsidRPr="008047B2">
          <w:rPr>
            <w:rFonts w:ascii="Arial Narrow" w:hAnsi="Arial Narrow"/>
            <w:rPrChange w:id="1800" w:author="Katonak Dusan" w:date="2014-06-03T09:54:00Z">
              <w:rPr>
                <w:rFonts w:ascii="Arial Narrow" w:hAnsi="Arial Narrow"/>
                <w:b/>
              </w:rPr>
            </w:rPrChange>
          </w:rPr>
          <w:t>Odôvodnenie</w:t>
        </w:r>
      </w:ins>
      <w:ins w:id="1801" w:author=" " w:date="2014-05-27T16:26:00Z">
        <w:r w:rsidR="009E391E" w:rsidRPr="008047B2">
          <w:rPr>
            <w:rFonts w:ascii="Arial Narrow" w:hAnsi="Arial Narrow"/>
          </w:rPr>
          <w:t xml:space="preserve"> k bodom 39 a 40</w:t>
        </w:r>
      </w:ins>
      <w:ins w:id="1802" w:author=" " w:date="2014-05-27T16:24:00Z">
        <w:r w:rsidRPr="008047B2">
          <w:rPr>
            <w:rFonts w:ascii="Arial Narrow" w:hAnsi="Arial Narrow"/>
            <w:rPrChange w:id="1803" w:author="Katonak Dusan" w:date="2014-06-03T09:54:00Z">
              <w:rPr>
                <w:rFonts w:ascii="Arial Narrow" w:hAnsi="Arial Narrow"/>
                <w:b/>
              </w:rPr>
            </w:rPrChange>
          </w:rPr>
          <w:t xml:space="preserve">: Prijímanie peňažných prostriedkov na osobitný účet finančného agenta nie je účelné, a v praxi </w:t>
        </w:r>
      </w:ins>
      <w:ins w:id="1804" w:author=" " w:date="2014-05-27T16:29:00Z">
        <w:r w:rsidR="00907DD8" w:rsidRPr="008047B2">
          <w:rPr>
            <w:rFonts w:ascii="Arial Narrow" w:hAnsi="Arial Narrow"/>
          </w:rPr>
          <w:t xml:space="preserve">je </w:t>
        </w:r>
      </w:ins>
      <w:ins w:id="1805" w:author=" " w:date="2014-05-27T16:24:00Z">
        <w:r w:rsidR="00907DD8" w:rsidRPr="008047B2">
          <w:rPr>
            <w:rFonts w:ascii="Arial Narrow" w:hAnsi="Arial Narrow"/>
          </w:rPr>
          <w:t>nevy</w:t>
        </w:r>
      </w:ins>
      <w:ins w:id="1806" w:author=" " w:date="2014-05-27T16:29:00Z">
        <w:r w:rsidR="00907DD8" w:rsidRPr="008047B2">
          <w:rPr>
            <w:rFonts w:ascii="Arial Narrow" w:hAnsi="Arial Narrow"/>
          </w:rPr>
          <w:t>k</w:t>
        </w:r>
      </w:ins>
      <w:ins w:id="1807" w:author=" " w:date="2014-05-27T16:24:00Z">
        <w:r w:rsidR="00907DD8" w:rsidRPr="008047B2">
          <w:rPr>
            <w:rFonts w:ascii="Arial Narrow" w:hAnsi="Arial Narrow"/>
          </w:rPr>
          <w:t xml:space="preserve">onateľné. </w:t>
        </w:r>
      </w:ins>
      <w:ins w:id="1808" w:author=" " w:date="2014-05-27T16:29:00Z">
        <w:r w:rsidR="00907DD8" w:rsidRPr="008047B2">
          <w:rPr>
            <w:rFonts w:ascii="Arial Narrow" w:hAnsi="Arial Narrow"/>
          </w:rPr>
          <w:t>N</w:t>
        </w:r>
      </w:ins>
      <w:ins w:id="1809" w:author=" " w:date="2014-05-27T16:24:00Z">
        <w:r w:rsidRPr="008047B2">
          <w:rPr>
            <w:rFonts w:ascii="Arial Narrow" w:hAnsi="Arial Narrow"/>
            <w:rPrChange w:id="1810" w:author="Katonak Dusan" w:date="2014-06-03T09:54:00Z">
              <w:rPr>
                <w:rFonts w:ascii="Arial Narrow" w:hAnsi="Arial Narrow"/>
                <w:b/>
              </w:rPr>
            </w:rPrChange>
          </w:rPr>
          <w:t>ajmä pokiaľ ide o prijímanie jednej platby od klienta za viac produktov, napr. sprostredkované poistenie k napriamo poskytnutému spotrebiteľskému úveru.</w:t>
        </w:r>
      </w:ins>
    </w:p>
    <w:p w:rsidR="002D0A6E" w:rsidRPr="008047B2" w:rsidRDefault="002D0A6E" w:rsidP="000161A9">
      <w:pPr>
        <w:pStyle w:val="Odsekzoznamu"/>
        <w:spacing w:after="0" w:line="240" w:lineRule="auto"/>
        <w:ind w:left="0"/>
        <w:rPr>
          <w:rFonts w:ascii="Arial Narrow" w:hAnsi="Arial Narrow"/>
        </w:rPr>
      </w:pPr>
    </w:p>
    <w:p w:rsidR="00FD5EC7" w:rsidRPr="008047B2" w:rsidRDefault="00505738" w:rsidP="00505738">
      <w:pPr>
        <w:pStyle w:val="Odsekzoznamu"/>
        <w:numPr>
          <w:ilvl w:val="0"/>
          <w:numId w:val="1"/>
        </w:numPr>
        <w:spacing w:after="0" w:line="240" w:lineRule="auto"/>
        <w:rPr>
          <w:rFonts w:ascii="Arial Narrow" w:hAnsi="Arial Narrow"/>
        </w:rPr>
      </w:pPr>
      <w:r w:rsidRPr="008047B2">
        <w:rPr>
          <w:rFonts w:ascii="Arial Narrow" w:hAnsi="Arial Narrow"/>
        </w:rPr>
        <w:t xml:space="preserve">V § 30 ods. 2 sa slová „limit poistného plnenia pre toto poistné krytie“ nahrádzajú slovami „výška poistného krytia“ a vypúšťa sa slovo“dohodnutej“: </w:t>
      </w:r>
    </w:p>
    <w:p w:rsidR="005C26B0" w:rsidRPr="008047B2" w:rsidRDefault="005E0FAC">
      <w:pPr>
        <w:rPr>
          <w:ins w:id="1811" w:author=" " w:date="2014-05-27T17:00:00Z"/>
          <w:rFonts w:ascii="Arial Narrow" w:hAnsi="Arial Narrow"/>
        </w:rPr>
        <w:pPrChange w:id="1812" w:author=" " w:date="2014-05-27T17:00:00Z">
          <w:pPr>
            <w:pStyle w:val="Odsekzoznamu"/>
          </w:pPr>
        </w:pPrChange>
      </w:pPr>
      <w:ins w:id="1813" w:author=" " w:date="2014-05-27T16:30:00Z">
        <w:r w:rsidRPr="008047B2">
          <w:rPr>
            <w:rFonts w:ascii="Arial Narrow" w:hAnsi="Arial Narrow"/>
          </w:rPr>
          <w:t>Odôvodnenie: Legislatívno-technická úprava textu, zjednotenie terminológie v jednotlivých odsekoch § 30.</w:t>
        </w:r>
      </w:ins>
    </w:p>
    <w:p w:rsidR="00DF44F5" w:rsidRPr="008047B2" w:rsidRDefault="00DF44F5" w:rsidP="00DF44F5">
      <w:pPr>
        <w:pStyle w:val="Odsekzoznamu"/>
        <w:numPr>
          <w:ilvl w:val="0"/>
          <w:numId w:val="1"/>
        </w:numPr>
        <w:spacing w:after="0" w:line="240" w:lineRule="auto"/>
        <w:rPr>
          <w:ins w:id="1814" w:author=" " w:date="2014-05-27T17:03:00Z"/>
          <w:rFonts w:ascii="Arial Narrow" w:hAnsi="Arial Narrow"/>
        </w:rPr>
      </w:pPr>
      <w:ins w:id="1815" w:author=" " w:date="2014-05-27T17:03:00Z">
        <w:r w:rsidRPr="008047B2">
          <w:rPr>
            <w:rFonts w:ascii="Arial Narrow" w:hAnsi="Arial Narrow"/>
          </w:rPr>
          <w:t>V § 30 ods. 2 a 3 sa vypúšťa slovo „samostatný“ vo všetkých tvaroch.</w:t>
        </w:r>
      </w:ins>
    </w:p>
    <w:p w:rsidR="00DF0591" w:rsidRPr="008047B2" w:rsidDel="00BD4454" w:rsidRDefault="00DF0591">
      <w:pPr>
        <w:rPr>
          <w:del w:id="1816" w:author=" " w:date="2014-05-27T16:52:00Z"/>
          <w:rFonts w:ascii="Arial Narrow" w:hAnsi="Arial Narrow"/>
        </w:rPr>
        <w:pPrChange w:id="1817" w:author=" " w:date="2014-05-27T17:03:00Z">
          <w:pPr>
            <w:pStyle w:val="Odsekzoznamu"/>
          </w:pPr>
        </w:pPrChange>
      </w:pPr>
    </w:p>
    <w:p w:rsidR="00931244" w:rsidRPr="008047B2" w:rsidRDefault="00931244" w:rsidP="00505738">
      <w:pPr>
        <w:pStyle w:val="Odsekzoznamu"/>
        <w:numPr>
          <w:ilvl w:val="0"/>
          <w:numId w:val="1"/>
        </w:numPr>
        <w:spacing w:after="0" w:line="240" w:lineRule="auto"/>
        <w:rPr>
          <w:ins w:id="1818" w:author=" " w:date="2014-05-27T17:02:00Z"/>
          <w:rFonts w:ascii="Arial Narrow" w:hAnsi="Arial Narrow"/>
        </w:rPr>
      </w:pPr>
      <w:r w:rsidRPr="008047B2">
        <w:rPr>
          <w:rFonts w:ascii="Arial Narrow" w:hAnsi="Arial Narrow"/>
        </w:rPr>
        <w:t>V § 30 ods. 4 sa za slová „odseku 2“ vkladajú slová „spolu s dokladom o uhradení poistného“.</w:t>
      </w:r>
    </w:p>
    <w:p w:rsidR="00DF44F5" w:rsidRPr="008047B2" w:rsidDel="00DF44F5" w:rsidRDefault="00DF44F5">
      <w:pPr>
        <w:pStyle w:val="Odsekzoznamu"/>
        <w:spacing w:after="0" w:line="240" w:lineRule="auto"/>
        <w:ind w:left="0"/>
        <w:rPr>
          <w:del w:id="1819" w:author=" " w:date="2014-05-27T17:03:00Z"/>
          <w:rFonts w:ascii="Arial Narrow" w:hAnsi="Arial Narrow"/>
        </w:rPr>
        <w:pPrChange w:id="1820" w:author=" " w:date="2014-05-27T17:03:00Z">
          <w:pPr>
            <w:pStyle w:val="Odsekzoznamu"/>
            <w:numPr>
              <w:numId w:val="1"/>
            </w:numPr>
            <w:spacing w:after="0" w:line="240" w:lineRule="auto"/>
            <w:ind w:left="0"/>
          </w:pPr>
        </w:pPrChange>
      </w:pPr>
    </w:p>
    <w:p w:rsidR="00931244" w:rsidRPr="008047B2" w:rsidRDefault="00931244">
      <w:pPr>
        <w:rPr>
          <w:rFonts w:ascii="Arial Narrow" w:hAnsi="Arial Narrow"/>
        </w:rPr>
        <w:pPrChange w:id="1821" w:author=" " w:date="2014-05-27T17:03:00Z">
          <w:pPr>
            <w:pStyle w:val="Odsekzoznamu"/>
          </w:pPr>
        </w:pPrChange>
      </w:pPr>
    </w:p>
    <w:p w:rsidR="00931244" w:rsidRPr="008047B2" w:rsidRDefault="00931244" w:rsidP="00505738">
      <w:pPr>
        <w:pStyle w:val="Odsekzoznamu"/>
        <w:numPr>
          <w:ilvl w:val="0"/>
          <w:numId w:val="1"/>
        </w:numPr>
        <w:spacing w:after="0" w:line="240" w:lineRule="auto"/>
        <w:rPr>
          <w:rFonts w:ascii="Arial Narrow" w:hAnsi="Arial Narrow"/>
        </w:rPr>
      </w:pPr>
      <w:r w:rsidRPr="008047B2">
        <w:rPr>
          <w:rFonts w:ascii="Arial Narrow" w:hAnsi="Arial Narrow"/>
        </w:rPr>
        <w:t xml:space="preserve">V § 30 </w:t>
      </w:r>
      <w:ins w:id="1822" w:author=" " w:date="2014-05-27T16:49:00Z">
        <w:r w:rsidR="00DF0591" w:rsidRPr="008047B2">
          <w:rPr>
            <w:rFonts w:ascii="Arial Narrow" w:hAnsi="Arial Narrow"/>
          </w:rPr>
          <w:t xml:space="preserve">sa vypúšťa </w:t>
        </w:r>
      </w:ins>
      <w:r w:rsidRPr="008047B2">
        <w:rPr>
          <w:rFonts w:ascii="Arial Narrow" w:hAnsi="Arial Narrow"/>
        </w:rPr>
        <w:t xml:space="preserve">ods. 5 </w:t>
      </w:r>
      <w:del w:id="1823" w:author=" " w:date="2014-05-27T16:49:00Z">
        <w:r w:rsidRPr="008047B2" w:rsidDel="00DF0591">
          <w:rPr>
            <w:rFonts w:ascii="Arial Narrow" w:hAnsi="Arial Narrow"/>
          </w:rPr>
          <w:delText>sa slovo „platnosti“ nahrádza slovom „účinnosti“.</w:delText>
        </w:r>
      </w:del>
    </w:p>
    <w:p w:rsidR="00DF0591" w:rsidRPr="008047B2" w:rsidRDefault="00DF0591">
      <w:pPr>
        <w:pStyle w:val="Odsekzoznamu"/>
        <w:spacing w:after="0" w:line="240" w:lineRule="auto"/>
        <w:ind w:left="0"/>
        <w:rPr>
          <w:ins w:id="1824" w:author=" " w:date="2014-05-27T16:50:00Z"/>
          <w:rFonts w:ascii="Arial Narrow" w:hAnsi="Arial Narrow"/>
        </w:rPr>
        <w:pPrChange w:id="1825" w:author=" " w:date="2014-05-27T16:42:00Z">
          <w:pPr>
            <w:pStyle w:val="Odsekzoznamu"/>
          </w:pPr>
        </w:pPrChange>
      </w:pPr>
      <w:ins w:id="1826" w:author=" " w:date="2014-05-27T16:50:00Z">
        <w:r w:rsidRPr="008047B2">
          <w:rPr>
            <w:rFonts w:ascii="Arial Narrow" w:hAnsi="Arial Narrow"/>
          </w:rPr>
          <w:t>Odôvodnenie: ide o duplicitné ustanovenie k novému § 14 ods. 9.</w:t>
        </w:r>
      </w:ins>
    </w:p>
    <w:p w:rsidR="00DF0591" w:rsidRPr="008047B2" w:rsidRDefault="00DF0591">
      <w:pPr>
        <w:pStyle w:val="Odsekzoznamu"/>
        <w:spacing w:after="0" w:line="240" w:lineRule="auto"/>
        <w:ind w:left="0"/>
        <w:rPr>
          <w:ins w:id="1827" w:author=" " w:date="2014-05-27T16:49:00Z"/>
          <w:rFonts w:ascii="Arial Narrow" w:hAnsi="Arial Narrow"/>
        </w:rPr>
        <w:pPrChange w:id="1828" w:author=" " w:date="2014-05-27T16:42:00Z">
          <w:pPr>
            <w:pStyle w:val="Odsekzoznamu"/>
          </w:pPr>
        </w:pPrChange>
      </w:pPr>
      <w:ins w:id="1829" w:author=" " w:date="2014-05-27T16:50:00Z">
        <w:r w:rsidRPr="008047B2">
          <w:rPr>
            <w:rFonts w:ascii="Arial Narrow" w:hAnsi="Arial Narrow"/>
          </w:rPr>
          <w:t xml:space="preserve">Doterajšie odseky 6 až </w:t>
        </w:r>
      </w:ins>
      <w:ins w:id="1830" w:author=" " w:date="2014-05-27T16:51:00Z">
        <w:r w:rsidRPr="008047B2">
          <w:rPr>
            <w:rFonts w:ascii="Arial Narrow" w:hAnsi="Arial Narrow"/>
          </w:rPr>
          <w:t>8</w:t>
        </w:r>
      </w:ins>
      <w:ins w:id="1831" w:author=" " w:date="2014-05-27T16:50:00Z">
        <w:r w:rsidR="00BD4454" w:rsidRPr="008047B2">
          <w:rPr>
            <w:rFonts w:ascii="Arial Narrow" w:hAnsi="Arial Narrow"/>
          </w:rPr>
          <w:t xml:space="preserve"> sa oz</w:t>
        </w:r>
        <w:r w:rsidRPr="008047B2">
          <w:rPr>
            <w:rFonts w:ascii="Arial Narrow" w:hAnsi="Arial Narrow"/>
          </w:rPr>
          <w:t>n</w:t>
        </w:r>
      </w:ins>
      <w:ins w:id="1832" w:author=" " w:date="2014-05-27T16:51:00Z">
        <w:r w:rsidR="00BD4454" w:rsidRPr="008047B2">
          <w:rPr>
            <w:rFonts w:ascii="Arial Narrow" w:hAnsi="Arial Narrow"/>
          </w:rPr>
          <w:t>a</w:t>
        </w:r>
      </w:ins>
      <w:ins w:id="1833" w:author=" " w:date="2014-05-27T16:50:00Z">
        <w:r w:rsidRPr="008047B2">
          <w:rPr>
            <w:rFonts w:ascii="Arial Narrow" w:hAnsi="Arial Narrow"/>
          </w:rPr>
          <w:t xml:space="preserve">čujú ako 5 až </w:t>
        </w:r>
      </w:ins>
      <w:ins w:id="1834" w:author=" " w:date="2014-05-27T16:51:00Z">
        <w:r w:rsidRPr="008047B2">
          <w:rPr>
            <w:rFonts w:ascii="Arial Narrow" w:hAnsi="Arial Narrow"/>
          </w:rPr>
          <w:t>7.</w:t>
        </w:r>
      </w:ins>
    </w:p>
    <w:p w:rsidR="00DF0591" w:rsidRPr="008047B2" w:rsidRDefault="00DF0591">
      <w:pPr>
        <w:pStyle w:val="Odsekzoznamu"/>
        <w:spacing w:after="0" w:line="240" w:lineRule="auto"/>
        <w:ind w:left="0"/>
        <w:rPr>
          <w:ins w:id="1835" w:author=" " w:date="2014-05-27T16:42:00Z"/>
          <w:rFonts w:ascii="Arial Narrow" w:hAnsi="Arial Narrow"/>
        </w:rPr>
        <w:pPrChange w:id="1836" w:author=" " w:date="2014-05-27T16:42:00Z">
          <w:pPr>
            <w:pStyle w:val="Odsekzoznamu"/>
          </w:pPr>
        </w:pPrChange>
      </w:pPr>
    </w:p>
    <w:p w:rsidR="005C26B0" w:rsidRPr="008047B2" w:rsidRDefault="00DF0591">
      <w:pPr>
        <w:pStyle w:val="Odsekzoznamu"/>
        <w:numPr>
          <w:ilvl w:val="0"/>
          <w:numId w:val="1"/>
        </w:numPr>
        <w:spacing w:after="0" w:line="240" w:lineRule="auto"/>
        <w:rPr>
          <w:ins w:id="1837" w:author=" " w:date="2014-05-27T16:54:00Z"/>
          <w:rFonts w:ascii="Arial Narrow" w:hAnsi="Arial Narrow"/>
        </w:rPr>
        <w:pPrChange w:id="1838" w:author=" " w:date="2014-05-27T16:42:00Z">
          <w:pPr>
            <w:pStyle w:val="Odsekzoznamu"/>
          </w:pPr>
        </w:pPrChange>
      </w:pPr>
      <w:ins w:id="1839" w:author=" " w:date="2014-05-27T16:42:00Z">
        <w:r w:rsidRPr="008047B2">
          <w:rPr>
            <w:rFonts w:ascii="Arial Narrow" w:hAnsi="Arial Narrow"/>
          </w:rPr>
          <w:t xml:space="preserve">V § 30 </w:t>
        </w:r>
      </w:ins>
      <w:ins w:id="1840" w:author=" " w:date="2014-05-27T16:59:00Z">
        <w:r w:rsidR="005C26B0" w:rsidRPr="008047B2">
          <w:rPr>
            <w:rFonts w:ascii="Arial Narrow" w:hAnsi="Arial Narrow"/>
          </w:rPr>
          <w:t xml:space="preserve">pôvodné </w:t>
        </w:r>
      </w:ins>
      <w:ins w:id="1841" w:author=" " w:date="2014-05-27T16:42:00Z">
        <w:r w:rsidRPr="008047B2">
          <w:rPr>
            <w:rFonts w:ascii="Arial Narrow" w:hAnsi="Arial Narrow"/>
          </w:rPr>
          <w:t xml:space="preserve">ods. </w:t>
        </w:r>
      </w:ins>
      <w:ins w:id="1842" w:author=" " w:date="2014-05-27T16:44:00Z">
        <w:r w:rsidRPr="008047B2">
          <w:rPr>
            <w:rFonts w:ascii="Arial Narrow" w:hAnsi="Arial Narrow"/>
          </w:rPr>
          <w:t xml:space="preserve">6 a </w:t>
        </w:r>
      </w:ins>
      <w:ins w:id="1843" w:author=" " w:date="2014-05-27T16:42:00Z">
        <w:r w:rsidRPr="008047B2">
          <w:rPr>
            <w:rFonts w:ascii="Arial Narrow" w:hAnsi="Arial Narrow"/>
          </w:rPr>
          <w:t xml:space="preserve">7 </w:t>
        </w:r>
      </w:ins>
      <w:ins w:id="1844" w:author=" " w:date="2014-05-27T16:44:00Z">
        <w:r w:rsidRPr="008047B2">
          <w:rPr>
            <w:rFonts w:ascii="Arial Narrow" w:hAnsi="Arial Narrow"/>
          </w:rPr>
          <w:t xml:space="preserve">znejú: </w:t>
        </w:r>
      </w:ins>
    </w:p>
    <w:p w:rsidR="007E14E1" w:rsidRPr="008047B2" w:rsidRDefault="00DF0591">
      <w:pPr>
        <w:pStyle w:val="Odsekzoznamu"/>
        <w:spacing w:after="0" w:line="240" w:lineRule="auto"/>
        <w:ind w:left="0"/>
        <w:rPr>
          <w:ins w:id="1845" w:author=" " w:date="2014-05-27T16:55:00Z"/>
          <w:rFonts w:ascii="Arial Narrow" w:hAnsi="Arial Narrow"/>
        </w:rPr>
        <w:pPrChange w:id="1846" w:author=" " w:date="2014-05-27T16:55:00Z">
          <w:pPr>
            <w:pStyle w:val="Odsekzoznamu"/>
          </w:pPr>
        </w:pPrChange>
      </w:pPr>
      <w:ins w:id="1847" w:author=" " w:date="2014-05-27T16:44:00Z">
        <w:r w:rsidRPr="008047B2">
          <w:rPr>
            <w:rFonts w:ascii="Arial Narrow" w:hAnsi="Arial Narrow"/>
          </w:rPr>
          <w:t>„</w:t>
        </w:r>
      </w:ins>
      <w:ins w:id="1848" w:author=" " w:date="2014-05-27T16:52:00Z">
        <w:r w:rsidR="005C26B0" w:rsidRPr="008047B2">
          <w:rPr>
            <w:rFonts w:ascii="Arial Narrow" w:hAnsi="Arial Narrow"/>
          </w:rPr>
          <w:t xml:space="preserve">(6) Ak viazaný finančný agent </w:t>
        </w:r>
      </w:ins>
      <w:ins w:id="1849" w:author=" " w:date="2014-05-27T16:56:00Z">
        <w:r w:rsidR="005C26B0" w:rsidRPr="008047B2">
          <w:rPr>
            <w:rFonts w:ascii="Arial Narrow" w:hAnsi="Arial Narrow"/>
          </w:rPr>
          <w:t>nespĺňa povinnosť podľa ods. 1</w:t>
        </w:r>
      </w:ins>
      <w:ins w:id="1850" w:author=" " w:date="2014-05-27T16:52:00Z">
        <w:r w:rsidR="005C26B0" w:rsidRPr="008047B2">
          <w:rPr>
            <w:rFonts w:ascii="Arial Narrow" w:hAnsi="Arial Narrow"/>
          </w:rPr>
          <w:t xml:space="preserve">, </w:t>
        </w:r>
      </w:ins>
      <w:ins w:id="1851" w:author=" " w:date="2014-05-27T16:56:00Z">
        <w:r w:rsidR="005C26B0" w:rsidRPr="008047B2">
          <w:rPr>
            <w:rFonts w:ascii="Arial Narrow" w:hAnsi="Arial Narrow"/>
          </w:rPr>
          <w:t xml:space="preserve">jeho </w:t>
        </w:r>
      </w:ins>
      <w:ins w:id="1852" w:author=" " w:date="2014-05-27T16:52:00Z">
        <w:r w:rsidR="005C26B0" w:rsidRPr="008047B2">
          <w:rPr>
            <w:rFonts w:ascii="Arial Narrow" w:hAnsi="Arial Narrow"/>
          </w:rPr>
          <w:t xml:space="preserve">zodpovednosť </w:t>
        </w:r>
      </w:ins>
      <w:ins w:id="1853" w:author=" " w:date="2014-05-27T16:56:00Z">
        <w:r w:rsidR="005C26B0" w:rsidRPr="008047B2">
          <w:rPr>
            <w:rFonts w:ascii="Arial Narrow" w:hAnsi="Arial Narrow"/>
          </w:rPr>
          <w:t xml:space="preserve">za </w:t>
        </w:r>
      </w:ins>
      <w:ins w:id="1854" w:author=" " w:date="2014-05-27T16:57:00Z">
        <w:r w:rsidR="005C26B0" w:rsidRPr="008047B2">
          <w:rPr>
            <w:rFonts w:ascii="Arial Narrow" w:hAnsi="Arial Narrow"/>
          </w:rPr>
          <w:t xml:space="preserve">škodu spôsobenú pri vykonávaní finančného sprostredkovania </w:t>
        </w:r>
      </w:ins>
      <w:ins w:id="1855" w:author=" " w:date="2014-05-27T16:52:00Z">
        <w:r w:rsidR="005C26B0" w:rsidRPr="008047B2">
          <w:rPr>
            <w:rFonts w:ascii="Arial Narrow" w:hAnsi="Arial Narrow"/>
          </w:rPr>
          <w:t>nesie navrhovateľ.</w:t>
        </w:r>
      </w:ins>
      <w:ins w:id="1856" w:author=" " w:date="2014-05-27T16:44:00Z">
        <w:r w:rsidRPr="008047B2">
          <w:rPr>
            <w:rFonts w:ascii="Arial Narrow" w:hAnsi="Arial Narrow"/>
          </w:rPr>
          <w:t>“</w:t>
        </w:r>
      </w:ins>
    </w:p>
    <w:p w:rsidR="005C26B0" w:rsidRPr="008047B2" w:rsidRDefault="005C26B0" w:rsidP="005C26B0">
      <w:pPr>
        <w:pStyle w:val="Odsekzoznamu"/>
        <w:spacing w:after="0" w:line="240" w:lineRule="auto"/>
        <w:ind w:left="0"/>
        <w:rPr>
          <w:ins w:id="1857" w:author=" " w:date="2014-05-27T16:57:00Z"/>
          <w:rFonts w:ascii="Arial Narrow" w:hAnsi="Arial Narrow"/>
        </w:rPr>
      </w:pPr>
      <w:ins w:id="1858" w:author=" " w:date="2014-05-27T16:55:00Z">
        <w:r w:rsidRPr="008047B2">
          <w:rPr>
            <w:rFonts w:ascii="Arial Narrow" w:hAnsi="Arial Narrow"/>
          </w:rPr>
          <w:t xml:space="preserve">(7) </w:t>
        </w:r>
      </w:ins>
      <w:ins w:id="1859" w:author=" " w:date="2014-05-27T16:57:00Z">
        <w:r w:rsidRPr="008047B2">
          <w:rPr>
            <w:rFonts w:ascii="Arial Narrow" w:hAnsi="Arial Narrow"/>
          </w:rPr>
          <w:t>Ak podriadený finančný agent nespĺňa povinnosť podľa ods. 1, jeho zodpovednosť za škodu spôsobenú pri vykonávaní finančného sprostredkovania nesie navrhovateľ.“</w:t>
        </w:r>
      </w:ins>
    </w:p>
    <w:p w:rsidR="005C26B0" w:rsidRPr="008047B2" w:rsidRDefault="005C26B0">
      <w:pPr>
        <w:pStyle w:val="Odsekzoznamu"/>
        <w:spacing w:after="0" w:line="240" w:lineRule="auto"/>
        <w:ind w:left="0"/>
        <w:rPr>
          <w:ins w:id="1860" w:author=" " w:date="2014-05-27T16:42:00Z"/>
          <w:rFonts w:ascii="Arial Narrow" w:hAnsi="Arial Narrow"/>
        </w:rPr>
        <w:pPrChange w:id="1861" w:author=" " w:date="2014-05-27T16:55:00Z">
          <w:pPr>
            <w:pStyle w:val="Odsekzoznamu"/>
          </w:pPr>
        </w:pPrChange>
      </w:pPr>
    </w:p>
    <w:p w:rsidR="00DF0591" w:rsidRPr="008047B2" w:rsidRDefault="005C26B0">
      <w:pPr>
        <w:pStyle w:val="Odsekzoznamu"/>
        <w:numPr>
          <w:ilvl w:val="0"/>
          <w:numId w:val="1"/>
        </w:numPr>
        <w:spacing w:after="0" w:line="240" w:lineRule="auto"/>
        <w:rPr>
          <w:ins w:id="1862" w:author=" " w:date="2014-05-27T16:58:00Z"/>
          <w:rFonts w:ascii="Arial Narrow" w:hAnsi="Arial Narrow"/>
        </w:rPr>
        <w:pPrChange w:id="1863" w:author=" " w:date="2014-05-27T16:58:00Z">
          <w:pPr>
            <w:pStyle w:val="Odsekzoznamu"/>
          </w:pPr>
        </w:pPrChange>
      </w:pPr>
      <w:ins w:id="1864" w:author=" " w:date="2014-05-27T16:58:00Z">
        <w:r w:rsidRPr="008047B2">
          <w:rPr>
            <w:rFonts w:ascii="Arial Narrow" w:hAnsi="Arial Narrow"/>
          </w:rPr>
          <w:t xml:space="preserve">V § 30 sa vypúšťa </w:t>
        </w:r>
      </w:ins>
      <w:ins w:id="1865" w:author=" " w:date="2014-05-27T17:00:00Z">
        <w:r w:rsidRPr="008047B2">
          <w:rPr>
            <w:rFonts w:ascii="Arial Narrow" w:hAnsi="Arial Narrow"/>
          </w:rPr>
          <w:t xml:space="preserve">pôvodný </w:t>
        </w:r>
      </w:ins>
      <w:ins w:id="1866" w:author=" " w:date="2014-05-27T16:58:00Z">
        <w:r w:rsidRPr="008047B2">
          <w:rPr>
            <w:rFonts w:ascii="Arial Narrow" w:hAnsi="Arial Narrow"/>
          </w:rPr>
          <w:t>ods. 8.</w:t>
        </w:r>
      </w:ins>
    </w:p>
    <w:p w:rsidR="005C26B0" w:rsidRPr="008047B2" w:rsidRDefault="005C26B0">
      <w:pPr>
        <w:pStyle w:val="Odsekzoznamu"/>
        <w:spacing w:after="0" w:line="240" w:lineRule="auto"/>
        <w:ind w:left="0"/>
        <w:rPr>
          <w:ins w:id="1867" w:author=" " w:date="2014-05-27T16:42:00Z"/>
          <w:rFonts w:ascii="Arial Narrow" w:hAnsi="Arial Narrow"/>
        </w:rPr>
        <w:pPrChange w:id="1868" w:author=" " w:date="2014-05-27T16:58:00Z">
          <w:pPr>
            <w:pStyle w:val="Odsekzoznamu"/>
          </w:pPr>
        </w:pPrChange>
      </w:pPr>
    </w:p>
    <w:p w:rsidR="007E14E1" w:rsidRPr="008047B2" w:rsidRDefault="007E14E1">
      <w:pPr>
        <w:rPr>
          <w:ins w:id="1869" w:author=" " w:date="2014-05-27T16:31:00Z"/>
          <w:rFonts w:ascii="Arial Narrow" w:hAnsi="Arial Narrow"/>
        </w:rPr>
        <w:pPrChange w:id="1870" w:author=" " w:date="2014-05-27T16:31:00Z">
          <w:pPr>
            <w:pStyle w:val="Odsekzoznamu"/>
          </w:pPr>
        </w:pPrChange>
      </w:pPr>
      <w:ins w:id="1871" w:author=" " w:date="2014-05-27T16:31:00Z">
        <w:r w:rsidRPr="008047B2">
          <w:rPr>
            <w:rFonts w:ascii="Arial Narrow" w:hAnsi="Arial Narrow"/>
          </w:rPr>
          <w:lastRenderedPageBreak/>
          <w:t>Odôvodnenie k</w:t>
        </w:r>
      </w:ins>
      <w:ins w:id="1872" w:author=" " w:date="2014-05-27T17:03:00Z">
        <w:r w:rsidR="00DF44F5" w:rsidRPr="008047B2">
          <w:rPr>
            <w:rFonts w:ascii="Arial Narrow" w:hAnsi="Arial Narrow"/>
          </w:rPr>
          <w:t> </w:t>
        </w:r>
      </w:ins>
      <w:ins w:id="1873" w:author=" " w:date="2014-05-27T16:31:00Z">
        <w:r w:rsidRPr="008047B2">
          <w:rPr>
            <w:rFonts w:ascii="Arial Narrow" w:hAnsi="Arial Narrow"/>
          </w:rPr>
          <w:t>bodom</w:t>
        </w:r>
      </w:ins>
      <w:ins w:id="1874" w:author=" " w:date="2014-05-27T17:03:00Z">
        <w:r w:rsidR="00DF44F5" w:rsidRPr="008047B2">
          <w:rPr>
            <w:rFonts w:ascii="Arial Narrow" w:hAnsi="Arial Narrow"/>
          </w:rPr>
          <w:t xml:space="preserve"> </w:t>
        </w:r>
        <w:r w:rsidR="000557AA" w:rsidRPr="008047B2">
          <w:rPr>
            <w:rFonts w:ascii="Arial Narrow" w:hAnsi="Arial Narrow"/>
          </w:rPr>
          <w:t>4</w:t>
        </w:r>
      </w:ins>
      <w:ins w:id="1875" w:author=" " w:date="2014-05-28T09:29:00Z">
        <w:r w:rsidR="000557AA" w:rsidRPr="008047B2">
          <w:rPr>
            <w:rFonts w:ascii="Arial Narrow" w:hAnsi="Arial Narrow"/>
          </w:rPr>
          <w:t>1</w:t>
        </w:r>
      </w:ins>
      <w:ins w:id="1876" w:author=" " w:date="2014-05-27T17:03:00Z">
        <w:r w:rsidR="000557AA" w:rsidRPr="008047B2">
          <w:rPr>
            <w:rFonts w:ascii="Arial Narrow" w:hAnsi="Arial Narrow"/>
          </w:rPr>
          <w:t xml:space="preserve"> až 4</w:t>
        </w:r>
      </w:ins>
      <w:ins w:id="1877" w:author=" " w:date="2014-05-28T09:29:00Z">
        <w:r w:rsidR="000557AA" w:rsidRPr="008047B2">
          <w:rPr>
            <w:rFonts w:ascii="Arial Narrow" w:hAnsi="Arial Narrow"/>
          </w:rPr>
          <w:t>5</w:t>
        </w:r>
      </w:ins>
      <w:ins w:id="1878" w:author=" " w:date="2014-05-27T16:33:00Z">
        <w:r w:rsidRPr="008047B2">
          <w:rPr>
            <w:rFonts w:ascii="Arial Narrow" w:hAnsi="Arial Narrow"/>
          </w:rPr>
          <w:t>: Ustanovujú sa opatrenia pre lepšiu vymožiteľnosť povinnosti poistenia za škodu spôsobenú klientovi pri výkone finančného sprostredkovania alebo finančného poradenstva</w:t>
        </w:r>
      </w:ins>
      <w:ins w:id="1879" w:author=" " w:date="2014-05-27T16:35:00Z">
        <w:r w:rsidRPr="008047B2">
          <w:rPr>
            <w:rFonts w:ascii="Arial Narrow" w:hAnsi="Arial Narrow"/>
          </w:rPr>
          <w:t xml:space="preserve">, resp prevzatia tejto zodpovednosti </w:t>
        </w:r>
      </w:ins>
      <w:ins w:id="1880" w:author=" " w:date="2014-05-27T16:36:00Z">
        <w:r w:rsidRPr="008047B2">
          <w:rPr>
            <w:rFonts w:ascii="Arial Narrow" w:hAnsi="Arial Narrow"/>
          </w:rPr>
          <w:t>navrhovateľom</w:t>
        </w:r>
      </w:ins>
      <w:ins w:id="1881" w:author=" " w:date="2014-05-27T16:33:00Z">
        <w:r w:rsidRPr="008047B2">
          <w:rPr>
            <w:rFonts w:ascii="Arial Narrow" w:hAnsi="Arial Narrow"/>
          </w:rPr>
          <w:t xml:space="preserve">. </w:t>
        </w:r>
      </w:ins>
      <w:ins w:id="1882" w:author=" " w:date="2014-05-27T17:04:00Z">
        <w:r w:rsidR="003F78FC" w:rsidRPr="008047B2">
          <w:rPr>
            <w:rFonts w:ascii="Arial Narrow" w:hAnsi="Arial Narrow"/>
          </w:rPr>
          <w:t>Doterajšie znenie zákona spôsobovalo problémy pri vymožiteľnosti predmetnej povinnosti.</w:t>
        </w:r>
      </w:ins>
    </w:p>
    <w:p w:rsidR="007E14E1" w:rsidRPr="008047B2" w:rsidRDefault="007E14E1">
      <w:pPr>
        <w:rPr>
          <w:rFonts w:ascii="Arial Narrow" w:hAnsi="Arial Narrow"/>
        </w:rPr>
        <w:pPrChange w:id="1883" w:author=" " w:date="2014-05-27T16:31:00Z">
          <w:pPr>
            <w:pStyle w:val="Odsekzoznamu"/>
          </w:pPr>
        </w:pPrChange>
      </w:pPr>
    </w:p>
    <w:p w:rsidR="00C14189" w:rsidRPr="008047B2" w:rsidRDefault="00C14189" w:rsidP="00C14189">
      <w:pPr>
        <w:pStyle w:val="Odsekzoznamu"/>
        <w:numPr>
          <w:ilvl w:val="0"/>
          <w:numId w:val="1"/>
        </w:numPr>
        <w:spacing w:after="0" w:line="240" w:lineRule="auto"/>
        <w:rPr>
          <w:rFonts w:ascii="Arial Narrow" w:hAnsi="Arial Narrow"/>
          <w:rPrChange w:id="1884" w:author="Katonak Dusan" w:date="2014-06-03T09:54:00Z">
            <w:rPr>
              <w:rFonts w:ascii="Arial Narrow" w:hAnsi="Arial Narrow"/>
              <w:b/>
            </w:rPr>
          </w:rPrChange>
        </w:rPr>
      </w:pPr>
      <w:r w:rsidRPr="008047B2">
        <w:rPr>
          <w:rFonts w:ascii="Arial Narrow" w:hAnsi="Arial Narrow"/>
          <w:rPrChange w:id="1885" w:author="Katonak Dusan" w:date="2014-06-03T09:54:00Z">
            <w:rPr>
              <w:rFonts w:ascii="Arial Narrow" w:hAnsi="Arial Narrow"/>
              <w:b/>
            </w:rPr>
          </w:rPrChange>
        </w:rPr>
        <w:t>V § 32 ods. 1 znie:</w:t>
      </w:r>
    </w:p>
    <w:p w:rsidR="00C14189" w:rsidRPr="008047B2" w:rsidRDefault="00C14189" w:rsidP="00731F64">
      <w:pPr>
        <w:pStyle w:val="Odsekzoznamu"/>
        <w:spacing w:after="0" w:line="240" w:lineRule="auto"/>
        <w:ind w:left="0"/>
        <w:rPr>
          <w:rFonts w:ascii="Arial Narrow" w:hAnsi="Arial Narrow"/>
          <w:rPrChange w:id="1886" w:author="Katonak Dusan" w:date="2014-06-03T09:54:00Z">
            <w:rPr>
              <w:rFonts w:ascii="Arial Narrow" w:hAnsi="Arial Narrow"/>
              <w:b/>
            </w:rPr>
          </w:rPrChange>
        </w:rPr>
      </w:pPr>
      <w:r w:rsidRPr="008047B2">
        <w:rPr>
          <w:rFonts w:ascii="Arial Narrow" w:hAnsi="Arial Narrow"/>
          <w:rPrChange w:id="1887" w:author="Katonak Dusan" w:date="2014-06-03T09:54:00Z">
            <w:rPr>
              <w:rFonts w:ascii="Arial Narrow" w:hAnsi="Arial Narrow"/>
              <w:b/>
            </w:rPr>
          </w:rPrChange>
        </w:rPr>
        <w:t>„(1) Finančný agent  nesmie v súvislosti s vykonávaním finančného sprostredkovania priímať akékoľvek peňažné alebo nepeňažné plnenie okrem plnenia:</w:t>
      </w:r>
      <w:r w:rsidRPr="008047B2">
        <w:rPr>
          <w:rFonts w:ascii="Arial Narrow" w:hAnsi="Arial Narrow"/>
          <w:rPrChange w:id="1888" w:author="Katonak Dusan" w:date="2014-06-03T09:54:00Z">
            <w:rPr>
              <w:rFonts w:ascii="Arial Narrow" w:hAnsi="Arial Narrow"/>
              <w:b/>
            </w:rPr>
          </w:rPrChange>
        </w:rPr>
        <w:br/>
        <w:t>a) od finančnej inštitúcie, s ktorou má uza</w:t>
      </w:r>
      <w:r w:rsidR="00ED53DA" w:rsidRPr="008047B2">
        <w:rPr>
          <w:rFonts w:ascii="Arial Narrow" w:hAnsi="Arial Narrow"/>
          <w:rPrChange w:id="1889" w:author="Katonak Dusan" w:date="2014-06-03T09:54:00Z">
            <w:rPr>
              <w:rFonts w:ascii="Arial Narrow" w:hAnsi="Arial Narrow"/>
              <w:b/>
            </w:rPr>
          </w:rPrChange>
        </w:rPr>
        <w:t xml:space="preserve">vretú </w:t>
      </w:r>
      <w:r w:rsidRPr="008047B2">
        <w:rPr>
          <w:rFonts w:ascii="Arial Narrow" w:hAnsi="Arial Narrow"/>
          <w:rPrChange w:id="1890" w:author="Katonak Dusan" w:date="2014-06-03T09:54:00Z">
            <w:rPr>
              <w:rFonts w:ascii="Arial Narrow" w:hAnsi="Arial Narrow"/>
              <w:b/>
            </w:rPr>
          </w:rPrChange>
        </w:rPr>
        <w:t xml:space="preserve">zmluvu  podľa § 7 alebo </w:t>
      </w:r>
      <w:r w:rsidR="008337A7" w:rsidRPr="008047B2">
        <w:rPr>
          <w:rFonts w:ascii="Arial Narrow" w:hAnsi="Arial Narrow"/>
          <w:rPrChange w:id="1891" w:author="Katonak Dusan" w:date="2014-06-03T09:54:00Z">
            <w:rPr>
              <w:rFonts w:ascii="Arial Narrow" w:hAnsi="Arial Narrow"/>
              <w:b/>
            </w:rPr>
          </w:rPrChange>
        </w:rPr>
        <w:t>§</w:t>
      </w:r>
      <w:r w:rsidR="00ED53DA" w:rsidRPr="008047B2">
        <w:rPr>
          <w:rFonts w:ascii="Arial Narrow" w:hAnsi="Arial Narrow"/>
          <w:rPrChange w:id="1892" w:author="Katonak Dusan" w:date="2014-06-03T09:54:00Z">
            <w:rPr>
              <w:rFonts w:ascii="Arial Narrow" w:hAnsi="Arial Narrow"/>
              <w:b/>
            </w:rPr>
          </w:rPrChange>
        </w:rPr>
        <w:t xml:space="preserve"> 8, ak ide o samostatného finančného agenta alebo viazaného finančného agenta alebo</w:t>
      </w:r>
    </w:p>
    <w:p w:rsidR="00ED53DA" w:rsidRPr="008047B2" w:rsidRDefault="00ED53DA" w:rsidP="00731F64">
      <w:pPr>
        <w:pStyle w:val="Odsekzoznamu"/>
        <w:spacing w:after="0" w:line="240" w:lineRule="auto"/>
        <w:ind w:left="0"/>
        <w:rPr>
          <w:rFonts w:ascii="Arial Narrow" w:hAnsi="Arial Narrow"/>
          <w:rPrChange w:id="1893" w:author="Katonak Dusan" w:date="2014-06-03T09:54:00Z">
            <w:rPr>
              <w:rFonts w:ascii="Arial Narrow" w:hAnsi="Arial Narrow"/>
              <w:b/>
            </w:rPr>
          </w:rPrChange>
        </w:rPr>
      </w:pPr>
      <w:r w:rsidRPr="008047B2">
        <w:rPr>
          <w:rFonts w:ascii="Arial Narrow" w:hAnsi="Arial Narrow"/>
          <w:rPrChange w:id="1894" w:author="Katonak Dusan" w:date="2014-06-03T09:54:00Z">
            <w:rPr>
              <w:rFonts w:ascii="Arial Narrow" w:hAnsi="Arial Narrow"/>
              <w:b/>
            </w:rPr>
          </w:rPrChange>
        </w:rPr>
        <w:t>b) od samostatného finančného agenta, s ktorým má uzavretú zmluvu podľa § 9, ak ide o podriadeného finančného agenta.“.</w:t>
      </w:r>
    </w:p>
    <w:p w:rsidR="001F0CAB" w:rsidRPr="008047B2" w:rsidRDefault="001F0CAB" w:rsidP="00731F64">
      <w:pPr>
        <w:pStyle w:val="Odsekzoznamu"/>
        <w:spacing w:after="0" w:line="240" w:lineRule="auto"/>
        <w:ind w:left="0"/>
        <w:rPr>
          <w:ins w:id="1895" w:author=" " w:date="2014-05-28T09:47:00Z"/>
          <w:rFonts w:ascii="Arial Narrow" w:hAnsi="Arial Narrow"/>
          <w:rPrChange w:id="1896" w:author="Katonak Dusan" w:date="2014-06-03T09:54:00Z">
            <w:rPr>
              <w:ins w:id="1897" w:author=" " w:date="2014-05-28T09:47:00Z"/>
              <w:rFonts w:ascii="Arial Narrow" w:hAnsi="Arial Narrow"/>
              <w:b/>
            </w:rPr>
          </w:rPrChange>
        </w:rPr>
      </w:pPr>
    </w:p>
    <w:p w:rsidR="00354CB0" w:rsidRPr="008047B2" w:rsidRDefault="00354CB0" w:rsidP="00354CB0">
      <w:pPr>
        <w:pStyle w:val="Odsekzoznamu"/>
        <w:spacing w:after="0" w:line="240" w:lineRule="auto"/>
        <w:ind w:left="0"/>
        <w:rPr>
          <w:ins w:id="1898" w:author=" " w:date="2014-05-28T09:47:00Z"/>
          <w:rFonts w:ascii="Arial Narrow" w:hAnsi="Arial Narrow"/>
        </w:rPr>
      </w:pPr>
      <w:ins w:id="1899" w:author=" " w:date="2014-05-28T09:47:00Z">
        <w:r w:rsidRPr="008047B2">
          <w:rPr>
            <w:rFonts w:ascii="Arial Narrow" w:hAnsi="Arial Narrow"/>
          </w:rPr>
          <w:t>Odôvodnenie: Vzhľadom k tomu, že finančný agent vykonáva finančné sprostredkovanie na základe zmluvy s finančnou inštitúciou alebo navrhovateľom, nie je opodstatnené, aby v súvislosti s výkonom finančného sprostredkovania príjmal peňažné plnenie od inej osoby ako je finančná inštitúcia, resp. navrhovateľ.</w:t>
        </w:r>
      </w:ins>
    </w:p>
    <w:p w:rsidR="00354CB0" w:rsidRPr="008047B2" w:rsidRDefault="00354CB0" w:rsidP="00731F64">
      <w:pPr>
        <w:pStyle w:val="Odsekzoznamu"/>
        <w:spacing w:after="0" w:line="240" w:lineRule="auto"/>
        <w:ind w:left="0"/>
        <w:rPr>
          <w:ins w:id="1900" w:author=" " w:date="2014-05-28T09:47:00Z"/>
          <w:rFonts w:ascii="Arial Narrow" w:hAnsi="Arial Narrow"/>
          <w:rPrChange w:id="1901" w:author="Katonak Dusan" w:date="2014-06-03T09:54:00Z">
            <w:rPr>
              <w:ins w:id="1902" w:author=" " w:date="2014-05-28T09:47:00Z"/>
              <w:rFonts w:ascii="Arial Narrow" w:hAnsi="Arial Narrow"/>
              <w:b/>
            </w:rPr>
          </w:rPrChange>
        </w:rPr>
      </w:pPr>
    </w:p>
    <w:p w:rsidR="00354CB0" w:rsidRPr="008047B2" w:rsidRDefault="00354CB0" w:rsidP="00731F64">
      <w:pPr>
        <w:pStyle w:val="Odsekzoznamu"/>
        <w:spacing w:after="0" w:line="240" w:lineRule="auto"/>
        <w:ind w:left="0"/>
        <w:rPr>
          <w:rFonts w:ascii="Arial Narrow" w:hAnsi="Arial Narrow"/>
          <w:rPrChange w:id="1903" w:author="Katonak Dusan" w:date="2014-06-03T09:54:00Z">
            <w:rPr>
              <w:rFonts w:ascii="Arial Narrow" w:hAnsi="Arial Narrow"/>
              <w:b/>
            </w:rPr>
          </w:rPrChange>
        </w:rPr>
      </w:pPr>
    </w:p>
    <w:p w:rsidR="001F0CAB" w:rsidRPr="008047B2" w:rsidRDefault="001F0CAB" w:rsidP="00DC7A17">
      <w:pPr>
        <w:pStyle w:val="Odsekzoznamu"/>
        <w:numPr>
          <w:ilvl w:val="0"/>
          <w:numId w:val="1"/>
        </w:numPr>
        <w:spacing w:after="0" w:line="240" w:lineRule="auto"/>
        <w:jc w:val="both"/>
        <w:rPr>
          <w:rFonts w:ascii="Arial Narrow" w:hAnsi="Arial Narrow"/>
          <w:rPrChange w:id="1904" w:author="Katonak Dusan" w:date="2014-06-03T09:54:00Z">
            <w:rPr>
              <w:rFonts w:ascii="Arial Narrow" w:hAnsi="Arial Narrow"/>
              <w:b/>
            </w:rPr>
          </w:rPrChange>
        </w:rPr>
      </w:pPr>
      <w:r w:rsidRPr="008047B2">
        <w:rPr>
          <w:rFonts w:ascii="Arial Narrow" w:hAnsi="Arial Narrow"/>
          <w:rPrChange w:id="1905" w:author="Katonak Dusan" w:date="2014-06-03T09:54:00Z">
            <w:rPr>
              <w:rFonts w:ascii="Arial Narrow" w:hAnsi="Arial Narrow"/>
              <w:b/>
            </w:rPr>
          </w:rPrChange>
        </w:rPr>
        <w:t>V § 32 ods. 2 sa za slovo „spôsobom“ vkladá slovo „písomne“ a slová „akéhokoľvek peňažného plnenia alebo nepeňažného plnenia, ktoré prijíma finančný agent za finančné sprostredkovanie od inej osoby, ako je klient“ sa nahrádzajú slovami „a výške každého peňažného plnenia alebo nepeňažného plnenia, ktoré prijíma finančný agent za finančné</w:t>
      </w:r>
      <w:del w:id="1906" w:author=" " w:date="2014-05-27T17:06:00Z">
        <w:r w:rsidRPr="008047B2" w:rsidDel="00AB404E">
          <w:rPr>
            <w:rFonts w:ascii="Arial Narrow" w:hAnsi="Arial Narrow"/>
            <w:rPrChange w:id="1907" w:author="Katonak Dusan" w:date="2014-06-03T09:54:00Z">
              <w:rPr>
                <w:rFonts w:ascii="Arial Narrow" w:hAnsi="Arial Narrow"/>
                <w:b/>
              </w:rPr>
            </w:rPrChange>
          </w:rPr>
          <w:delText>ho</w:delText>
        </w:r>
      </w:del>
      <w:r w:rsidRPr="008047B2">
        <w:rPr>
          <w:rFonts w:ascii="Arial Narrow" w:hAnsi="Arial Narrow"/>
          <w:rPrChange w:id="1908" w:author="Katonak Dusan" w:date="2014-06-03T09:54:00Z">
            <w:rPr>
              <w:rFonts w:ascii="Arial Narrow" w:hAnsi="Arial Narrow"/>
              <w:b/>
            </w:rPr>
          </w:rPrChange>
        </w:rPr>
        <w:t xml:space="preserve"> sprostredkovanie.“.</w:t>
      </w:r>
    </w:p>
    <w:p w:rsidR="00354CB0" w:rsidRPr="008047B2" w:rsidDel="00354CB0" w:rsidRDefault="00354CB0" w:rsidP="00DC7A17">
      <w:pPr>
        <w:pStyle w:val="Odsekzoznamu"/>
        <w:spacing w:after="0" w:line="240" w:lineRule="auto"/>
        <w:ind w:left="0"/>
        <w:jc w:val="both"/>
        <w:rPr>
          <w:del w:id="1909" w:author=" " w:date="2014-05-28T09:49:00Z"/>
          <w:rFonts w:ascii="Arial Narrow" w:hAnsi="Arial Narrow"/>
        </w:rPr>
      </w:pPr>
    </w:p>
    <w:p w:rsidR="00354CB0" w:rsidRPr="008047B2" w:rsidRDefault="00354CB0" w:rsidP="00505738">
      <w:pPr>
        <w:pStyle w:val="Odsekzoznamu"/>
        <w:spacing w:after="0" w:line="240" w:lineRule="auto"/>
        <w:ind w:left="0"/>
        <w:rPr>
          <w:rFonts w:ascii="Arial Narrow" w:hAnsi="Arial Narrow"/>
        </w:rPr>
      </w:pPr>
    </w:p>
    <w:p w:rsidR="007778B0" w:rsidRPr="008047B2" w:rsidDel="00CE20D5" w:rsidRDefault="00FD5EC7" w:rsidP="00FD5EC7">
      <w:pPr>
        <w:pStyle w:val="Odsekzoznamu"/>
        <w:numPr>
          <w:ilvl w:val="0"/>
          <w:numId w:val="1"/>
        </w:numPr>
        <w:spacing w:after="0" w:line="240" w:lineRule="auto"/>
        <w:rPr>
          <w:del w:id="1910" w:author="Katonak Dusan" w:date="2014-06-03T09:52:00Z"/>
          <w:rFonts w:ascii="Arial Narrow" w:hAnsi="Arial Narrow"/>
        </w:rPr>
      </w:pPr>
      <w:del w:id="1911" w:author="Katonak Dusan" w:date="2014-06-03T09:52:00Z">
        <w:r w:rsidRPr="008047B2" w:rsidDel="00CE20D5">
          <w:rPr>
            <w:rFonts w:ascii="Arial Narrow" w:hAnsi="Arial Narrow"/>
          </w:rPr>
          <w:delText xml:space="preserve"> </w:delText>
        </w:r>
        <w:r w:rsidR="00833B80" w:rsidRPr="008047B2" w:rsidDel="00CE20D5">
          <w:rPr>
            <w:rFonts w:ascii="Arial Narrow" w:hAnsi="Arial Narrow"/>
          </w:rPr>
          <w:delText xml:space="preserve">V § 32 ods. </w:delText>
        </w:r>
        <w:r w:rsidR="007778B0" w:rsidRPr="008047B2" w:rsidDel="00CE20D5">
          <w:rPr>
            <w:rFonts w:ascii="Arial Narrow" w:hAnsi="Arial Narrow"/>
          </w:rPr>
          <w:delText>3</w:delText>
        </w:r>
        <w:r w:rsidR="00833B80" w:rsidRPr="008047B2" w:rsidDel="00CE20D5">
          <w:rPr>
            <w:rFonts w:ascii="Arial Narrow" w:hAnsi="Arial Narrow"/>
          </w:rPr>
          <w:delText xml:space="preserve"> </w:delText>
        </w:r>
        <w:r w:rsidR="00F232D9" w:rsidRPr="008047B2" w:rsidDel="00CE20D5">
          <w:rPr>
            <w:rFonts w:ascii="Arial Narrow" w:hAnsi="Arial Narrow"/>
          </w:rPr>
          <w:delText xml:space="preserve">sa za slová </w:delText>
        </w:r>
        <w:r w:rsidR="007778B0" w:rsidRPr="008047B2" w:rsidDel="00CE20D5">
          <w:rPr>
            <w:rFonts w:ascii="Arial Narrow" w:hAnsi="Arial Narrow"/>
          </w:rPr>
          <w:delText xml:space="preserve">„nepeňažného plnenia“ vkladá čiarka a slová „ktoré sa viažu na konkrétny </w:delText>
        </w:r>
        <w:r w:rsidR="00F32F5B" w:rsidRPr="008047B2" w:rsidDel="00CE20D5">
          <w:rPr>
            <w:rFonts w:ascii="Arial Narrow" w:hAnsi="Arial Narrow"/>
          </w:rPr>
          <w:delText xml:space="preserve">finančný </w:delText>
        </w:r>
        <w:r w:rsidR="007778B0" w:rsidRPr="008047B2" w:rsidDel="00CE20D5">
          <w:rPr>
            <w:rFonts w:ascii="Arial Narrow" w:hAnsi="Arial Narrow"/>
          </w:rPr>
          <w:delText>produkt“.</w:delText>
        </w:r>
      </w:del>
    </w:p>
    <w:p w:rsidR="007778B0" w:rsidRPr="008047B2" w:rsidDel="00CE20D5" w:rsidRDefault="007778B0" w:rsidP="00753FD4">
      <w:pPr>
        <w:pStyle w:val="Odsekzoznamu"/>
        <w:spacing w:after="0" w:line="240" w:lineRule="auto"/>
        <w:ind w:left="0"/>
        <w:rPr>
          <w:ins w:id="1912" w:author=" " w:date="2014-05-28T09:49:00Z"/>
          <w:del w:id="1913" w:author="Katonak Dusan" w:date="2014-06-03T09:52:00Z"/>
          <w:rFonts w:ascii="Arial Narrow" w:hAnsi="Arial Narrow"/>
        </w:rPr>
      </w:pPr>
    </w:p>
    <w:p w:rsidR="00354CB0" w:rsidRPr="008047B2" w:rsidDel="00CE20D5" w:rsidRDefault="00354CB0" w:rsidP="00753FD4">
      <w:pPr>
        <w:pStyle w:val="Odsekzoznamu"/>
        <w:spacing w:after="0" w:line="240" w:lineRule="auto"/>
        <w:ind w:left="0"/>
        <w:rPr>
          <w:del w:id="1914" w:author="Katonak Dusan" w:date="2014-06-03T09:52:00Z"/>
          <w:rFonts w:ascii="Arial Narrow" w:hAnsi="Arial Narrow"/>
        </w:rPr>
      </w:pPr>
    </w:p>
    <w:p w:rsidR="007778B0" w:rsidRPr="008047B2" w:rsidRDefault="007778B0" w:rsidP="00023234">
      <w:pPr>
        <w:pStyle w:val="Odsekzoznamu"/>
        <w:numPr>
          <w:ilvl w:val="0"/>
          <w:numId w:val="1"/>
        </w:numPr>
        <w:spacing w:after="0" w:line="240" w:lineRule="auto"/>
        <w:rPr>
          <w:rFonts w:ascii="Arial Narrow" w:hAnsi="Arial Narrow"/>
        </w:rPr>
      </w:pPr>
      <w:r w:rsidRPr="008047B2">
        <w:rPr>
          <w:rFonts w:ascii="Arial Narrow" w:hAnsi="Arial Narrow"/>
        </w:rPr>
        <w:t>V § 32 sa vypúšťa odsek</w:t>
      </w:r>
      <w:ins w:id="1915" w:author="Katonak Dusan" w:date="2014-06-03T09:52:00Z">
        <w:r w:rsidR="00CE20D5" w:rsidRPr="008047B2">
          <w:rPr>
            <w:rFonts w:ascii="Arial Narrow" w:hAnsi="Arial Narrow"/>
          </w:rPr>
          <w:t xml:space="preserve"> 3 a</w:t>
        </w:r>
      </w:ins>
      <w:r w:rsidRPr="008047B2">
        <w:rPr>
          <w:rFonts w:ascii="Arial Narrow" w:hAnsi="Arial Narrow"/>
        </w:rPr>
        <w:t xml:space="preserve"> 4.</w:t>
      </w:r>
    </w:p>
    <w:p w:rsidR="007778B0" w:rsidRPr="008047B2" w:rsidRDefault="007778B0" w:rsidP="00753FD4">
      <w:pPr>
        <w:pStyle w:val="Odsekzoznamu"/>
        <w:spacing w:after="0" w:line="240" w:lineRule="auto"/>
        <w:rPr>
          <w:rFonts w:ascii="Arial Narrow" w:hAnsi="Arial Narrow"/>
        </w:rPr>
      </w:pPr>
    </w:p>
    <w:p w:rsidR="008F1149" w:rsidRPr="008047B2" w:rsidRDefault="007778B0" w:rsidP="00753FD4">
      <w:pPr>
        <w:pStyle w:val="Odsekzoznamu"/>
        <w:spacing w:after="0" w:line="240" w:lineRule="auto"/>
        <w:ind w:left="0"/>
        <w:rPr>
          <w:rFonts w:ascii="Arial Narrow" w:hAnsi="Arial Narrow"/>
        </w:rPr>
      </w:pPr>
      <w:r w:rsidRPr="008047B2">
        <w:rPr>
          <w:rFonts w:ascii="Arial Narrow" w:hAnsi="Arial Narrow"/>
        </w:rPr>
        <w:t xml:space="preserve">Doterajšie odseky </w:t>
      </w:r>
      <w:r w:rsidR="00F232D9" w:rsidRPr="008047B2">
        <w:rPr>
          <w:rFonts w:ascii="Arial Narrow" w:hAnsi="Arial Narrow"/>
        </w:rPr>
        <w:t>5 a 6 sa označujú ako odseky 4 a 5.</w:t>
      </w:r>
      <w:r w:rsidRPr="008047B2">
        <w:rPr>
          <w:rFonts w:ascii="Arial Narrow" w:hAnsi="Arial Narrow"/>
        </w:rPr>
        <w:t xml:space="preserve"> </w:t>
      </w:r>
    </w:p>
    <w:p w:rsidR="00215708" w:rsidRPr="008047B2" w:rsidRDefault="00215708" w:rsidP="00753FD4">
      <w:pPr>
        <w:pStyle w:val="Odsekzoznamu"/>
        <w:spacing w:after="0" w:line="240" w:lineRule="auto"/>
        <w:ind w:left="0"/>
        <w:rPr>
          <w:ins w:id="1916" w:author=" " w:date="2014-05-27T17:32:00Z"/>
          <w:rFonts w:ascii="Arial Narrow" w:hAnsi="Arial Narrow"/>
        </w:rPr>
      </w:pPr>
    </w:p>
    <w:p w:rsidR="007D716D" w:rsidRPr="008047B2" w:rsidDel="00633FEC" w:rsidRDefault="007D716D" w:rsidP="00753FD4">
      <w:pPr>
        <w:pStyle w:val="Odsekzoznamu"/>
        <w:spacing w:after="0" w:line="240" w:lineRule="auto"/>
        <w:ind w:left="0"/>
        <w:rPr>
          <w:ins w:id="1917" w:author=" " w:date="2014-05-27T17:32:00Z"/>
          <w:del w:id="1918" w:author="Katonak Dusan" w:date="2014-06-03T10:03:00Z"/>
          <w:rFonts w:ascii="Arial Narrow" w:hAnsi="Arial Narrow"/>
        </w:rPr>
      </w:pPr>
      <w:ins w:id="1919" w:author=" " w:date="2014-05-27T17:32:00Z">
        <w:del w:id="1920" w:author="Katonak Dusan" w:date="2014-06-03T10:03:00Z">
          <w:r w:rsidRPr="008047B2" w:rsidDel="00633FEC">
            <w:rPr>
              <w:rFonts w:ascii="Arial Narrow" w:hAnsi="Arial Narrow"/>
              <w:highlight w:val="yellow"/>
              <w:rPrChange w:id="1921" w:author="Katonak Dusan" w:date="2014-06-03T09:54:00Z">
                <w:rPr>
                  <w:rFonts w:ascii="Arial Narrow" w:hAnsi="Arial Narrow"/>
                </w:rPr>
              </w:rPrChange>
            </w:rPr>
            <w:delText>V § 35 ... uprav</w:delText>
          </w:r>
        </w:del>
        <w:del w:id="1922" w:author="Katonak Dusan" w:date="2014-06-03T09:53:00Z">
          <w:r w:rsidRPr="008047B2" w:rsidDel="00CE20D5">
            <w:rPr>
              <w:rFonts w:ascii="Arial Narrow" w:hAnsi="Arial Narrow"/>
              <w:highlight w:val="yellow"/>
              <w:rPrChange w:id="1923" w:author="Katonak Dusan" w:date="2014-06-03T09:54:00Z">
                <w:rPr>
                  <w:rFonts w:ascii="Arial Narrow" w:hAnsi="Arial Narrow"/>
                </w:rPr>
              </w:rPrChange>
            </w:rPr>
            <w:delText>iť</w:delText>
          </w:r>
        </w:del>
        <w:del w:id="1924" w:author="Katonak Dusan" w:date="2014-06-03T10:03:00Z">
          <w:r w:rsidRPr="008047B2" w:rsidDel="00633FEC">
            <w:rPr>
              <w:rFonts w:ascii="Arial Narrow" w:hAnsi="Arial Narrow"/>
              <w:highlight w:val="yellow"/>
              <w:rPrChange w:id="1925" w:author="Katonak Dusan" w:date="2014-06-03T09:54:00Z">
                <w:rPr>
                  <w:rFonts w:ascii="Arial Narrow" w:hAnsi="Arial Narrow"/>
                </w:rPr>
              </w:rPrChange>
            </w:rPr>
            <w:delText xml:space="preserve"> testovanie klienta (</w:delText>
          </w:r>
        </w:del>
      </w:ins>
      <w:ins w:id="1926" w:author=" " w:date="2014-05-27T17:33:00Z">
        <w:del w:id="1927" w:author="Katonak Dusan" w:date="2014-06-03T10:03:00Z">
          <w:r w:rsidRPr="008047B2" w:rsidDel="00633FEC">
            <w:rPr>
              <w:rFonts w:ascii="Arial Narrow" w:hAnsi="Arial Narrow"/>
              <w:highlight w:val="yellow"/>
              <w:rPrChange w:id="1928" w:author="Katonak Dusan" w:date="2014-06-03T09:54:00Z">
                <w:rPr>
                  <w:rFonts w:ascii="Arial Narrow" w:hAnsi="Arial Narrow"/>
                </w:rPr>
              </w:rPrChange>
            </w:rPr>
            <w:delText>hypoúvery</w:delText>
          </w:r>
        </w:del>
      </w:ins>
      <w:ins w:id="1929" w:author=" " w:date="2014-05-27T17:32:00Z">
        <w:del w:id="1930" w:author="Katonak Dusan" w:date="2014-06-03T10:03:00Z">
          <w:r w:rsidRPr="008047B2" w:rsidDel="00633FEC">
            <w:rPr>
              <w:rFonts w:ascii="Arial Narrow" w:hAnsi="Arial Narrow"/>
              <w:highlight w:val="yellow"/>
              <w:rPrChange w:id="1931" w:author="Katonak Dusan" w:date="2014-06-03T09:54:00Z">
                <w:rPr>
                  <w:rFonts w:ascii="Arial Narrow" w:hAnsi="Arial Narrow"/>
                </w:rPr>
              </w:rPrChange>
            </w:rPr>
            <w:delText>)</w:delText>
          </w:r>
        </w:del>
      </w:ins>
    </w:p>
    <w:p w:rsidR="007D716D" w:rsidRPr="008047B2" w:rsidDel="00633FEC" w:rsidRDefault="007D716D" w:rsidP="00753FD4">
      <w:pPr>
        <w:pStyle w:val="Odsekzoznamu"/>
        <w:spacing w:after="0" w:line="240" w:lineRule="auto"/>
        <w:ind w:left="0"/>
        <w:rPr>
          <w:del w:id="1932" w:author="Katonak Dusan" w:date="2014-06-03T10:03:00Z"/>
          <w:rFonts w:ascii="Arial Narrow" w:hAnsi="Arial Narrow"/>
        </w:rPr>
      </w:pPr>
    </w:p>
    <w:p w:rsidR="00215708" w:rsidRPr="008047B2" w:rsidRDefault="00215708" w:rsidP="00DF2E30">
      <w:pPr>
        <w:pStyle w:val="Odsekzoznamu"/>
        <w:numPr>
          <w:ilvl w:val="0"/>
          <w:numId w:val="1"/>
        </w:numPr>
        <w:spacing w:after="0" w:line="240" w:lineRule="auto"/>
        <w:jc w:val="both"/>
        <w:rPr>
          <w:rFonts w:ascii="Arial Narrow" w:hAnsi="Arial Narrow"/>
        </w:rPr>
      </w:pPr>
      <w:bookmarkStart w:id="1933" w:name="_GoBack"/>
      <w:bookmarkEnd w:id="1933"/>
      <w:r w:rsidRPr="008047B2">
        <w:rPr>
          <w:rFonts w:ascii="Arial Narrow" w:hAnsi="Arial Narrow"/>
        </w:rPr>
        <w:t>V § 38 ods. 1 sa za slovo</w:t>
      </w:r>
      <w:r w:rsidR="00DF2E30" w:rsidRPr="008047B2">
        <w:rPr>
          <w:rFonts w:ascii="Arial Narrow" w:hAnsi="Arial Narrow"/>
        </w:rPr>
        <w:t>m</w:t>
      </w:r>
      <w:r w:rsidRPr="008047B2">
        <w:rPr>
          <w:rFonts w:ascii="Arial Narrow" w:hAnsi="Arial Narrow"/>
        </w:rPr>
        <w:t xml:space="preserve"> „poradcom“ </w:t>
      </w:r>
      <w:r w:rsidR="00DF2E30" w:rsidRPr="008047B2">
        <w:rPr>
          <w:rFonts w:ascii="Arial Narrow" w:hAnsi="Arial Narrow"/>
        </w:rPr>
        <w:t>slovo „a“ nahrádza čiarkou a dopĺňajú sa tieto slová „dohľad nad vykonávaním osobitného finančného vzdelávania poverenými vzdelávacími inštitúciami“.</w:t>
      </w:r>
    </w:p>
    <w:p w:rsidR="008F1149" w:rsidRPr="008047B2" w:rsidRDefault="008F1149" w:rsidP="00DF2E30">
      <w:pPr>
        <w:pStyle w:val="Odsekzoznamu"/>
        <w:spacing w:after="0" w:line="240" w:lineRule="auto"/>
        <w:ind w:left="0"/>
        <w:jc w:val="both"/>
        <w:rPr>
          <w:rFonts w:ascii="Arial Narrow" w:hAnsi="Arial Narrow"/>
        </w:rPr>
      </w:pPr>
    </w:p>
    <w:p w:rsidR="007D716D" w:rsidRPr="008047B2" w:rsidRDefault="00EA24ED">
      <w:pPr>
        <w:pStyle w:val="Odsekzoznamu"/>
        <w:numPr>
          <w:ilvl w:val="0"/>
          <w:numId w:val="1"/>
        </w:numPr>
        <w:spacing w:after="0" w:line="240" w:lineRule="auto"/>
        <w:jc w:val="both"/>
        <w:rPr>
          <w:rFonts w:ascii="Arial Narrow" w:hAnsi="Arial Narrow"/>
        </w:rPr>
      </w:pPr>
      <w:r w:rsidRPr="008047B2">
        <w:rPr>
          <w:rFonts w:ascii="Arial Narrow" w:hAnsi="Arial Narrow"/>
        </w:rPr>
        <w:t>V § 39  ods. 2 sa na konci pripájajú tieto vety: „Premlčacie lehoty podľa druhej vety sa prerušujú, ak nastala skutočnosť zakladajúca prerušenie lehoty podľa osobitného zákona</w:t>
      </w:r>
      <w:r w:rsidR="006E66D8" w:rsidRPr="008047B2">
        <w:rPr>
          <w:rFonts w:ascii="Arial Narrow" w:hAnsi="Arial Narrow"/>
        </w:rPr>
        <w:t>m,</w:t>
      </w:r>
      <w:r w:rsidRPr="008047B2">
        <w:rPr>
          <w:rFonts w:ascii="Arial Narrow" w:hAnsi="Arial Narrow"/>
          <w:vertAlign w:val="superscript"/>
        </w:rPr>
        <w:t>45)</w:t>
      </w:r>
      <w:r w:rsidRPr="008047B2">
        <w:rPr>
          <w:rFonts w:ascii="Arial Narrow" w:hAnsi="Arial Narrow"/>
        </w:rPr>
        <w:t xml:space="preserve"> pričom od prerušenia premlčania začína plynúť nová premlčacia lehota. Nedostatky uvedené v protokole o vykonanom dohľade na mieste sa považujú za zistené odo dňa skončenia príslušného dohľadu na mieste podľa osobitného zákona.</w:t>
      </w:r>
      <w:r w:rsidRPr="008047B2">
        <w:rPr>
          <w:rFonts w:ascii="Arial Narrow" w:hAnsi="Arial Narrow"/>
          <w:vertAlign w:val="superscript"/>
        </w:rPr>
        <w:t>46)</w:t>
      </w:r>
    </w:p>
    <w:p w:rsidR="008F1149" w:rsidRPr="008047B2" w:rsidRDefault="008F1149" w:rsidP="00753FD4">
      <w:pPr>
        <w:pStyle w:val="Odsekzoznamu"/>
        <w:spacing w:after="0" w:line="240" w:lineRule="auto"/>
        <w:rPr>
          <w:ins w:id="1934" w:author=" " w:date="2014-05-27T17:49:00Z"/>
          <w:rFonts w:ascii="Arial Narrow" w:hAnsi="Arial Narrow"/>
        </w:rPr>
      </w:pPr>
    </w:p>
    <w:p w:rsidR="003C2975" w:rsidRPr="008047B2" w:rsidRDefault="003C2975">
      <w:pPr>
        <w:pStyle w:val="Odsekzoznamu"/>
        <w:numPr>
          <w:ilvl w:val="0"/>
          <w:numId w:val="1"/>
        </w:numPr>
        <w:spacing w:after="0" w:line="240" w:lineRule="auto"/>
        <w:jc w:val="both"/>
        <w:rPr>
          <w:ins w:id="1935" w:author=" " w:date="2014-05-27T17:49:00Z"/>
          <w:rFonts w:ascii="Arial Narrow" w:hAnsi="Arial Narrow"/>
        </w:rPr>
        <w:pPrChange w:id="1936" w:author=" " w:date="2014-05-27T17:50:00Z">
          <w:pPr>
            <w:pStyle w:val="Odsekzoznamu"/>
            <w:spacing w:after="0" w:line="240" w:lineRule="auto"/>
          </w:pPr>
        </w:pPrChange>
      </w:pPr>
      <w:ins w:id="1937" w:author=" " w:date="2014-05-27T17:49:00Z">
        <w:r w:rsidRPr="008047B2">
          <w:rPr>
            <w:rFonts w:ascii="Arial Narrow" w:hAnsi="Arial Narrow"/>
          </w:rPr>
          <w:t>V § 39 ods. 3 sa slová „</w:t>
        </w:r>
      </w:ins>
      <w:ins w:id="1938" w:author=" " w:date="2014-05-27T17:50:00Z">
        <w:r w:rsidRPr="008047B2">
          <w:rPr>
            <w:rFonts w:ascii="Arial Narrow" w:hAnsi="Arial Narrow"/>
          </w:rPr>
          <w:t>alebo finančného poradcu</w:t>
        </w:r>
      </w:ins>
      <w:ins w:id="1939" w:author=" " w:date="2014-05-27T17:49:00Z">
        <w:r w:rsidRPr="008047B2">
          <w:rPr>
            <w:rFonts w:ascii="Arial Narrow" w:hAnsi="Arial Narrow"/>
          </w:rPr>
          <w:t>“</w:t>
        </w:r>
      </w:ins>
      <w:ins w:id="1940" w:author=" " w:date="2014-05-27T17:50:00Z">
        <w:r w:rsidRPr="008047B2">
          <w:rPr>
            <w:rFonts w:ascii="Arial Narrow" w:hAnsi="Arial Narrow"/>
          </w:rPr>
          <w:t xml:space="preserve"> nahrádzajú slovami „, finančného poradcu alebo navrhovateľa“.</w:t>
        </w:r>
      </w:ins>
    </w:p>
    <w:p w:rsidR="003C2975" w:rsidRPr="008047B2" w:rsidRDefault="003C2975" w:rsidP="00753FD4">
      <w:pPr>
        <w:pStyle w:val="Odsekzoznamu"/>
        <w:spacing w:after="0" w:line="240" w:lineRule="auto"/>
        <w:rPr>
          <w:ins w:id="1941" w:author=" " w:date="2014-05-27T17:39:00Z"/>
          <w:rFonts w:ascii="Arial Narrow" w:hAnsi="Arial Narrow"/>
        </w:rPr>
      </w:pPr>
    </w:p>
    <w:p w:rsidR="007D716D" w:rsidRPr="008047B2" w:rsidRDefault="003C2975">
      <w:pPr>
        <w:pStyle w:val="Odsekzoznamu"/>
        <w:numPr>
          <w:ilvl w:val="0"/>
          <w:numId w:val="1"/>
        </w:numPr>
        <w:spacing w:after="0" w:line="240" w:lineRule="auto"/>
        <w:jc w:val="both"/>
        <w:rPr>
          <w:ins w:id="1942" w:author=" " w:date="2014-05-27T17:47:00Z"/>
          <w:rFonts w:ascii="Arial Narrow" w:hAnsi="Arial Narrow"/>
        </w:rPr>
        <w:pPrChange w:id="1943" w:author=" " w:date="2014-05-27T17:45:00Z">
          <w:pPr>
            <w:pStyle w:val="Odsekzoznamu"/>
            <w:spacing w:after="0" w:line="240" w:lineRule="auto"/>
          </w:pPr>
        </w:pPrChange>
      </w:pPr>
      <w:ins w:id="1944" w:author=" " w:date="2014-05-27T17:45:00Z">
        <w:r w:rsidRPr="008047B2">
          <w:rPr>
            <w:rFonts w:ascii="Arial Narrow" w:hAnsi="Arial Narrow"/>
          </w:rPr>
          <w:t xml:space="preserve">V § 39 ods. 5 písm. a) sa slová </w:t>
        </w:r>
      </w:ins>
      <w:ins w:id="1945" w:author=" " w:date="2014-05-27T17:46:00Z">
        <w:r w:rsidRPr="008047B2">
          <w:rPr>
            <w:rFonts w:ascii="Arial Narrow" w:hAnsi="Arial Narrow"/>
          </w:rPr>
          <w:t>„dvanásťnásobku mesačného priemeru jeho celkových príjmov od finančného agenta, finančného poradcu alebo finančnej inštitúcie“</w:t>
        </w:r>
      </w:ins>
      <w:ins w:id="1946" w:author=" " w:date="2014-05-27T17:47:00Z">
        <w:r w:rsidRPr="008047B2">
          <w:rPr>
            <w:rFonts w:ascii="Arial Narrow" w:hAnsi="Arial Narrow"/>
          </w:rPr>
          <w:t xml:space="preserve"> nahrádzajú slovami „</w:t>
        </w:r>
      </w:ins>
      <w:ins w:id="1947" w:author=" " w:date="2014-05-27T17:49:00Z">
        <w:r w:rsidRPr="008047B2">
          <w:rPr>
            <w:rFonts w:ascii="Arial Narrow" w:hAnsi="Arial Narrow"/>
          </w:rPr>
          <w:t>5</w:t>
        </w:r>
      </w:ins>
      <w:ins w:id="1948" w:author=" " w:date="2014-05-27T17:47:00Z">
        <w:r w:rsidRPr="008047B2">
          <w:rPr>
            <w:rFonts w:ascii="Arial Narrow" w:hAnsi="Arial Narrow"/>
          </w:rPr>
          <w:t>0 000 eur“.</w:t>
        </w:r>
      </w:ins>
    </w:p>
    <w:p w:rsidR="003C2975" w:rsidRPr="008047B2" w:rsidRDefault="003C2975">
      <w:pPr>
        <w:spacing w:after="0" w:line="240" w:lineRule="auto"/>
        <w:jc w:val="both"/>
        <w:rPr>
          <w:ins w:id="1949" w:author=" " w:date="2014-05-27T17:48:00Z"/>
          <w:rFonts w:ascii="Arial Narrow" w:hAnsi="Arial Narrow"/>
        </w:rPr>
        <w:pPrChange w:id="1950" w:author=" " w:date="2014-05-27T17:48:00Z">
          <w:pPr>
            <w:pStyle w:val="Odsekzoznamu"/>
            <w:spacing w:after="0" w:line="240" w:lineRule="auto"/>
          </w:pPr>
        </w:pPrChange>
      </w:pPr>
    </w:p>
    <w:p w:rsidR="003C2975" w:rsidRPr="008047B2" w:rsidRDefault="003C2975" w:rsidP="003C2975">
      <w:pPr>
        <w:pStyle w:val="Odsekzoznamu"/>
        <w:numPr>
          <w:ilvl w:val="0"/>
          <w:numId w:val="1"/>
        </w:numPr>
        <w:spacing w:after="0" w:line="240" w:lineRule="auto"/>
        <w:jc w:val="both"/>
        <w:rPr>
          <w:ins w:id="1951" w:author=" " w:date="2014-05-27T17:48:00Z"/>
          <w:rFonts w:ascii="Arial Narrow" w:hAnsi="Arial Narrow"/>
        </w:rPr>
      </w:pPr>
      <w:ins w:id="1952" w:author=" " w:date="2014-05-27T17:48:00Z">
        <w:r w:rsidRPr="008047B2">
          <w:rPr>
            <w:rFonts w:ascii="Arial Narrow" w:hAnsi="Arial Narrow"/>
          </w:rPr>
          <w:t>V § 39 ods. 5 písm. b) sa slová „šesťnásobku mesačného priemeru jeho celkových príjmov od samostatného finančného agenta, finančného poradcu alebo finančnej inštitúcie“ nahrádzajú slovami „2</w:t>
        </w:r>
      </w:ins>
      <w:ins w:id="1953" w:author=" " w:date="2014-05-27T17:49:00Z">
        <w:r w:rsidRPr="008047B2">
          <w:rPr>
            <w:rFonts w:ascii="Arial Narrow" w:hAnsi="Arial Narrow"/>
          </w:rPr>
          <w:t>5</w:t>
        </w:r>
      </w:ins>
      <w:ins w:id="1954" w:author=" " w:date="2014-05-27T17:48:00Z">
        <w:r w:rsidRPr="008047B2">
          <w:rPr>
            <w:rFonts w:ascii="Arial Narrow" w:hAnsi="Arial Narrow"/>
          </w:rPr>
          <w:t> 000 eur“.</w:t>
        </w:r>
      </w:ins>
    </w:p>
    <w:p w:rsidR="003C2975" w:rsidRPr="008047B2" w:rsidRDefault="003C2975">
      <w:pPr>
        <w:spacing w:after="0" w:line="240" w:lineRule="auto"/>
        <w:jc w:val="both"/>
        <w:rPr>
          <w:ins w:id="1955" w:author=" " w:date="2014-05-28T09:31:00Z"/>
          <w:rFonts w:ascii="Arial Narrow" w:hAnsi="Arial Narrow"/>
        </w:rPr>
        <w:pPrChange w:id="1956" w:author=" " w:date="2014-05-27T17:48:00Z">
          <w:pPr>
            <w:pStyle w:val="Odsekzoznamu"/>
            <w:spacing w:after="0" w:line="240" w:lineRule="auto"/>
          </w:pPr>
        </w:pPrChange>
      </w:pPr>
    </w:p>
    <w:p w:rsidR="0043558E" w:rsidRPr="008047B2" w:rsidRDefault="0043558E">
      <w:pPr>
        <w:spacing w:after="0" w:line="240" w:lineRule="auto"/>
        <w:jc w:val="both"/>
        <w:rPr>
          <w:ins w:id="1957" w:author=" " w:date="2014-05-27T17:39:00Z"/>
          <w:rFonts w:ascii="Arial Narrow" w:hAnsi="Arial Narrow"/>
          <w:rPrChange w:id="1958" w:author="Katonak Dusan" w:date="2014-06-03T09:54:00Z">
            <w:rPr>
              <w:ins w:id="1959" w:author=" " w:date="2014-05-27T17:39:00Z"/>
            </w:rPr>
          </w:rPrChange>
        </w:rPr>
        <w:pPrChange w:id="1960" w:author=" " w:date="2014-05-27T17:48:00Z">
          <w:pPr>
            <w:pStyle w:val="Odsekzoznamu"/>
            <w:spacing w:after="0" w:line="240" w:lineRule="auto"/>
          </w:pPr>
        </w:pPrChange>
      </w:pPr>
      <w:ins w:id="1961" w:author=" " w:date="2014-05-28T09:31:00Z">
        <w:r w:rsidRPr="008047B2">
          <w:rPr>
            <w:rFonts w:ascii="Arial Narrow" w:hAnsi="Arial Narrow"/>
          </w:rPr>
          <w:t xml:space="preserve">Odôvodnenie: Doterajšia výška maximálne možnej sankcie sa nahrádza </w:t>
        </w:r>
      </w:ins>
      <w:ins w:id="1962" w:author=" " w:date="2014-05-28T09:32:00Z">
        <w:r w:rsidRPr="008047B2">
          <w:rPr>
            <w:rFonts w:ascii="Arial Narrow" w:hAnsi="Arial Narrow"/>
          </w:rPr>
          <w:t>pevnou sumou z dôvodu nezistiteľnosti výšky priemerných mesačných príjmov relevantných fyzických osôb</w:t>
        </w:r>
      </w:ins>
      <w:ins w:id="1963" w:author=" " w:date="2014-05-28T09:33:00Z">
        <w:r w:rsidRPr="008047B2">
          <w:rPr>
            <w:rFonts w:ascii="Arial Narrow" w:hAnsi="Arial Narrow"/>
          </w:rPr>
          <w:t>.</w:t>
        </w:r>
      </w:ins>
    </w:p>
    <w:p w:rsidR="007D716D" w:rsidRPr="00B47BE3" w:rsidRDefault="007D716D" w:rsidP="00753FD4">
      <w:pPr>
        <w:pStyle w:val="Odsekzoznamu"/>
        <w:spacing w:after="0" w:line="240" w:lineRule="auto"/>
        <w:rPr>
          <w:rFonts w:ascii="Arial Narrow" w:hAnsi="Arial Narrow"/>
        </w:rPr>
      </w:pPr>
    </w:p>
    <w:sectPr w:rsidR="007D716D" w:rsidRPr="00B47BE3" w:rsidSect="00D3362A">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578FC"/>
    <w:multiLevelType w:val="hybridMultilevel"/>
    <w:tmpl w:val="28CA3D5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22C81724"/>
    <w:multiLevelType w:val="hybridMultilevel"/>
    <w:tmpl w:val="D2D48E4C"/>
    <w:lvl w:ilvl="0" w:tplc="8BBE983C">
      <w:start w:val="6"/>
      <w:numFmt w:val="decimal"/>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2">
    <w:nsid w:val="32BE5AF7"/>
    <w:multiLevelType w:val="hybridMultilevel"/>
    <w:tmpl w:val="7C684340"/>
    <w:lvl w:ilvl="0" w:tplc="9B2C92A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38C65163"/>
    <w:multiLevelType w:val="hybridMultilevel"/>
    <w:tmpl w:val="A05C93C8"/>
    <w:lvl w:ilvl="0" w:tplc="37FE656E">
      <w:start w:val="1"/>
      <w:numFmt w:val="decimal"/>
      <w:suff w:val="space"/>
      <w:lvlText w:val="%1."/>
      <w:lvlJc w:val="left"/>
      <w:pPr>
        <w:ind w:left="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4D835950"/>
    <w:multiLevelType w:val="hybridMultilevel"/>
    <w:tmpl w:val="793E9EDA"/>
    <w:lvl w:ilvl="0" w:tplc="B9DA7A62">
      <w:start w:val="4"/>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641D67AF"/>
    <w:multiLevelType w:val="hybridMultilevel"/>
    <w:tmpl w:val="7C684340"/>
    <w:lvl w:ilvl="0" w:tplc="9B2C92A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6A1270AA"/>
    <w:multiLevelType w:val="hybridMultilevel"/>
    <w:tmpl w:val="E5EAF764"/>
    <w:lvl w:ilvl="0" w:tplc="AB603056">
      <w:start w:val="1"/>
      <w:numFmt w:val="lowerLetter"/>
      <w:lvlText w:val="%1)"/>
      <w:lvlJc w:val="left"/>
      <w:pPr>
        <w:ind w:left="1845" w:hanging="360"/>
      </w:pPr>
      <w:rPr>
        <w:rFonts w:hint="default"/>
      </w:rPr>
    </w:lvl>
    <w:lvl w:ilvl="1" w:tplc="041B0019" w:tentative="1">
      <w:start w:val="1"/>
      <w:numFmt w:val="lowerLetter"/>
      <w:lvlText w:val="%2."/>
      <w:lvlJc w:val="left"/>
      <w:pPr>
        <w:ind w:left="2205" w:hanging="360"/>
      </w:pPr>
    </w:lvl>
    <w:lvl w:ilvl="2" w:tplc="041B001B" w:tentative="1">
      <w:start w:val="1"/>
      <w:numFmt w:val="lowerRoman"/>
      <w:lvlText w:val="%3."/>
      <w:lvlJc w:val="right"/>
      <w:pPr>
        <w:ind w:left="2925" w:hanging="180"/>
      </w:pPr>
    </w:lvl>
    <w:lvl w:ilvl="3" w:tplc="041B000F" w:tentative="1">
      <w:start w:val="1"/>
      <w:numFmt w:val="decimal"/>
      <w:lvlText w:val="%4."/>
      <w:lvlJc w:val="left"/>
      <w:pPr>
        <w:ind w:left="3645" w:hanging="360"/>
      </w:pPr>
    </w:lvl>
    <w:lvl w:ilvl="4" w:tplc="041B0019" w:tentative="1">
      <w:start w:val="1"/>
      <w:numFmt w:val="lowerLetter"/>
      <w:lvlText w:val="%5."/>
      <w:lvlJc w:val="left"/>
      <w:pPr>
        <w:ind w:left="4365" w:hanging="360"/>
      </w:pPr>
    </w:lvl>
    <w:lvl w:ilvl="5" w:tplc="041B001B" w:tentative="1">
      <w:start w:val="1"/>
      <w:numFmt w:val="lowerRoman"/>
      <w:lvlText w:val="%6."/>
      <w:lvlJc w:val="right"/>
      <w:pPr>
        <w:ind w:left="5085" w:hanging="180"/>
      </w:pPr>
    </w:lvl>
    <w:lvl w:ilvl="6" w:tplc="041B000F" w:tentative="1">
      <w:start w:val="1"/>
      <w:numFmt w:val="decimal"/>
      <w:lvlText w:val="%7."/>
      <w:lvlJc w:val="left"/>
      <w:pPr>
        <w:ind w:left="5805" w:hanging="360"/>
      </w:pPr>
    </w:lvl>
    <w:lvl w:ilvl="7" w:tplc="041B0019" w:tentative="1">
      <w:start w:val="1"/>
      <w:numFmt w:val="lowerLetter"/>
      <w:lvlText w:val="%8."/>
      <w:lvlJc w:val="left"/>
      <w:pPr>
        <w:ind w:left="6525" w:hanging="360"/>
      </w:pPr>
    </w:lvl>
    <w:lvl w:ilvl="8" w:tplc="041B001B" w:tentative="1">
      <w:start w:val="1"/>
      <w:numFmt w:val="lowerRoman"/>
      <w:lvlText w:val="%9."/>
      <w:lvlJc w:val="right"/>
      <w:pPr>
        <w:ind w:left="7245" w:hanging="180"/>
      </w:pPr>
    </w:lvl>
  </w:abstractNum>
  <w:abstractNum w:abstractNumId="7">
    <w:nsid w:val="6DA05F5B"/>
    <w:multiLevelType w:val="hybridMultilevel"/>
    <w:tmpl w:val="E74CCC4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770C6905"/>
    <w:multiLevelType w:val="hybridMultilevel"/>
    <w:tmpl w:val="7C72BE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1"/>
  </w:num>
  <w:num w:numId="5">
    <w:abstractNumId w:val="2"/>
  </w:num>
  <w:num w:numId="6">
    <w:abstractNumId w:val="6"/>
  </w:num>
  <w:num w:numId="7">
    <w:abstractNumId w:val="5"/>
  </w:num>
  <w:num w:numId="8">
    <w:abstractNumId w:val="8"/>
  </w:num>
  <w:num w:numId="9">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tonak Dusan">
    <w15:presenceInfo w15:providerId="AD" w15:userId="S-1-5-21-3687306193-3854762678-519657110-106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BFA"/>
    <w:rsid w:val="000161A9"/>
    <w:rsid w:val="00016801"/>
    <w:rsid w:val="00023234"/>
    <w:rsid w:val="00024F90"/>
    <w:rsid w:val="0003358A"/>
    <w:rsid w:val="00051670"/>
    <w:rsid w:val="000557AA"/>
    <w:rsid w:val="0007299C"/>
    <w:rsid w:val="00123541"/>
    <w:rsid w:val="001315D4"/>
    <w:rsid w:val="00171EC1"/>
    <w:rsid w:val="001723BD"/>
    <w:rsid w:val="00186778"/>
    <w:rsid w:val="0018695F"/>
    <w:rsid w:val="001B191D"/>
    <w:rsid w:val="001B3515"/>
    <w:rsid w:val="001C515D"/>
    <w:rsid w:val="001D0236"/>
    <w:rsid w:val="001F0CAB"/>
    <w:rsid w:val="001F19ED"/>
    <w:rsid w:val="0020263A"/>
    <w:rsid w:val="00213D85"/>
    <w:rsid w:val="00215708"/>
    <w:rsid w:val="002230D6"/>
    <w:rsid w:val="00225089"/>
    <w:rsid w:val="002263E2"/>
    <w:rsid w:val="00237EB8"/>
    <w:rsid w:val="00253B36"/>
    <w:rsid w:val="00257E18"/>
    <w:rsid w:val="002A6B93"/>
    <w:rsid w:val="002B7A61"/>
    <w:rsid w:val="002D0A6E"/>
    <w:rsid w:val="002D5CA3"/>
    <w:rsid w:val="00327B5F"/>
    <w:rsid w:val="003473D1"/>
    <w:rsid w:val="00354CB0"/>
    <w:rsid w:val="0036250E"/>
    <w:rsid w:val="00363DD4"/>
    <w:rsid w:val="003909CE"/>
    <w:rsid w:val="003A7CB6"/>
    <w:rsid w:val="003B5FAD"/>
    <w:rsid w:val="003C2975"/>
    <w:rsid w:val="003D2613"/>
    <w:rsid w:val="003E3F00"/>
    <w:rsid w:val="003F78FC"/>
    <w:rsid w:val="00405524"/>
    <w:rsid w:val="00407837"/>
    <w:rsid w:val="004239D8"/>
    <w:rsid w:val="0043558E"/>
    <w:rsid w:val="00455EDA"/>
    <w:rsid w:val="00457A31"/>
    <w:rsid w:val="004739D1"/>
    <w:rsid w:val="004A0E94"/>
    <w:rsid w:val="004A6C0B"/>
    <w:rsid w:val="004B56B8"/>
    <w:rsid w:val="004B58AA"/>
    <w:rsid w:val="004D3A32"/>
    <w:rsid w:val="004F7AA4"/>
    <w:rsid w:val="00505738"/>
    <w:rsid w:val="005255A7"/>
    <w:rsid w:val="00525B36"/>
    <w:rsid w:val="00597B98"/>
    <w:rsid w:val="005A0F2A"/>
    <w:rsid w:val="005B3BB8"/>
    <w:rsid w:val="005C26B0"/>
    <w:rsid w:val="005E0FAC"/>
    <w:rsid w:val="005E4D8F"/>
    <w:rsid w:val="006074F2"/>
    <w:rsid w:val="0063150F"/>
    <w:rsid w:val="00633FEC"/>
    <w:rsid w:val="006521E2"/>
    <w:rsid w:val="00656C01"/>
    <w:rsid w:val="00665C1A"/>
    <w:rsid w:val="006A2426"/>
    <w:rsid w:val="006C2118"/>
    <w:rsid w:val="006E66D8"/>
    <w:rsid w:val="0070245B"/>
    <w:rsid w:val="007060A7"/>
    <w:rsid w:val="00716C2F"/>
    <w:rsid w:val="00731F64"/>
    <w:rsid w:val="00753FD4"/>
    <w:rsid w:val="00756BCD"/>
    <w:rsid w:val="0076785B"/>
    <w:rsid w:val="007778B0"/>
    <w:rsid w:val="007A333E"/>
    <w:rsid w:val="007C33EE"/>
    <w:rsid w:val="007D716D"/>
    <w:rsid w:val="007E14E1"/>
    <w:rsid w:val="007F145F"/>
    <w:rsid w:val="008047B2"/>
    <w:rsid w:val="0081021E"/>
    <w:rsid w:val="008337A7"/>
    <w:rsid w:val="00833B80"/>
    <w:rsid w:val="00834F0C"/>
    <w:rsid w:val="00841924"/>
    <w:rsid w:val="0084419C"/>
    <w:rsid w:val="0084487A"/>
    <w:rsid w:val="0084787C"/>
    <w:rsid w:val="00860501"/>
    <w:rsid w:val="0087338A"/>
    <w:rsid w:val="0088607C"/>
    <w:rsid w:val="00887989"/>
    <w:rsid w:val="00895BB0"/>
    <w:rsid w:val="008A387F"/>
    <w:rsid w:val="008B1D82"/>
    <w:rsid w:val="008B3D66"/>
    <w:rsid w:val="008C2591"/>
    <w:rsid w:val="008D0AC4"/>
    <w:rsid w:val="008F1149"/>
    <w:rsid w:val="00907DD8"/>
    <w:rsid w:val="00913116"/>
    <w:rsid w:val="00916080"/>
    <w:rsid w:val="00926A50"/>
    <w:rsid w:val="00931244"/>
    <w:rsid w:val="00956348"/>
    <w:rsid w:val="00956E06"/>
    <w:rsid w:val="00967A9E"/>
    <w:rsid w:val="0097674A"/>
    <w:rsid w:val="009840AF"/>
    <w:rsid w:val="009B1975"/>
    <w:rsid w:val="009B4A28"/>
    <w:rsid w:val="009B582F"/>
    <w:rsid w:val="009C2323"/>
    <w:rsid w:val="009E20E2"/>
    <w:rsid w:val="009E391E"/>
    <w:rsid w:val="00A073A3"/>
    <w:rsid w:val="00A22BE9"/>
    <w:rsid w:val="00A8025E"/>
    <w:rsid w:val="00A8761D"/>
    <w:rsid w:val="00A91D9A"/>
    <w:rsid w:val="00AB404E"/>
    <w:rsid w:val="00AD3879"/>
    <w:rsid w:val="00AD5BFA"/>
    <w:rsid w:val="00AF2760"/>
    <w:rsid w:val="00AF2D15"/>
    <w:rsid w:val="00AF2FE0"/>
    <w:rsid w:val="00B41731"/>
    <w:rsid w:val="00B47BE3"/>
    <w:rsid w:val="00B766D6"/>
    <w:rsid w:val="00B846DE"/>
    <w:rsid w:val="00B929BC"/>
    <w:rsid w:val="00BB5D57"/>
    <w:rsid w:val="00BD4454"/>
    <w:rsid w:val="00C14189"/>
    <w:rsid w:val="00C62F21"/>
    <w:rsid w:val="00C956F5"/>
    <w:rsid w:val="00CA7275"/>
    <w:rsid w:val="00CB1EA6"/>
    <w:rsid w:val="00CB2262"/>
    <w:rsid w:val="00CE20D5"/>
    <w:rsid w:val="00D14103"/>
    <w:rsid w:val="00D1482C"/>
    <w:rsid w:val="00D26897"/>
    <w:rsid w:val="00D3362A"/>
    <w:rsid w:val="00D56A8F"/>
    <w:rsid w:val="00D67A44"/>
    <w:rsid w:val="00D70BC4"/>
    <w:rsid w:val="00D7138A"/>
    <w:rsid w:val="00D82AF6"/>
    <w:rsid w:val="00D864E9"/>
    <w:rsid w:val="00DA1833"/>
    <w:rsid w:val="00DA3489"/>
    <w:rsid w:val="00DC7A17"/>
    <w:rsid w:val="00DD5904"/>
    <w:rsid w:val="00DF0591"/>
    <w:rsid w:val="00DF2E30"/>
    <w:rsid w:val="00DF44F5"/>
    <w:rsid w:val="00DF56C8"/>
    <w:rsid w:val="00DF7FB2"/>
    <w:rsid w:val="00E22D98"/>
    <w:rsid w:val="00E23D25"/>
    <w:rsid w:val="00E36BB8"/>
    <w:rsid w:val="00E60CBE"/>
    <w:rsid w:val="00E63A6B"/>
    <w:rsid w:val="00E81607"/>
    <w:rsid w:val="00EA24ED"/>
    <w:rsid w:val="00EA46C1"/>
    <w:rsid w:val="00EC3ED3"/>
    <w:rsid w:val="00EC4475"/>
    <w:rsid w:val="00EC606A"/>
    <w:rsid w:val="00ED0B0F"/>
    <w:rsid w:val="00ED53DA"/>
    <w:rsid w:val="00F232D9"/>
    <w:rsid w:val="00F2554B"/>
    <w:rsid w:val="00F26B48"/>
    <w:rsid w:val="00F32F5B"/>
    <w:rsid w:val="00F345B8"/>
    <w:rsid w:val="00F4260F"/>
    <w:rsid w:val="00F56A21"/>
    <w:rsid w:val="00FA7394"/>
    <w:rsid w:val="00FB38FE"/>
    <w:rsid w:val="00FC6D8C"/>
    <w:rsid w:val="00FD5EC7"/>
    <w:rsid w:val="00FF254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CC87BE-F5E4-48EC-9926-E3E4C357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eastAsiaTheme="minorHAnsi" w:hAnsi="Arial Narrow" w:cstheme="minorBidi"/>
        <w:sz w:val="22"/>
        <w:szCs w:val="36"/>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D5BFA"/>
    <w:rPr>
      <w:rFonts w:ascii="Calibri" w:eastAsia="Times New Roman" w:hAnsi="Calibri" w:cs="Times New Roman"/>
      <w:noProof/>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8F1149"/>
    <w:pPr>
      <w:ind w:left="720"/>
      <w:contextualSpacing/>
    </w:pPr>
  </w:style>
  <w:style w:type="paragraph" w:styleId="Textbubliny">
    <w:name w:val="Balloon Text"/>
    <w:basedOn w:val="Normlny"/>
    <w:link w:val="TextbublinyChar"/>
    <w:uiPriority w:val="99"/>
    <w:semiHidden/>
    <w:unhideWhenUsed/>
    <w:rsid w:val="008F1149"/>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F1149"/>
    <w:rPr>
      <w:rFonts w:ascii="Tahoma" w:eastAsia="Times New Roman" w:hAnsi="Tahoma" w:cs="Tahoma"/>
      <w:noProof/>
      <w:sz w:val="16"/>
      <w:szCs w:val="16"/>
    </w:rPr>
  </w:style>
  <w:style w:type="character" w:styleId="Odkaznakomentr">
    <w:name w:val="annotation reference"/>
    <w:basedOn w:val="Predvolenpsmoodseku"/>
    <w:uiPriority w:val="99"/>
    <w:semiHidden/>
    <w:unhideWhenUsed/>
    <w:rsid w:val="008F1149"/>
    <w:rPr>
      <w:sz w:val="16"/>
      <w:szCs w:val="16"/>
    </w:rPr>
  </w:style>
  <w:style w:type="paragraph" w:styleId="Textkomentra">
    <w:name w:val="annotation text"/>
    <w:basedOn w:val="Normlny"/>
    <w:link w:val="TextkomentraChar"/>
    <w:uiPriority w:val="99"/>
    <w:semiHidden/>
    <w:unhideWhenUsed/>
    <w:rsid w:val="008F1149"/>
    <w:pPr>
      <w:spacing w:line="240" w:lineRule="auto"/>
    </w:pPr>
    <w:rPr>
      <w:sz w:val="20"/>
      <w:szCs w:val="20"/>
    </w:rPr>
  </w:style>
  <w:style w:type="character" w:customStyle="1" w:styleId="TextkomentraChar">
    <w:name w:val="Text komentára Char"/>
    <w:basedOn w:val="Predvolenpsmoodseku"/>
    <w:link w:val="Textkomentra"/>
    <w:uiPriority w:val="99"/>
    <w:semiHidden/>
    <w:rsid w:val="008F1149"/>
    <w:rPr>
      <w:rFonts w:ascii="Calibri" w:eastAsia="Times New Roman" w:hAnsi="Calibri" w:cs="Times New Roman"/>
      <w:noProof/>
      <w:sz w:val="20"/>
      <w:szCs w:val="20"/>
    </w:rPr>
  </w:style>
  <w:style w:type="paragraph" w:styleId="Predmetkomentra">
    <w:name w:val="annotation subject"/>
    <w:basedOn w:val="Textkomentra"/>
    <w:next w:val="Textkomentra"/>
    <w:link w:val="PredmetkomentraChar"/>
    <w:uiPriority w:val="99"/>
    <w:semiHidden/>
    <w:unhideWhenUsed/>
    <w:rsid w:val="008F1149"/>
    <w:rPr>
      <w:b/>
      <w:bCs/>
    </w:rPr>
  </w:style>
  <w:style w:type="character" w:customStyle="1" w:styleId="PredmetkomentraChar">
    <w:name w:val="Predmet komentára Char"/>
    <w:basedOn w:val="TextkomentraChar"/>
    <w:link w:val="Predmetkomentra"/>
    <w:uiPriority w:val="99"/>
    <w:semiHidden/>
    <w:rsid w:val="008F1149"/>
    <w:rPr>
      <w:rFonts w:ascii="Calibri" w:eastAsia="Times New Roman" w:hAnsi="Calibri" w:cs="Times New Roman"/>
      <w:b/>
      <w:bCs/>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562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13</Pages>
  <Words>6821</Words>
  <Characters>38883</Characters>
  <Application>Microsoft Office Word</Application>
  <DocSecurity>0</DocSecurity>
  <Lines>324</Lines>
  <Paragraphs>91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Kollarova Dana</dc:creator>
  <cp:lastModifiedBy>Katonak Dusan</cp:lastModifiedBy>
  <cp:revision>8</cp:revision>
  <cp:lastPrinted>2014-05-28T12:56:00Z</cp:lastPrinted>
  <dcterms:created xsi:type="dcterms:W3CDTF">2014-05-28T13:20:00Z</dcterms:created>
  <dcterms:modified xsi:type="dcterms:W3CDTF">2014-06-03T08:04:00Z</dcterms:modified>
</cp:coreProperties>
</file>