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639" w:rsidRPr="00093E86" w:rsidRDefault="009E0639" w:rsidP="009E0639">
      <w:pPr>
        <w:jc w:val="both"/>
        <w:rPr>
          <w:b/>
          <w:sz w:val="20"/>
          <w:szCs w:val="20"/>
        </w:rPr>
      </w:pPr>
      <w:r w:rsidRPr="00093E86">
        <w:rPr>
          <w:b/>
          <w:sz w:val="20"/>
          <w:szCs w:val="20"/>
        </w:rPr>
        <w:t>Súhlas Banky udelený v zmysle bodu IV Dohody o .................. uzatvorenej dňa</w:t>
      </w:r>
      <w:r w:rsidR="00093E86">
        <w:rPr>
          <w:b/>
          <w:sz w:val="20"/>
          <w:szCs w:val="20"/>
        </w:rPr>
        <w:t xml:space="preserve"> </w:t>
      </w:r>
      <w:r w:rsidR="00093E86">
        <w:rPr>
          <w:b/>
          <w:sz w:val="20"/>
          <w:szCs w:val="20"/>
          <w:lang w:val="en-US"/>
        </w:rPr>
        <w:t>[</w:t>
      </w:r>
      <w:r w:rsidRPr="00093E86">
        <w:rPr>
          <w:b/>
          <w:i/>
          <w:sz w:val="20"/>
          <w:szCs w:val="20"/>
        </w:rPr>
        <w:t>dátum</w:t>
      </w:r>
      <w:r w:rsidR="00093E86">
        <w:rPr>
          <w:b/>
          <w:sz w:val="20"/>
          <w:szCs w:val="20"/>
        </w:rPr>
        <w:t>]</w:t>
      </w:r>
      <w:r w:rsidRPr="00093E86">
        <w:rPr>
          <w:b/>
          <w:sz w:val="20"/>
          <w:szCs w:val="20"/>
        </w:rPr>
        <w:t xml:space="preserve"> medzi</w:t>
      </w:r>
    </w:p>
    <w:p w:rsidR="009E0639" w:rsidRPr="00093E86" w:rsidRDefault="009E0639" w:rsidP="009E0639">
      <w:pPr>
        <w:jc w:val="both"/>
        <w:rPr>
          <w:sz w:val="20"/>
          <w:szCs w:val="20"/>
        </w:rPr>
      </w:pPr>
    </w:p>
    <w:p w:rsidR="009E0639" w:rsidRPr="00093E86" w:rsidRDefault="009E0639" w:rsidP="009E0639">
      <w:pPr>
        <w:tabs>
          <w:tab w:val="left" w:pos="2552"/>
        </w:tabs>
        <w:jc w:val="both"/>
        <w:rPr>
          <w:b/>
          <w:bCs/>
          <w:sz w:val="20"/>
          <w:szCs w:val="20"/>
        </w:rPr>
      </w:pPr>
      <w:r w:rsidRPr="00093E86">
        <w:rPr>
          <w:b/>
          <w:bCs/>
          <w:sz w:val="20"/>
          <w:szCs w:val="20"/>
        </w:rPr>
        <w:t>Identifikácia banky:</w:t>
      </w:r>
    </w:p>
    <w:p w:rsidR="009E0639" w:rsidRPr="00093E86" w:rsidRDefault="009E0639" w:rsidP="009E0639">
      <w:pPr>
        <w:tabs>
          <w:tab w:val="left" w:pos="1843"/>
        </w:tabs>
        <w:jc w:val="both"/>
        <w:rPr>
          <w:bCs/>
          <w:sz w:val="20"/>
          <w:szCs w:val="20"/>
        </w:rPr>
      </w:pPr>
      <w:r w:rsidRPr="00093E86">
        <w:rPr>
          <w:bCs/>
          <w:sz w:val="20"/>
          <w:szCs w:val="20"/>
        </w:rPr>
        <w:t xml:space="preserve">Obchodné meno: </w:t>
      </w:r>
      <w:r w:rsidRPr="00093E86">
        <w:rPr>
          <w:bCs/>
          <w:sz w:val="20"/>
          <w:szCs w:val="20"/>
        </w:rPr>
        <w:tab/>
        <w:t>...</w:t>
      </w:r>
    </w:p>
    <w:p w:rsidR="009E0639" w:rsidRPr="00093E86" w:rsidRDefault="009E0639" w:rsidP="009E0639">
      <w:pPr>
        <w:tabs>
          <w:tab w:val="left" w:pos="1843"/>
        </w:tabs>
        <w:jc w:val="both"/>
        <w:rPr>
          <w:bCs/>
          <w:sz w:val="20"/>
          <w:szCs w:val="20"/>
        </w:rPr>
      </w:pPr>
      <w:r w:rsidRPr="00093E86">
        <w:rPr>
          <w:bCs/>
          <w:sz w:val="20"/>
          <w:szCs w:val="20"/>
        </w:rPr>
        <w:t xml:space="preserve">Sídlo: </w:t>
      </w:r>
      <w:r w:rsidRPr="00093E86">
        <w:rPr>
          <w:bCs/>
          <w:sz w:val="20"/>
          <w:szCs w:val="20"/>
        </w:rPr>
        <w:tab/>
        <w:t>...</w:t>
      </w:r>
    </w:p>
    <w:p w:rsidR="009E0639" w:rsidRPr="00093E86" w:rsidRDefault="009E0639" w:rsidP="009E0639">
      <w:pPr>
        <w:tabs>
          <w:tab w:val="left" w:pos="1843"/>
        </w:tabs>
        <w:jc w:val="both"/>
        <w:rPr>
          <w:bCs/>
          <w:sz w:val="20"/>
          <w:szCs w:val="20"/>
        </w:rPr>
      </w:pPr>
      <w:r w:rsidRPr="00093E86">
        <w:rPr>
          <w:bCs/>
          <w:sz w:val="20"/>
          <w:szCs w:val="20"/>
        </w:rPr>
        <w:t xml:space="preserve">IČO: </w:t>
      </w:r>
      <w:r w:rsidRPr="00093E86">
        <w:rPr>
          <w:bCs/>
          <w:sz w:val="20"/>
          <w:szCs w:val="20"/>
        </w:rPr>
        <w:tab/>
        <w:t>...</w:t>
      </w:r>
    </w:p>
    <w:p w:rsidR="009E0639" w:rsidRPr="00093E86" w:rsidRDefault="009E0639" w:rsidP="009E0639">
      <w:pPr>
        <w:tabs>
          <w:tab w:val="left" w:pos="1843"/>
        </w:tabs>
        <w:jc w:val="both"/>
        <w:rPr>
          <w:bCs/>
          <w:sz w:val="20"/>
          <w:szCs w:val="20"/>
        </w:rPr>
      </w:pPr>
      <w:r w:rsidRPr="00093E86">
        <w:rPr>
          <w:bCs/>
          <w:sz w:val="20"/>
          <w:szCs w:val="20"/>
        </w:rPr>
        <w:t>Registrácia: Obchodný register Okresného súdu v ..., oddiel: ..., vložka číslo: ...</w:t>
      </w:r>
    </w:p>
    <w:p w:rsidR="009E0639" w:rsidRPr="00093E86" w:rsidRDefault="009E0639" w:rsidP="009E0639">
      <w:pPr>
        <w:jc w:val="both"/>
        <w:rPr>
          <w:bCs/>
          <w:sz w:val="20"/>
          <w:szCs w:val="20"/>
        </w:rPr>
      </w:pPr>
      <w:r w:rsidRPr="00093E86">
        <w:rPr>
          <w:bCs/>
          <w:sz w:val="20"/>
          <w:szCs w:val="20"/>
        </w:rPr>
        <w:t>(ďalej len „Banka“)</w:t>
      </w:r>
    </w:p>
    <w:p w:rsidR="009E0639" w:rsidRPr="00093E86" w:rsidRDefault="009E0639" w:rsidP="009E0639">
      <w:pPr>
        <w:tabs>
          <w:tab w:val="left" w:pos="2552"/>
        </w:tabs>
        <w:jc w:val="both"/>
        <w:rPr>
          <w:b/>
          <w:bCs/>
          <w:sz w:val="20"/>
          <w:szCs w:val="20"/>
        </w:rPr>
      </w:pPr>
    </w:p>
    <w:p w:rsidR="009E0639" w:rsidRPr="00093E86" w:rsidRDefault="009E0639" w:rsidP="009E0639">
      <w:pPr>
        <w:tabs>
          <w:tab w:val="left" w:pos="2552"/>
        </w:tabs>
        <w:jc w:val="both"/>
        <w:rPr>
          <w:b/>
          <w:bCs/>
          <w:sz w:val="20"/>
          <w:szCs w:val="20"/>
        </w:rPr>
      </w:pPr>
      <w:r w:rsidRPr="00093E86">
        <w:rPr>
          <w:b/>
          <w:bCs/>
          <w:sz w:val="20"/>
          <w:szCs w:val="20"/>
        </w:rPr>
        <w:t xml:space="preserve">a </w:t>
      </w:r>
    </w:p>
    <w:p w:rsidR="009E0639" w:rsidRPr="00093E86" w:rsidRDefault="009E0639" w:rsidP="009E0639">
      <w:pPr>
        <w:tabs>
          <w:tab w:val="left" w:pos="2552"/>
        </w:tabs>
        <w:jc w:val="both"/>
        <w:rPr>
          <w:b/>
          <w:bCs/>
          <w:sz w:val="20"/>
          <w:szCs w:val="20"/>
        </w:rPr>
      </w:pPr>
      <w:r w:rsidRPr="00093E86">
        <w:rPr>
          <w:b/>
          <w:bCs/>
          <w:sz w:val="20"/>
          <w:szCs w:val="20"/>
        </w:rPr>
        <w:t>Identifikácia poistníka/poisteného:</w:t>
      </w:r>
    </w:p>
    <w:p w:rsidR="009E0639" w:rsidRPr="00093E86" w:rsidRDefault="009E0639" w:rsidP="009E0639">
      <w:pPr>
        <w:tabs>
          <w:tab w:val="left" w:pos="1843"/>
        </w:tabs>
        <w:jc w:val="both"/>
        <w:rPr>
          <w:bCs/>
          <w:sz w:val="20"/>
          <w:szCs w:val="20"/>
        </w:rPr>
      </w:pPr>
      <w:r w:rsidRPr="00093E86">
        <w:rPr>
          <w:bCs/>
          <w:sz w:val="20"/>
          <w:szCs w:val="20"/>
        </w:rPr>
        <w:t>Meno a priezvisko:</w:t>
      </w:r>
      <w:r w:rsidRPr="00093E86">
        <w:rPr>
          <w:bCs/>
          <w:sz w:val="20"/>
          <w:szCs w:val="20"/>
        </w:rPr>
        <w:tab/>
        <w:t xml:space="preserve">... </w:t>
      </w:r>
    </w:p>
    <w:p w:rsidR="009E0639" w:rsidRPr="00093E86" w:rsidRDefault="009E0639" w:rsidP="009E0639">
      <w:pPr>
        <w:tabs>
          <w:tab w:val="left" w:pos="1843"/>
        </w:tabs>
        <w:jc w:val="both"/>
        <w:rPr>
          <w:bCs/>
          <w:sz w:val="20"/>
          <w:szCs w:val="20"/>
        </w:rPr>
      </w:pPr>
      <w:r w:rsidRPr="00093E86">
        <w:rPr>
          <w:bCs/>
          <w:sz w:val="20"/>
          <w:szCs w:val="20"/>
        </w:rPr>
        <w:t>Trvalý pobyt:</w:t>
      </w:r>
      <w:r w:rsidRPr="00093E86">
        <w:rPr>
          <w:bCs/>
          <w:sz w:val="20"/>
          <w:szCs w:val="20"/>
        </w:rPr>
        <w:tab/>
        <w:t>...</w:t>
      </w:r>
    </w:p>
    <w:p w:rsidR="009E0639" w:rsidRDefault="009E0639" w:rsidP="009E0639">
      <w:pPr>
        <w:tabs>
          <w:tab w:val="left" w:pos="1843"/>
        </w:tabs>
        <w:jc w:val="both"/>
        <w:rPr>
          <w:ins w:id="0" w:author="lehotska" w:date="2012-10-22T15:33:00Z"/>
          <w:bCs/>
          <w:sz w:val="20"/>
          <w:szCs w:val="20"/>
        </w:rPr>
      </w:pPr>
      <w:r w:rsidRPr="00093E86">
        <w:rPr>
          <w:bCs/>
          <w:sz w:val="20"/>
          <w:szCs w:val="20"/>
        </w:rPr>
        <w:t>Dátum narodenia:</w:t>
      </w:r>
      <w:r w:rsidRPr="00093E86">
        <w:rPr>
          <w:bCs/>
          <w:sz w:val="20"/>
          <w:szCs w:val="20"/>
        </w:rPr>
        <w:tab/>
        <w:t>...</w:t>
      </w:r>
    </w:p>
    <w:p w:rsidR="00041B3A" w:rsidRPr="007F7C19" w:rsidRDefault="00041B3A" w:rsidP="00041B3A">
      <w:pPr>
        <w:tabs>
          <w:tab w:val="left" w:pos="1843"/>
        </w:tabs>
        <w:jc w:val="both"/>
        <w:rPr>
          <w:ins w:id="1" w:author="lehotska" w:date="2012-10-22T15:33:00Z"/>
          <w:bCs/>
          <w:sz w:val="20"/>
          <w:szCs w:val="20"/>
        </w:rPr>
      </w:pPr>
      <w:ins w:id="2" w:author="lehotska" w:date="2012-10-22T15:33:00Z">
        <w:r>
          <w:rPr>
            <w:bCs/>
            <w:sz w:val="20"/>
            <w:szCs w:val="20"/>
          </w:rPr>
          <w:t>Rodné číslo:               ...</w:t>
        </w:r>
      </w:ins>
    </w:p>
    <w:p w:rsidR="009E0639" w:rsidRPr="00093E86" w:rsidRDefault="009E0639" w:rsidP="009E0639">
      <w:pPr>
        <w:jc w:val="both"/>
        <w:rPr>
          <w:bCs/>
          <w:sz w:val="20"/>
          <w:szCs w:val="20"/>
        </w:rPr>
      </w:pPr>
      <w:r w:rsidRPr="00093E86">
        <w:rPr>
          <w:bCs/>
          <w:sz w:val="20"/>
          <w:szCs w:val="20"/>
        </w:rPr>
        <w:t>(ďalej len „Poistník“)</w:t>
      </w:r>
    </w:p>
    <w:p w:rsidR="009E0639" w:rsidRPr="00093E86" w:rsidRDefault="009E0639" w:rsidP="009E0639">
      <w:pPr>
        <w:jc w:val="both"/>
        <w:rPr>
          <w:b/>
          <w:bCs/>
          <w:sz w:val="20"/>
          <w:szCs w:val="20"/>
        </w:rPr>
      </w:pPr>
    </w:p>
    <w:p w:rsidR="009E0639" w:rsidRPr="00093E86" w:rsidRDefault="009E0639" w:rsidP="009E0639">
      <w:pPr>
        <w:jc w:val="both"/>
        <w:rPr>
          <w:b/>
          <w:bCs/>
          <w:sz w:val="20"/>
          <w:szCs w:val="20"/>
        </w:rPr>
      </w:pPr>
      <w:r w:rsidRPr="00093E86">
        <w:rPr>
          <w:b/>
          <w:bCs/>
          <w:sz w:val="20"/>
          <w:szCs w:val="20"/>
        </w:rPr>
        <w:t>a</w:t>
      </w:r>
    </w:p>
    <w:p w:rsidR="009E0639" w:rsidRPr="00093E86" w:rsidRDefault="009E0639" w:rsidP="009E0639">
      <w:pPr>
        <w:tabs>
          <w:tab w:val="left" w:pos="2552"/>
        </w:tabs>
        <w:jc w:val="both"/>
        <w:rPr>
          <w:b/>
          <w:bCs/>
          <w:sz w:val="20"/>
          <w:szCs w:val="20"/>
        </w:rPr>
      </w:pPr>
      <w:r w:rsidRPr="00093E86">
        <w:rPr>
          <w:b/>
          <w:bCs/>
          <w:sz w:val="20"/>
          <w:szCs w:val="20"/>
        </w:rPr>
        <w:t>Identifikácia poisteného, ak je odlišný od poistníka*:</w:t>
      </w:r>
    </w:p>
    <w:p w:rsidR="009E0639" w:rsidRPr="00093E86" w:rsidRDefault="009E0639" w:rsidP="009E0639">
      <w:pPr>
        <w:tabs>
          <w:tab w:val="left" w:pos="1843"/>
        </w:tabs>
        <w:jc w:val="both"/>
        <w:rPr>
          <w:bCs/>
          <w:sz w:val="20"/>
          <w:szCs w:val="20"/>
        </w:rPr>
      </w:pPr>
      <w:r w:rsidRPr="00093E86">
        <w:rPr>
          <w:bCs/>
          <w:sz w:val="20"/>
          <w:szCs w:val="20"/>
        </w:rPr>
        <w:t>Meno a priezvisko:</w:t>
      </w:r>
      <w:r w:rsidRPr="00093E86">
        <w:rPr>
          <w:bCs/>
          <w:sz w:val="20"/>
          <w:szCs w:val="20"/>
        </w:rPr>
        <w:tab/>
        <w:t xml:space="preserve">... </w:t>
      </w:r>
    </w:p>
    <w:p w:rsidR="009E0639" w:rsidRPr="00093E86" w:rsidRDefault="009E0639" w:rsidP="009E0639">
      <w:pPr>
        <w:tabs>
          <w:tab w:val="left" w:pos="1843"/>
        </w:tabs>
        <w:jc w:val="both"/>
        <w:rPr>
          <w:bCs/>
          <w:sz w:val="20"/>
          <w:szCs w:val="20"/>
        </w:rPr>
      </w:pPr>
      <w:r w:rsidRPr="00093E86">
        <w:rPr>
          <w:bCs/>
          <w:sz w:val="20"/>
          <w:szCs w:val="20"/>
        </w:rPr>
        <w:t>Trvalý pobyt:</w:t>
      </w:r>
      <w:r w:rsidRPr="00093E86">
        <w:rPr>
          <w:bCs/>
          <w:sz w:val="20"/>
          <w:szCs w:val="20"/>
        </w:rPr>
        <w:tab/>
        <w:t>...</w:t>
      </w:r>
    </w:p>
    <w:p w:rsidR="009E0639" w:rsidRDefault="009E0639" w:rsidP="00041B3A">
      <w:pPr>
        <w:tabs>
          <w:tab w:val="left" w:pos="1843"/>
        </w:tabs>
        <w:jc w:val="both"/>
        <w:rPr>
          <w:bCs/>
          <w:sz w:val="20"/>
          <w:szCs w:val="20"/>
        </w:rPr>
      </w:pPr>
      <w:r w:rsidRPr="00093E86">
        <w:rPr>
          <w:bCs/>
          <w:sz w:val="20"/>
          <w:szCs w:val="20"/>
        </w:rPr>
        <w:t>Dátum narodenia:</w:t>
      </w:r>
      <w:r w:rsidRPr="00093E86">
        <w:rPr>
          <w:bCs/>
          <w:sz w:val="20"/>
          <w:szCs w:val="20"/>
        </w:rPr>
        <w:tab/>
        <w:t>...</w:t>
      </w:r>
    </w:p>
    <w:p w:rsidR="00041B3A" w:rsidRPr="007F7C19" w:rsidRDefault="00041B3A" w:rsidP="00041B3A">
      <w:pPr>
        <w:tabs>
          <w:tab w:val="left" w:pos="1843"/>
        </w:tabs>
        <w:jc w:val="both"/>
        <w:rPr>
          <w:ins w:id="3" w:author="lehotska" w:date="2012-10-22T15:33:00Z"/>
          <w:bCs/>
          <w:sz w:val="20"/>
          <w:szCs w:val="20"/>
        </w:rPr>
      </w:pPr>
      <w:ins w:id="4" w:author="lehotska" w:date="2012-10-22T15:33:00Z">
        <w:r>
          <w:rPr>
            <w:bCs/>
            <w:sz w:val="20"/>
            <w:szCs w:val="20"/>
          </w:rPr>
          <w:t>Rodné číslo:               ...</w:t>
        </w:r>
      </w:ins>
    </w:p>
    <w:p w:rsidR="009E0639" w:rsidRPr="00093E86" w:rsidRDefault="009E0639" w:rsidP="003B5BBE">
      <w:pPr>
        <w:tabs>
          <w:tab w:val="left" w:pos="1843"/>
        </w:tabs>
        <w:jc w:val="both"/>
        <w:rPr>
          <w:bCs/>
          <w:sz w:val="20"/>
          <w:szCs w:val="20"/>
        </w:rPr>
      </w:pPr>
      <w:r w:rsidRPr="00093E86">
        <w:rPr>
          <w:bCs/>
          <w:sz w:val="20"/>
          <w:szCs w:val="20"/>
        </w:rPr>
        <w:t>(ďalej len „Poistený“)</w:t>
      </w:r>
    </w:p>
    <w:p w:rsidR="009E0639" w:rsidRPr="00093E86" w:rsidRDefault="009E0639" w:rsidP="009E0639">
      <w:pPr>
        <w:tabs>
          <w:tab w:val="left" w:pos="2552"/>
        </w:tabs>
        <w:jc w:val="both"/>
        <w:rPr>
          <w:b/>
          <w:bCs/>
          <w:sz w:val="20"/>
          <w:szCs w:val="20"/>
        </w:rPr>
      </w:pPr>
      <w:r w:rsidRPr="00093E86">
        <w:rPr>
          <w:b/>
          <w:bCs/>
          <w:sz w:val="20"/>
          <w:szCs w:val="20"/>
        </w:rPr>
        <w:t>* vypĺňa sa len v prípade, ak je poistený odlišný od poistníka</w:t>
      </w:r>
    </w:p>
    <w:p w:rsidR="009E0639" w:rsidRPr="00093E86" w:rsidRDefault="009E0639" w:rsidP="009E0639">
      <w:pPr>
        <w:tabs>
          <w:tab w:val="left" w:pos="2552"/>
        </w:tabs>
        <w:jc w:val="both"/>
        <w:rPr>
          <w:b/>
          <w:bCs/>
          <w:sz w:val="20"/>
          <w:szCs w:val="20"/>
        </w:rPr>
      </w:pPr>
    </w:p>
    <w:p w:rsidR="009E0639" w:rsidRPr="00093E86" w:rsidRDefault="009E0639" w:rsidP="009E0639">
      <w:pPr>
        <w:tabs>
          <w:tab w:val="left" w:pos="2552"/>
        </w:tabs>
        <w:jc w:val="both"/>
        <w:rPr>
          <w:b/>
          <w:bCs/>
          <w:sz w:val="20"/>
          <w:szCs w:val="20"/>
        </w:rPr>
      </w:pPr>
      <w:r w:rsidRPr="00093E86">
        <w:rPr>
          <w:b/>
          <w:bCs/>
          <w:sz w:val="20"/>
          <w:szCs w:val="20"/>
        </w:rPr>
        <w:t xml:space="preserve">a </w:t>
      </w:r>
    </w:p>
    <w:p w:rsidR="009E0639" w:rsidRPr="00093E86" w:rsidRDefault="009E0639" w:rsidP="009E0639">
      <w:pPr>
        <w:tabs>
          <w:tab w:val="left" w:pos="2552"/>
        </w:tabs>
        <w:jc w:val="both"/>
        <w:rPr>
          <w:b/>
          <w:bCs/>
          <w:sz w:val="20"/>
          <w:szCs w:val="20"/>
        </w:rPr>
      </w:pPr>
      <w:r w:rsidRPr="00093E86">
        <w:rPr>
          <w:b/>
          <w:bCs/>
          <w:sz w:val="20"/>
          <w:szCs w:val="20"/>
        </w:rPr>
        <w:t>Identifikácia poisťovne:</w:t>
      </w:r>
    </w:p>
    <w:p w:rsidR="009E0639" w:rsidRPr="00093E86" w:rsidRDefault="009E0639" w:rsidP="009E0639">
      <w:pPr>
        <w:tabs>
          <w:tab w:val="left" w:pos="1843"/>
        </w:tabs>
        <w:jc w:val="both"/>
        <w:rPr>
          <w:bCs/>
          <w:sz w:val="20"/>
          <w:szCs w:val="20"/>
        </w:rPr>
      </w:pPr>
      <w:r w:rsidRPr="00093E86">
        <w:rPr>
          <w:bCs/>
          <w:sz w:val="20"/>
          <w:szCs w:val="20"/>
        </w:rPr>
        <w:t xml:space="preserve">Obchodné meno: </w:t>
      </w:r>
      <w:r w:rsidRPr="00093E86">
        <w:rPr>
          <w:bCs/>
          <w:sz w:val="20"/>
          <w:szCs w:val="20"/>
        </w:rPr>
        <w:tab/>
        <w:t>...</w:t>
      </w:r>
    </w:p>
    <w:p w:rsidR="009E0639" w:rsidRPr="00093E86" w:rsidRDefault="009E0639" w:rsidP="009E0639">
      <w:pPr>
        <w:tabs>
          <w:tab w:val="left" w:pos="1843"/>
        </w:tabs>
        <w:jc w:val="both"/>
        <w:rPr>
          <w:bCs/>
          <w:sz w:val="20"/>
          <w:szCs w:val="20"/>
        </w:rPr>
      </w:pPr>
      <w:r w:rsidRPr="00093E86">
        <w:rPr>
          <w:bCs/>
          <w:sz w:val="20"/>
          <w:szCs w:val="20"/>
        </w:rPr>
        <w:t xml:space="preserve">Sídlo: </w:t>
      </w:r>
      <w:r w:rsidRPr="00093E86">
        <w:rPr>
          <w:bCs/>
          <w:sz w:val="20"/>
          <w:szCs w:val="20"/>
        </w:rPr>
        <w:tab/>
        <w:t>...</w:t>
      </w:r>
    </w:p>
    <w:p w:rsidR="009E0639" w:rsidRPr="00093E86" w:rsidRDefault="009E0639" w:rsidP="009E0639">
      <w:pPr>
        <w:tabs>
          <w:tab w:val="left" w:pos="1843"/>
        </w:tabs>
        <w:jc w:val="both"/>
        <w:rPr>
          <w:bCs/>
          <w:sz w:val="20"/>
          <w:szCs w:val="20"/>
        </w:rPr>
      </w:pPr>
      <w:r w:rsidRPr="00093E86">
        <w:rPr>
          <w:bCs/>
          <w:sz w:val="20"/>
          <w:szCs w:val="20"/>
        </w:rPr>
        <w:t xml:space="preserve">IČO: </w:t>
      </w:r>
      <w:r w:rsidRPr="00093E86">
        <w:rPr>
          <w:bCs/>
          <w:sz w:val="20"/>
          <w:szCs w:val="20"/>
        </w:rPr>
        <w:tab/>
        <w:t>...</w:t>
      </w:r>
    </w:p>
    <w:p w:rsidR="009E0639" w:rsidRPr="00093E86" w:rsidRDefault="009E0639" w:rsidP="009E0639">
      <w:pPr>
        <w:tabs>
          <w:tab w:val="left" w:pos="1843"/>
        </w:tabs>
        <w:jc w:val="both"/>
        <w:rPr>
          <w:bCs/>
          <w:sz w:val="20"/>
          <w:szCs w:val="20"/>
        </w:rPr>
      </w:pPr>
      <w:r w:rsidRPr="00093E86">
        <w:rPr>
          <w:bCs/>
          <w:sz w:val="20"/>
          <w:szCs w:val="20"/>
        </w:rPr>
        <w:t>Registrácia: </w:t>
      </w:r>
      <w:r w:rsidRPr="00093E86">
        <w:rPr>
          <w:bCs/>
          <w:sz w:val="20"/>
          <w:szCs w:val="20"/>
        </w:rPr>
        <w:tab/>
        <w:t>...</w:t>
      </w:r>
    </w:p>
    <w:p w:rsidR="009E0639" w:rsidRPr="00093E86" w:rsidRDefault="009E0639" w:rsidP="009E0639">
      <w:pPr>
        <w:jc w:val="both"/>
        <w:rPr>
          <w:bCs/>
          <w:sz w:val="20"/>
          <w:szCs w:val="20"/>
        </w:rPr>
      </w:pPr>
      <w:r w:rsidRPr="00093E86">
        <w:rPr>
          <w:bCs/>
          <w:sz w:val="20"/>
          <w:szCs w:val="20"/>
        </w:rPr>
        <w:t>(ďalej len „Poisťovňa“)</w:t>
      </w:r>
    </w:p>
    <w:p w:rsidR="009E0639" w:rsidRPr="00093E86" w:rsidDel="00093E86" w:rsidRDefault="009E0639" w:rsidP="009E0639">
      <w:pPr>
        <w:jc w:val="both"/>
        <w:rPr>
          <w:del w:id="5" w:author="Martin Gajdos" w:date="2012-10-16T14:59:00Z"/>
          <w:bCs/>
          <w:sz w:val="20"/>
          <w:szCs w:val="20"/>
        </w:rPr>
      </w:pPr>
    </w:p>
    <w:p w:rsidR="009E0639" w:rsidRPr="00093E86" w:rsidDel="00093E86" w:rsidRDefault="009E0639" w:rsidP="009E0639">
      <w:pPr>
        <w:jc w:val="both"/>
        <w:rPr>
          <w:del w:id="6" w:author="Martin Gajdos" w:date="2012-10-16T14:59:00Z"/>
          <w:bCs/>
          <w:sz w:val="20"/>
          <w:szCs w:val="20"/>
        </w:rPr>
      </w:pPr>
      <w:del w:id="7" w:author="Martin Gajdos" w:date="2012-10-16T14:59:00Z">
        <w:r w:rsidRPr="00093E86" w:rsidDel="00093E86">
          <w:rPr>
            <w:bCs/>
            <w:sz w:val="20"/>
            <w:szCs w:val="20"/>
          </w:rPr>
          <w:delText>(spoločne ďalej aj „strany tejto dohody“)</w:delText>
        </w:r>
      </w:del>
    </w:p>
    <w:p w:rsidR="009E0639" w:rsidRPr="00093E86" w:rsidRDefault="009E0639" w:rsidP="009E0639">
      <w:pPr>
        <w:jc w:val="both"/>
        <w:rPr>
          <w:sz w:val="20"/>
          <w:szCs w:val="20"/>
        </w:rPr>
      </w:pPr>
    </w:p>
    <w:p w:rsidR="009E0639" w:rsidRPr="00093E86" w:rsidRDefault="009E0639" w:rsidP="009E0639">
      <w:pPr>
        <w:jc w:val="both"/>
        <w:rPr>
          <w:bCs/>
          <w:sz w:val="20"/>
          <w:szCs w:val="20"/>
        </w:rPr>
      </w:pPr>
      <w:r w:rsidRPr="00093E86">
        <w:rPr>
          <w:sz w:val="20"/>
          <w:szCs w:val="20"/>
        </w:rPr>
        <w:t xml:space="preserve">Banka </w:t>
      </w:r>
      <w:r w:rsidRPr="00093E86">
        <w:rPr>
          <w:bCs/>
          <w:sz w:val="20"/>
          <w:szCs w:val="20"/>
        </w:rPr>
        <w:t xml:space="preserve">udeľuje súhlas Poistenému s uzatvorením dohody obdobného obsahu ako je vyššie špecifikovaná dohoda zo dňa </w:t>
      </w:r>
      <w:r w:rsidR="00093E86">
        <w:rPr>
          <w:bCs/>
          <w:sz w:val="20"/>
          <w:szCs w:val="20"/>
        </w:rPr>
        <w:t>[dátum]</w:t>
      </w:r>
      <w:r w:rsidR="00093E86" w:rsidRPr="00093E86">
        <w:rPr>
          <w:bCs/>
          <w:sz w:val="20"/>
          <w:szCs w:val="20"/>
        </w:rPr>
        <w:t xml:space="preserve"> </w:t>
      </w:r>
      <w:r w:rsidRPr="00093E86">
        <w:rPr>
          <w:bCs/>
          <w:sz w:val="20"/>
          <w:szCs w:val="20"/>
        </w:rPr>
        <w:t>s bankou</w:t>
      </w:r>
    </w:p>
    <w:p w:rsidR="009E0639" w:rsidRPr="00093E86" w:rsidRDefault="009E0639" w:rsidP="009E0639">
      <w:pPr>
        <w:jc w:val="both"/>
        <w:rPr>
          <w:bCs/>
          <w:sz w:val="20"/>
          <w:szCs w:val="20"/>
        </w:rPr>
      </w:pPr>
    </w:p>
    <w:p w:rsidR="009E0639" w:rsidRPr="00093E86" w:rsidRDefault="009E0639" w:rsidP="009E0639">
      <w:pPr>
        <w:jc w:val="both"/>
        <w:rPr>
          <w:sz w:val="20"/>
          <w:szCs w:val="20"/>
        </w:rPr>
      </w:pPr>
      <w:r w:rsidRPr="00093E86">
        <w:rPr>
          <w:sz w:val="20"/>
          <w:szCs w:val="20"/>
        </w:rPr>
        <w:t>Identifikácia banky:</w:t>
      </w:r>
    </w:p>
    <w:p w:rsidR="009E0639" w:rsidRPr="00093E86" w:rsidRDefault="009E0639" w:rsidP="009E0639">
      <w:pPr>
        <w:jc w:val="both"/>
        <w:rPr>
          <w:sz w:val="20"/>
          <w:szCs w:val="20"/>
        </w:rPr>
      </w:pPr>
      <w:r w:rsidRPr="00093E86">
        <w:rPr>
          <w:sz w:val="20"/>
          <w:szCs w:val="20"/>
        </w:rPr>
        <w:t>Obchodné meno.</w:t>
      </w:r>
    </w:p>
    <w:p w:rsidR="009E0639" w:rsidRPr="00093E86" w:rsidRDefault="009E0639" w:rsidP="009E0639">
      <w:pPr>
        <w:jc w:val="both"/>
        <w:rPr>
          <w:sz w:val="20"/>
          <w:szCs w:val="20"/>
        </w:rPr>
      </w:pPr>
      <w:r w:rsidRPr="00093E86">
        <w:rPr>
          <w:sz w:val="20"/>
          <w:szCs w:val="20"/>
        </w:rPr>
        <w:t>Sídlo:</w:t>
      </w:r>
    </w:p>
    <w:p w:rsidR="009E0639" w:rsidRPr="00093E86" w:rsidRDefault="009E0639" w:rsidP="009E0639">
      <w:pPr>
        <w:jc w:val="both"/>
        <w:rPr>
          <w:sz w:val="20"/>
          <w:szCs w:val="20"/>
        </w:rPr>
      </w:pPr>
      <w:r w:rsidRPr="00093E86">
        <w:rPr>
          <w:sz w:val="20"/>
          <w:szCs w:val="20"/>
        </w:rPr>
        <w:t>IČO:</w:t>
      </w:r>
    </w:p>
    <w:p w:rsidR="009E0639" w:rsidRPr="00093E86" w:rsidRDefault="009E0639" w:rsidP="009E0639">
      <w:pPr>
        <w:tabs>
          <w:tab w:val="left" w:pos="1843"/>
        </w:tabs>
        <w:jc w:val="both"/>
        <w:rPr>
          <w:bCs/>
          <w:sz w:val="20"/>
          <w:szCs w:val="20"/>
        </w:rPr>
      </w:pPr>
      <w:r w:rsidRPr="00093E86">
        <w:rPr>
          <w:bCs/>
          <w:sz w:val="20"/>
          <w:szCs w:val="20"/>
        </w:rPr>
        <w:t>Registrácia: Obchodný register Okresného súdu v ..., oddiel: ..., vložka číslo: ...</w:t>
      </w:r>
    </w:p>
    <w:p w:rsidR="009E0639" w:rsidRPr="00093E86" w:rsidRDefault="009E0639" w:rsidP="009E0639">
      <w:pPr>
        <w:jc w:val="both"/>
        <w:rPr>
          <w:bCs/>
          <w:sz w:val="20"/>
          <w:szCs w:val="20"/>
        </w:rPr>
      </w:pPr>
    </w:p>
    <w:p w:rsidR="009E0639" w:rsidRPr="00DC52E2" w:rsidRDefault="009E0639" w:rsidP="009E0639">
      <w:pPr>
        <w:jc w:val="both"/>
        <w:rPr>
          <w:bCs/>
          <w:i/>
          <w:sz w:val="20"/>
          <w:szCs w:val="20"/>
        </w:rPr>
      </w:pPr>
      <w:r w:rsidRPr="00093E86">
        <w:rPr>
          <w:bCs/>
          <w:sz w:val="20"/>
          <w:szCs w:val="20"/>
        </w:rPr>
        <w:t xml:space="preserve">ako bankou poskytujúcou úver na splatenie úveru poskytnutého </w:t>
      </w:r>
      <w:r w:rsidR="00093E86">
        <w:rPr>
          <w:bCs/>
          <w:i/>
          <w:sz w:val="20"/>
          <w:szCs w:val="20"/>
          <w:lang w:val="en-US"/>
        </w:rPr>
        <w:t>[</w:t>
      </w:r>
      <w:r w:rsidRPr="00DC52E2">
        <w:rPr>
          <w:bCs/>
          <w:i/>
          <w:sz w:val="20"/>
          <w:szCs w:val="20"/>
        </w:rPr>
        <w:t>identifikácia dlžníka</w:t>
      </w:r>
      <w:r w:rsidR="00093E86">
        <w:rPr>
          <w:bCs/>
          <w:i/>
          <w:sz w:val="20"/>
          <w:szCs w:val="20"/>
        </w:rPr>
        <w:t>]</w:t>
      </w:r>
      <w:r w:rsidRPr="00093E86">
        <w:rPr>
          <w:bCs/>
          <w:sz w:val="20"/>
          <w:szCs w:val="20"/>
        </w:rPr>
        <w:t xml:space="preserve"> na základe </w:t>
      </w:r>
      <w:r w:rsidR="00093E86">
        <w:rPr>
          <w:bCs/>
          <w:sz w:val="20"/>
          <w:szCs w:val="20"/>
        </w:rPr>
        <w:t>[</w:t>
      </w:r>
      <w:r w:rsidRPr="00DC52E2">
        <w:rPr>
          <w:bCs/>
          <w:i/>
          <w:sz w:val="20"/>
          <w:szCs w:val="20"/>
        </w:rPr>
        <w:t>identifikácia úverovej zmluvy</w:t>
      </w:r>
      <w:r w:rsidR="00093E86">
        <w:rPr>
          <w:bCs/>
          <w:i/>
          <w:sz w:val="20"/>
          <w:szCs w:val="20"/>
        </w:rPr>
        <w:t>]</w:t>
      </w:r>
      <w:r w:rsidR="00093E86" w:rsidRPr="00DC52E2">
        <w:rPr>
          <w:bCs/>
          <w:i/>
          <w:sz w:val="20"/>
          <w:szCs w:val="20"/>
        </w:rPr>
        <w:t>,</w:t>
      </w:r>
      <w:r w:rsidR="00093E86" w:rsidRPr="00DC52E2">
        <w:rPr>
          <w:bCs/>
          <w:sz w:val="20"/>
          <w:szCs w:val="20"/>
        </w:rPr>
        <w:t xml:space="preserve"> </w:t>
      </w:r>
      <w:r w:rsidRPr="00DC52E2">
        <w:rPr>
          <w:bCs/>
          <w:sz w:val="20"/>
          <w:szCs w:val="20"/>
        </w:rPr>
        <w:t xml:space="preserve">na zabezpečenie ktorého bolo v súlade s </w:t>
      </w:r>
      <w:r w:rsidR="00093E86">
        <w:rPr>
          <w:bCs/>
          <w:i/>
          <w:sz w:val="20"/>
          <w:szCs w:val="20"/>
        </w:rPr>
        <w:t>[</w:t>
      </w:r>
      <w:r w:rsidRPr="00DC52E2">
        <w:rPr>
          <w:bCs/>
          <w:i/>
          <w:sz w:val="20"/>
          <w:szCs w:val="20"/>
        </w:rPr>
        <w:t>identifikácia zmluvy o zriadení záložného práva</w:t>
      </w:r>
      <w:r w:rsidR="00093E86">
        <w:rPr>
          <w:bCs/>
          <w:i/>
          <w:sz w:val="20"/>
          <w:szCs w:val="20"/>
        </w:rPr>
        <w:t>]</w:t>
      </w:r>
      <w:r w:rsidR="00093E86" w:rsidRPr="00DC52E2">
        <w:rPr>
          <w:bCs/>
          <w:sz w:val="20"/>
          <w:szCs w:val="20"/>
        </w:rPr>
        <w:t xml:space="preserve"> </w:t>
      </w:r>
      <w:r w:rsidRPr="00DC52E2">
        <w:rPr>
          <w:bCs/>
          <w:sz w:val="20"/>
          <w:szCs w:val="20"/>
        </w:rPr>
        <w:t xml:space="preserve">zriadené záložného právo k nehnuteľnosti, ktorá je zároveň poistená v zmysle </w:t>
      </w:r>
      <w:r w:rsidR="00093E86">
        <w:rPr>
          <w:bCs/>
          <w:sz w:val="20"/>
          <w:szCs w:val="20"/>
        </w:rPr>
        <w:t>[</w:t>
      </w:r>
      <w:r w:rsidRPr="00DC52E2">
        <w:rPr>
          <w:bCs/>
          <w:i/>
          <w:sz w:val="20"/>
          <w:szCs w:val="20"/>
        </w:rPr>
        <w:t>identifikácia Poistnej zmluvy</w:t>
      </w:r>
      <w:r w:rsidR="00093E86">
        <w:rPr>
          <w:bCs/>
          <w:i/>
          <w:sz w:val="20"/>
          <w:szCs w:val="20"/>
        </w:rPr>
        <w:t>]</w:t>
      </w:r>
      <w:r w:rsidR="00093E86" w:rsidRPr="00DC52E2">
        <w:rPr>
          <w:bCs/>
          <w:i/>
          <w:sz w:val="20"/>
          <w:szCs w:val="20"/>
        </w:rPr>
        <w:t>.</w:t>
      </w:r>
    </w:p>
    <w:p w:rsidR="009E0639" w:rsidRDefault="009E0639" w:rsidP="009E0639">
      <w:pPr>
        <w:jc w:val="both"/>
        <w:rPr>
          <w:sz w:val="20"/>
          <w:szCs w:val="20"/>
        </w:rPr>
      </w:pPr>
    </w:p>
    <w:p w:rsidR="009E0639" w:rsidRPr="00DC52E2" w:rsidRDefault="009E0639" w:rsidP="009E0639">
      <w:pPr>
        <w:jc w:val="both"/>
        <w:rPr>
          <w:b/>
          <w:sz w:val="20"/>
          <w:szCs w:val="20"/>
        </w:rPr>
      </w:pPr>
      <w:r w:rsidRPr="00DC52E2">
        <w:rPr>
          <w:b/>
          <w:sz w:val="20"/>
          <w:szCs w:val="20"/>
        </w:rPr>
        <w:t>Banka</w:t>
      </w:r>
    </w:p>
    <w:p w:rsidR="009E0639" w:rsidRPr="00DC52E2" w:rsidRDefault="009E0639" w:rsidP="009E0639">
      <w:pPr>
        <w:jc w:val="both"/>
        <w:rPr>
          <w:sz w:val="20"/>
          <w:szCs w:val="20"/>
        </w:rPr>
      </w:pPr>
      <w:r w:rsidRPr="00DC52E2">
        <w:rPr>
          <w:sz w:val="20"/>
          <w:szCs w:val="20"/>
        </w:rPr>
        <w:t>Miesto a dátum podpisu:...</w:t>
      </w:r>
    </w:p>
    <w:p w:rsidR="009E0639" w:rsidRPr="00DC52E2" w:rsidRDefault="009E0639" w:rsidP="009E0639">
      <w:pPr>
        <w:jc w:val="both"/>
        <w:rPr>
          <w:sz w:val="20"/>
          <w:szCs w:val="20"/>
        </w:rPr>
      </w:pPr>
      <w:r w:rsidRPr="00DC52E2">
        <w:rPr>
          <w:sz w:val="20"/>
          <w:szCs w:val="20"/>
        </w:rPr>
        <w:t>Meno a priezvisko...</w:t>
      </w:r>
      <w:r w:rsidRPr="00DC52E2">
        <w:rPr>
          <w:sz w:val="20"/>
          <w:szCs w:val="20"/>
        </w:rPr>
        <w:tab/>
      </w:r>
      <w:r w:rsidRPr="00DC52E2">
        <w:rPr>
          <w:sz w:val="20"/>
          <w:szCs w:val="20"/>
        </w:rPr>
        <w:tab/>
      </w:r>
      <w:r w:rsidRPr="00DC52E2">
        <w:rPr>
          <w:sz w:val="20"/>
          <w:szCs w:val="20"/>
        </w:rPr>
        <w:tab/>
      </w:r>
      <w:r w:rsidRPr="00DC52E2">
        <w:rPr>
          <w:sz w:val="20"/>
          <w:szCs w:val="20"/>
        </w:rPr>
        <w:tab/>
      </w:r>
      <w:r w:rsidRPr="00DC52E2">
        <w:rPr>
          <w:sz w:val="20"/>
          <w:szCs w:val="20"/>
        </w:rPr>
        <w:tab/>
      </w:r>
      <w:r w:rsidRPr="00DC52E2">
        <w:rPr>
          <w:sz w:val="20"/>
          <w:szCs w:val="20"/>
        </w:rPr>
        <w:tab/>
        <w:t>Meno a priezvisko...</w:t>
      </w:r>
    </w:p>
    <w:p w:rsidR="009E0639" w:rsidRPr="00DC52E2" w:rsidRDefault="009E0639" w:rsidP="009E0639">
      <w:pPr>
        <w:jc w:val="both"/>
        <w:rPr>
          <w:sz w:val="20"/>
          <w:szCs w:val="20"/>
        </w:rPr>
      </w:pPr>
      <w:r w:rsidRPr="00DC52E2">
        <w:rPr>
          <w:sz w:val="20"/>
          <w:szCs w:val="20"/>
        </w:rPr>
        <w:t>Funkcia...</w:t>
      </w:r>
      <w:r w:rsidRPr="00DC52E2">
        <w:rPr>
          <w:sz w:val="20"/>
          <w:szCs w:val="20"/>
        </w:rPr>
        <w:tab/>
      </w:r>
      <w:r w:rsidRPr="00DC52E2">
        <w:rPr>
          <w:sz w:val="20"/>
          <w:szCs w:val="20"/>
        </w:rPr>
        <w:tab/>
      </w:r>
      <w:r w:rsidRPr="00DC52E2">
        <w:rPr>
          <w:sz w:val="20"/>
          <w:szCs w:val="20"/>
        </w:rPr>
        <w:tab/>
      </w:r>
      <w:r w:rsidRPr="00DC52E2">
        <w:rPr>
          <w:sz w:val="20"/>
          <w:szCs w:val="20"/>
        </w:rPr>
        <w:tab/>
      </w:r>
      <w:r w:rsidRPr="00DC52E2">
        <w:rPr>
          <w:sz w:val="20"/>
          <w:szCs w:val="20"/>
        </w:rPr>
        <w:tab/>
      </w:r>
      <w:r w:rsidRPr="00DC52E2">
        <w:rPr>
          <w:sz w:val="20"/>
          <w:szCs w:val="20"/>
        </w:rPr>
        <w:tab/>
      </w:r>
      <w:r w:rsidRPr="00DC52E2">
        <w:rPr>
          <w:sz w:val="20"/>
          <w:szCs w:val="20"/>
        </w:rPr>
        <w:tab/>
        <w:t>Funkcia...</w:t>
      </w:r>
      <w:r w:rsidRPr="00DC52E2">
        <w:rPr>
          <w:sz w:val="20"/>
          <w:szCs w:val="20"/>
        </w:rPr>
        <w:tab/>
      </w:r>
      <w:r w:rsidRPr="00DC52E2">
        <w:rPr>
          <w:sz w:val="20"/>
          <w:szCs w:val="20"/>
        </w:rPr>
        <w:tab/>
      </w:r>
    </w:p>
    <w:p w:rsidR="009E0639" w:rsidRPr="00DC52E2" w:rsidRDefault="009E0639" w:rsidP="009E0639">
      <w:pPr>
        <w:jc w:val="both"/>
        <w:rPr>
          <w:sz w:val="20"/>
          <w:szCs w:val="20"/>
        </w:rPr>
      </w:pPr>
      <w:r w:rsidRPr="00DC52E2">
        <w:rPr>
          <w:sz w:val="20"/>
          <w:szCs w:val="20"/>
        </w:rPr>
        <w:t>Vlastnoručný podpis:</w:t>
      </w:r>
      <w:r w:rsidRPr="00DC52E2">
        <w:rPr>
          <w:sz w:val="20"/>
          <w:szCs w:val="20"/>
        </w:rPr>
        <w:tab/>
      </w:r>
      <w:r w:rsidRPr="00DC52E2">
        <w:rPr>
          <w:sz w:val="20"/>
          <w:szCs w:val="20"/>
        </w:rPr>
        <w:tab/>
      </w:r>
      <w:r w:rsidRPr="00DC52E2">
        <w:rPr>
          <w:sz w:val="20"/>
          <w:szCs w:val="20"/>
        </w:rPr>
        <w:tab/>
      </w:r>
      <w:r w:rsidRPr="00DC52E2">
        <w:rPr>
          <w:sz w:val="20"/>
          <w:szCs w:val="20"/>
        </w:rPr>
        <w:tab/>
      </w:r>
      <w:r w:rsidRPr="00DC52E2">
        <w:rPr>
          <w:sz w:val="20"/>
          <w:szCs w:val="20"/>
        </w:rPr>
        <w:tab/>
      </w:r>
      <w:r w:rsidRPr="00DC52E2">
        <w:rPr>
          <w:sz w:val="20"/>
          <w:szCs w:val="20"/>
        </w:rPr>
        <w:tab/>
        <w:t>Vlastnoručný podpis:</w:t>
      </w:r>
    </w:p>
    <w:p w:rsidR="009E0639" w:rsidRPr="00DC52E2" w:rsidRDefault="009E0639" w:rsidP="009E0639">
      <w:pPr>
        <w:jc w:val="both"/>
        <w:rPr>
          <w:b/>
          <w:sz w:val="20"/>
          <w:szCs w:val="20"/>
        </w:rPr>
      </w:pPr>
    </w:p>
    <w:p w:rsidR="009E0639" w:rsidRPr="00DC52E2" w:rsidRDefault="009E0639" w:rsidP="009E0639">
      <w:pPr>
        <w:jc w:val="both"/>
        <w:rPr>
          <w:sz w:val="20"/>
          <w:szCs w:val="20"/>
        </w:rPr>
      </w:pPr>
      <w:r w:rsidRPr="00DC52E2">
        <w:rPr>
          <w:sz w:val="20"/>
          <w:szCs w:val="20"/>
        </w:rPr>
        <w:t>Na vedomie:</w:t>
      </w:r>
    </w:p>
    <w:p w:rsidR="009E0639" w:rsidRPr="00DC52E2" w:rsidRDefault="009E0639" w:rsidP="009E0639">
      <w:pPr>
        <w:tabs>
          <w:tab w:val="left" w:pos="2552"/>
        </w:tabs>
        <w:jc w:val="both"/>
        <w:rPr>
          <w:b/>
          <w:bCs/>
          <w:sz w:val="20"/>
          <w:szCs w:val="20"/>
        </w:rPr>
      </w:pPr>
      <w:r w:rsidRPr="00DC52E2">
        <w:rPr>
          <w:b/>
          <w:bCs/>
          <w:sz w:val="20"/>
          <w:szCs w:val="20"/>
        </w:rPr>
        <w:t>Identifikácia poisťovne:</w:t>
      </w:r>
    </w:p>
    <w:p w:rsidR="009E0639" w:rsidRPr="00DC52E2" w:rsidRDefault="009E0639" w:rsidP="009E0639">
      <w:pPr>
        <w:tabs>
          <w:tab w:val="left" w:pos="1843"/>
        </w:tabs>
        <w:jc w:val="both"/>
        <w:rPr>
          <w:bCs/>
          <w:sz w:val="20"/>
          <w:szCs w:val="20"/>
        </w:rPr>
      </w:pPr>
      <w:r w:rsidRPr="00DC52E2">
        <w:rPr>
          <w:bCs/>
          <w:sz w:val="20"/>
          <w:szCs w:val="20"/>
        </w:rPr>
        <w:t xml:space="preserve">Obchodné meno: </w:t>
      </w:r>
      <w:r w:rsidRPr="00DC52E2">
        <w:rPr>
          <w:bCs/>
          <w:sz w:val="20"/>
          <w:szCs w:val="20"/>
        </w:rPr>
        <w:tab/>
        <w:t>...</w:t>
      </w:r>
    </w:p>
    <w:p w:rsidR="009E0639" w:rsidRPr="00DC52E2" w:rsidRDefault="009E0639" w:rsidP="009E0639">
      <w:pPr>
        <w:tabs>
          <w:tab w:val="left" w:pos="1843"/>
        </w:tabs>
        <w:jc w:val="both"/>
        <w:rPr>
          <w:bCs/>
          <w:sz w:val="20"/>
          <w:szCs w:val="20"/>
        </w:rPr>
      </w:pPr>
      <w:r w:rsidRPr="00DC52E2">
        <w:rPr>
          <w:bCs/>
          <w:sz w:val="20"/>
          <w:szCs w:val="20"/>
        </w:rPr>
        <w:t xml:space="preserve">Sídlo: </w:t>
      </w:r>
      <w:r w:rsidRPr="00DC52E2">
        <w:rPr>
          <w:bCs/>
          <w:sz w:val="20"/>
          <w:szCs w:val="20"/>
        </w:rPr>
        <w:tab/>
        <w:t>...</w:t>
      </w:r>
    </w:p>
    <w:p w:rsidR="009E0639" w:rsidRPr="00DC52E2" w:rsidRDefault="009E0639" w:rsidP="009E0639">
      <w:pPr>
        <w:tabs>
          <w:tab w:val="left" w:pos="1843"/>
        </w:tabs>
        <w:jc w:val="both"/>
        <w:rPr>
          <w:bCs/>
          <w:sz w:val="20"/>
          <w:szCs w:val="20"/>
        </w:rPr>
      </w:pPr>
      <w:r w:rsidRPr="00DC52E2">
        <w:rPr>
          <w:bCs/>
          <w:sz w:val="20"/>
          <w:szCs w:val="20"/>
        </w:rPr>
        <w:t xml:space="preserve">IČO: </w:t>
      </w:r>
      <w:r w:rsidRPr="00DC52E2">
        <w:rPr>
          <w:bCs/>
          <w:sz w:val="20"/>
          <w:szCs w:val="20"/>
        </w:rPr>
        <w:tab/>
        <w:t>...</w:t>
      </w:r>
    </w:p>
    <w:p w:rsidR="005714BA" w:rsidRPr="00DC52E2" w:rsidRDefault="009E0639" w:rsidP="00DC52E2">
      <w:pPr>
        <w:tabs>
          <w:tab w:val="left" w:pos="1843"/>
        </w:tabs>
        <w:jc w:val="both"/>
        <w:rPr>
          <w:sz w:val="20"/>
          <w:szCs w:val="20"/>
        </w:rPr>
      </w:pPr>
      <w:r w:rsidRPr="00DC52E2">
        <w:rPr>
          <w:bCs/>
          <w:sz w:val="20"/>
          <w:szCs w:val="20"/>
        </w:rPr>
        <w:t>Registrácia: </w:t>
      </w:r>
      <w:r w:rsidRPr="00DC52E2">
        <w:rPr>
          <w:bCs/>
          <w:sz w:val="20"/>
          <w:szCs w:val="20"/>
        </w:rPr>
        <w:tab/>
        <w:t>...</w:t>
      </w:r>
      <w:bookmarkStart w:id="8" w:name="_GoBack"/>
      <w:bookmarkEnd w:id="8"/>
    </w:p>
    <w:sectPr w:rsidR="005714BA" w:rsidRPr="00DC52E2" w:rsidSect="00AA5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PS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C10"/>
    <w:multiLevelType w:val="hybridMultilevel"/>
    <w:tmpl w:val="3BB058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5A5678"/>
    <w:multiLevelType w:val="hybridMultilevel"/>
    <w:tmpl w:val="55F4E36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E5AB0"/>
    <w:multiLevelType w:val="hybridMultilevel"/>
    <w:tmpl w:val="90708B06"/>
    <w:lvl w:ilvl="0" w:tplc="B754965C">
      <w:start w:val="1"/>
      <w:numFmt w:val="lowerLetter"/>
      <w:lvlText w:val="%1)"/>
      <w:lvlJc w:val="left"/>
      <w:pPr>
        <w:tabs>
          <w:tab w:val="num" w:pos="683"/>
        </w:tabs>
        <w:ind w:left="68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CB50350"/>
    <w:multiLevelType w:val="hybridMultilevel"/>
    <w:tmpl w:val="A7EC79C0"/>
    <w:lvl w:ilvl="0" w:tplc="A66A9F2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15732ED"/>
    <w:multiLevelType w:val="hybridMultilevel"/>
    <w:tmpl w:val="BC2216B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B3717D"/>
    <w:multiLevelType w:val="multilevel"/>
    <w:tmpl w:val="671AD81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67296721"/>
    <w:multiLevelType w:val="hybridMultilevel"/>
    <w:tmpl w:val="576EA6E4"/>
    <w:lvl w:ilvl="0" w:tplc="F0A0CAE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639"/>
    <w:rsid w:val="00041B3A"/>
    <w:rsid w:val="00093E86"/>
    <w:rsid w:val="003B5BBE"/>
    <w:rsid w:val="003D1C9A"/>
    <w:rsid w:val="004813CC"/>
    <w:rsid w:val="005714BA"/>
    <w:rsid w:val="009E0639"/>
    <w:rsid w:val="00AA1AB0"/>
    <w:rsid w:val="00DC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E063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qFormat/>
    <w:rsid w:val="009E0639"/>
    <w:pPr>
      <w:ind w:left="720"/>
      <w:contextualSpacing/>
    </w:pPr>
  </w:style>
  <w:style w:type="character" w:styleId="Odkaznakomentr">
    <w:name w:val="annotation reference"/>
    <w:semiHidden/>
    <w:unhideWhenUsed/>
    <w:rsid w:val="009E06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E0639"/>
    <w:rPr>
      <w:sz w:val="20"/>
      <w:szCs w:val="20"/>
      <w:lang w:val="x-none" w:eastAsia="x-none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E0639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semiHidden/>
    <w:rsid w:val="009E0639"/>
    <w:pPr>
      <w:jc w:val="both"/>
    </w:pPr>
    <w:rPr>
      <w:rFonts w:eastAsia="Times New Roman"/>
      <w:lang w:val="cs-CZ" w:eastAsia="x-none"/>
    </w:rPr>
  </w:style>
  <w:style w:type="character" w:customStyle="1" w:styleId="ZkladntextChar">
    <w:name w:val="Základný text Char"/>
    <w:basedOn w:val="Predvolenpsmoodseku"/>
    <w:link w:val="Zkladntext"/>
    <w:semiHidden/>
    <w:rsid w:val="009E0639"/>
    <w:rPr>
      <w:rFonts w:ascii="Times New Roman" w:eastAsia="Times New Roman" w:hAnsi="Times New Roman" w:cs="Times New Roman"/>
      <w:sz w:val="24"/>
      <w:szCs w:val="24"/>
      <w:lang w:val="cs-CZ" w:eastAsia="x-none"/>
    </w:rPr>
  </w:style>
  <w:style w:type="paragraph" w:styleId="Zkladntext3">
    <w:name w:val="Body Text 3"/>
    <w:basedOn w:val="Normlny"/>
    <w:link w:val="Zkladntext3Char"/>
    <w:semiHidden/>
    <w:rsid w:val="009E0639"/>
    <w:pPr>
      <w:jc w:val="both"/>
    </w:pPr>
    <w:rPr>
      <w:rFonts w:ascii="Arial" w:eastAsia="Times New Roman" w:hAnsi="Arial"/>
      <w:sz w:val="22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semiHidden/>
    <w:rsid w:val="009E0639"/>
    <w:rPr>
      <w:rFonts w:ascii="Arial" w:eastAsia="Times New Roman" w:hAnsi="Arial" w:cs="Times New Roman"/>
      <w:szCs w:val="24"/>
      <w:lang w:val="x-none" w:eastAsia="x-none"/>
    </w:rPr>
  </w:style>
  <w:style w:type="paragraph" w:customStyle="1" w:styleId="CM4">
    <w:name w:val="CM4"/>
    <w:basedOn w:val="Normlny"/>
    <w:next w:val="Normlny"/>
    <w:rsid w:val="009E0639"/>
    <w:pPr>
      <w:widowControl w:val="0"/>
      <w:autoSpaceDE w:val="0"/>
      <w:autoSpaceDN w:val="0"/>
      <w:adjustRightInd w:val="0"/>
      <w:spacing w:line="168" w:lineRule="atLeast"/>
    </w:pPr>
    <w:rPr>
      <w:rFonts w:ascii="Times New Roman PS" w:eastAsia="Times New Roman" w:hAnsi="Times New Roman PS"/>
    </w:rPr>
  </w:style>
  <w:style w:type="paragraph" w:customStyle="1" w:styleId="CM12">
    <w:name w:val="CM12"/>
    <w:basedOn w:val="Normlny"/>
    <w:next w:val="Normlny"/>
    <w:rsid w:val="009E0639"/>
    <w:pPr>
      <w:widowControl w:val="0"/>
      <w:autoSpaceDE w:val="0"/>
      <w:autoSpaceDN w:val="0"/>
      <w:adjustRightInd w:val="0"/>
      <w:spacing w:after="183"/>
    </w:pPr>
    <w:rPr>
      <w:rFonts w:ascii="Times New Roman PS" w:eastAsia="Times New Roman" w:hAnsi="Times New Roman PS"/>
    </w:rPr>
  </w:style>
  <w:style w:type="paragraph" w:styleId="Odsekzoznamu">
    <w:name w:val="List Paragraph"/>
    <w:basedOn w:val="Normlny"/>
    <w:uiPriority w:val="34"/>
    <w:qFormat/>
    <w:rsid w:val="009E0639"/>
    <w:pPr>
      <w:ind w:left="720"/>
      <w:contextualSpacing/>
    </w:pPr>
  </w:style>
  <w:style w:type="paragraph" w:customStyle="1" w:styleId="ListParagraph1">
    <w:name w:val="List Paragraph1"/>
    <w:basedOn w:val="Normlny"/>
    <w:qFormat/>
    <w:rsid w:val="009E063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E06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0639"/>
    <w:rPr>
      <w:rFonts w:ascii="Tahoma" w:eastAsia="Calibri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E063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qFormat/>
    <w:rsid w:val="009E0639"/>
    <w:pPr>
      <w:ind w:left="720"/>
      <w:contextualSpacing/>
    </w:pPr>
  </w:style>
  <w:style w:type="character" w:styleId="Odkaznakomentr">
    <w:name w:val="annotation reference"/>
    <w:semiHidden/>
    <w:unhideWhenUsed/>
    <w:rsid w:val="009E06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E0639"/>
    <w:rPr>
      <w:sz w:val="20"/>
      <w:szCs w:val="20"/>
      <w:lang w:val="x-none" w:eastAsia="x-none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E0639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semiHidden/>
    <w:rsid w:val="009E0639"/>
    <w:pPr>
      <w:jc w:val="both"/>
    </w:pPr>
    <w:rPr>
      <w:rFonts w:eastAsia="Times New Roman"/>
      <w:lang w:val="cs-CZ" w:eastAsia="x-none"/>
    </w:rPr>
  </w:style>
  <w:style w:type="character" w:customStyle="1" w:styleId="ZkladntextChar">
    <w:name w:val="Základný text Char"/>
    <w:basedOn w:val="Predvolenpsmoodseku"/>
    <w:link w:val="Zkladntext"/>
    <w:semiHidden/>
    <w:rsid w:val="009E0639"/>
    <w:rPr>
      <w:rFonts w:ascii="Times New Roman" w:eastAsia="Times New Roman" w:hAnsi="Times New Roman" w:cs="Times New Roman"/>
      <w:sz w:val="24"/>
      <w:szCs w:val="24"/>
      <w:lang w:val="cs-CZ" w:eastAsia="x-none"/>
    </w:rPr>
  </w:style>
  <w:style w:type="paragraph" w:styleId="Zkladntext3">
    <w:name w:val="Body Text 3"/>
    <w:basedOn w:val="Normlny"/>
    <w:link w:val="Zkladntext3Char"/>
    <w:semiHidden/>
    <w:rsid w:val="009E0639"/>
    <w:pPr>
      <w:jc w:val="both"/>
    </w:pPr>
    <w:rPr>
      <w:rFonts w:ascii="Arial" w:eastAsia="Times New Roman" w:hAnsi="Arial"/>
      <w:sz w:val="22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semiHidden/>
    <w:rsid w:val="009E0639"/>
    <w:rPr>
      <w:rFonts w:ascii="Arial" w:eastAsia="Times New Roman" w:hAnsi="Arial" w:cs="Times New Roman"/>
      <w:szCs w:val="24"/>
      <w:lang w:val="x-none" w:eastAsia="x-none"/>
    </w:rPr>
  </w:style>
  <w:style w:type="paragraph" w:customStyle="1" w:styleId="CM4">
    <w:name w:val="CM4"/>
    <w:basedOn w:val="Normlny"/>
    <w:next w:val="Normlny"/>
    <w:rsid w:val="009E0639"/>
    <w:pPr>
      <w:widowControl w:val="0"/>
      <w:autoSpaceDE w:val="0"/>
      <w:autoSpaceDN w:val="0"/>
      <w:adjustRightInd w:val="0"/>
      <w:spacing w:line="168" w:lineRule="atLeast"/>
    </w:pPr>
    <w:rPr>
      <w:rFonts w:ascii="Times New Roman PS" w:eastAsia="Times New Roman" w:hAnsi="Times New Roman PS"/>
    </w:rPr>
  </w:style>
  <w:style w:type="paragraph" w:customStyle="1" w:styleId="CM12">
    <w:name w:val="CM12"/>
    <w:basedOn w:val="Normlny"/>
    <w:next w:val="Normlny"/>
    <w:rsid w:val="009E0639"/>
    <w:pPr>
      <w:widowControl w:val="0"/>
      <w:autoSpaceDE w:val="0"/>
      <w:autoSpaceDN w:val="0"/>
      <w:adjustRightInd w:val="0"/>
      <w:spacing w:after="183"/>
    </w:pPr>
    <w:rPr>
      <w:rFonts w:ascii="Times New Roman PS" w:eastAsia="Times New Roman" w:hAnsi="Times New Roman PS"/>
    </w:rPr>
  </w:style>
  <w:style w:type="paragraph" w:styleId="Odsekzoznamu">
    <w:name w:val="List Paragraph"/>
    <w:basedOn w:val="Normlny"/>
    <w:uiPriority w:val="34"/>
    <w:qFormat/>
    <w:rsid w:val="009E0639"/>
    <w:pPr>
      <w:ind w:left="720"/>
      <w:contextualSpacing/>
    </w:pPr>
  </w:style>
  <w:style w:type="paragraph" w:customStyle="1" w:styleId="ListParagraph1">
    <w:name w:val="List Paragraph1"/>
    <w:basedOn w:val="Normlny"/>
    <w:qFormat/>
    <w:rsid w:val="009E063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E06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0639"/>
    <w:rPr>
      <w:rFonts w:ascii="Tahoma" w:eastAsia="Calibri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1B92E-04C1-45AB-AFBA-A4ACA162D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Gajdos</dc:creator>
  <cp:lastModifiedBy>Martin Gajdos</cp:lastModifiedBy>
  <cp:revision>3</cp:revision>
  <dcterms:created xsi:type="dcterms:W3CDTF">2012-10-26T11:13:00Z</dcterms:created>
  <dcterms:modified xsi:type="dcterms:W3CDTF">2012-10-26T11:13:00Z</dcterms:modified>
</cp:coreProperties>
</file>