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A5C" w:rsidRPr="00A66569" w:rsidRDefault="00924A5C" w:rsidP="00E4685C">
      <w:pPr>
        <w:pStyle w:val="Odsekzoznamu1"/>
        <w:ind w:left="0"/>
        <w:jc w:val="center"/>
        <w:rPr>
          <w:b/>
          <w:bCs/>
          <w:sz w:val="20"/>
          <w:szCs w:val="20"/>
        </w:rPr>
      </w:pPr>
      <w:r w:rsidRPr="00A66569">
        <w:rPr>
          <w:b/>
          <w:bCs/>
          <w:sz w:val="20"/>
          <w:szCs w:val="20"/>
        </w:rPr>
        <w:t>Rámcová dohoda</w:t>
      </w:r>
    </w:p>
    <w:p w:rsidR="0055221D" w:rsidRPr="00A66569" w:rsidRDefault="00924A5C" w:rsidP="00E4685C">
      <w:pPr>
        <w:pStyle w:val="Odsekzoznamu1"/>
        <w:ind w:left="0"/>
        <w:jc w:val="center"/>
        <w:rPr>
          <w:b/>
          <w:bCs/>
          <w:sz w:val="20"/>
          <w:szCs w:val="20"/>
        </w:rPr>
      </w:pPr>
      <w:r w:rsidRPr="00A66569">
        <w:rPr>
          <w:b/>
          <w:bCs/>
          <w:sz w:val="20"/>
          <w:szCs w:val="20"/>
        </w:rPr>
        <w:t xml:space="preserve"> </w:t>
      </w:r>
      <w:r w:rsidR="0055221D" w:rsidRPr="00A66569">
        <w:rPr>
          <w:b/>
          <w:bCs/>
          <w:sz w:val="20"/>
          <w:szCs w:val="20"/>
        </w:rPr>
        <w:t>(ďalej aj „dohoda“)</w:t>
      </w:r>
    </w:p>
    <w:p w:rsidR="0055221D" w:rsidRPr="00A66569" w:rsidRDefault="0055221D" w:rsidP="00E4685C">
      <w:pPr>
        <w:pStyle w:val="Odsekzoznamu1"/>
        <w:ind w:left="0"/>
        <w:jc w:val="center"/>
        <w:rPr>
          <w:b/>
          <w:bCs/>
          <w:sz w:val="20"/>
          <w:szCs w:val="20"/>
        </w:rPr>
      </w:pPr>
    </w:p>
    <w:p w:rsidR="0055221D" w:rsidRPr="00A66569" w:rsidRDefault="0055221D" w:rsidP="00E4685C">
      <w:pPr>
        <w:pStyle w:val="Odsekzoznamu1"/>
        <w:numPr>
          <w:ilvl w:val="0"/>
          <w:numId w:val="3"/>
        </w:numPr>
        <w:ind w:hanging="1080"/>
        <w:jc w:val="both"/>
        <w:rPr>
          <w:b/>
          <w:bCs/>
          <w:sz w:val="20"/>
          <w:szCs w:val="20"/>
        </w:rPr>
      </w:pPr>
    </w:p>
    <w:p w:rsidR="0055221D" w:rsidRPr="00A66569" w:rsidRDefault="0055221D" w:rsidP="00E4685C">
      <w:pPr>
        <w:tabs>
          <w:tab w:val="left" w:pos="2552"/>
        </w:tabs>
        <w:jc w:val="both"/>
        <w:rPr>
          <w:b/>
          <w:bCs/>
          <w:sz w:val="20"/>
          <w:szCs w:val="20"/>
        </w:rPr>
      </w:pPr>
      <w:r w:rsidRPr="00A66569">
        <w:rPr>
          <w:b/>
          <w:bCs/>
          <w:sz w:val="20"/>
          <w:szCs w:val="20"/>
        </w:rPr>
        <w:t>Identifikácia banky:</w:t>
      </w:r>
    </w:p>
    <w:p w:rsidR="0055221D" w:rsidRPr="00A66569" w:rsidRDefault="0055221D" w:rsidP="00E4685C">
      <w:pPr>
        <w:tabs>
          <w:tab w:val="left" w:pos="1843"/>
        </w:tabs>
        <w:jc w:val="both"/>
        <w:rPr>
          <w:bCs/>
          <w:sz w:val="20"/>
          <w:szCs w:val="20"/>
        </w:rPr>
      </w:pPr>
      <w:r w:rsidRPr="00A66569">
        <w:rPr>
          <w:bCs/>
          <w:sz w:val="20"/>
          <w:szCs w:val="20"/>
        </w:rPr>
        <w:t xml:space="preserve">Obchodné meno: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Sídlo: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IČO: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Registrácia: Obchodný register Okresného súdu v ..., oddiel: ..., vložka číslo: ...</w:t>
      </w:r>
    </w:p>
    <w:p w:rsidR="0055221D" w:rsidRPr="00A66569" w:rsidRDefault="0055221D" w:rsidP="00E4685C">
      <w:pPr>
        <w:jc w:val="both"/>
        <w:rPr>
          <w:bCs/>
          <w:sz w:val="20"/>
          <w:szCs w:val="20"/>
        </w:rPr>
      </w:pPr>
      <w:r w:rsidRPr="00A66569">
        <w:rPr>
          <w:bCs/>
          <w:sz w:val="20"/>
          <w:szCs w:val="20"/>
        </w:rPr>
        <w:t>(ďalej len „Banka“)</w:t>
      </w:r>
    </w:p>
    <w:p w:rsidR="0055221D" w:rsidRPr="00A66569" w:rsidRDefault="0055221D" w:rsidP="00E4685C">
      <w:pPr>
        <w:tabs>
          <w:tab w:val="left" w:pos="2552"/>
        </w:tabs>
        <w:jc w:val="both"/>
        <w:rPr>
          <w:b/>
          <w:bCs/>
          <w:sz w:val="20"/>
          <w:szCs w:val="20"/>
        </w:rPr>
      </w:pPr>
    </w:p>
    <w:p w:rsidR="0055221D" w:rsidRPr="00A66569" w:rsidRDefault="0055221D" w:rsidP="00E4685C">
      <w:pPr>
        <w:tabs>
          <w:tab w:val="left" w:pos="2552"/>
        </w:tabs>
        <w:jc w:val="both"/>
        <w:rPr>
          <w:b/>
          <w:bCs/>
          <w:sz w:val="20"/>
          <w:szCs w:val="20"/>
        </w:rPr>
      </w:pPr>
      <w:r w:rsidRPr="00A66569">
        <w:rPr>
          <w:b/>
          <w:bCs/>
          <w:sz w:val="20"/>
          <w:szCs w:val="20"/>
        </w:rPr>
        <w:t>Identifikácia poisťovne:</w:t>
      </w:r>
    </w:p>
    <w:p w:rsidR="0055221D" w:rsidRPr="00A66569" w:rsidRDefault="0055221D" w:rsidP="00E4685C">
      <w:pPr>
        <w:tabs>
          <w:tab w:val="left" w:pos="1843"/>
        </w:tabs>
        <w:jc w:val="both"/>
        <w:rPr>
          <w:bCs/>
          <w:sz w:val="20"/>
          <w:szCs w:val="20"/>
        </w:rPr>
      </w:pPr>
      <w:r w:rsidRPr="00A66569">
        <w:rPr>
          <w:bCs/>
          <w:sz w:val="20"/>
          <w:szCs w:val="20"/>
        </w:rPr>
        <w:t xml:space="preserve">Obchodné meno: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Sídlo: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IČO: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Registrácia: </w:t>
      </w:r>
      <w:r w:rsidRPr="00A66569">
        <w:rPr>
          <w:bCs/>
          <w:sz w:val="20"/>
          <w:szCs w:val="20"/>
        </w:rPr>
        <w:tab/>
        <w:t>...</w:t>
      </w:r>
    </w:p>
    <w:p w:rsidR="0055221D" w:rsidRPr="00A66569" w:rsidRDefault="0055221D" w:rsidP="00E4685C">
      <w:pPr>
        <w:jc w:val="both"/>
        <w:rPr>
          <w:bCs/>
          <w:sz w:val="20"/>
          <w:szCs w:val="20"/>
        </w:rPr>
      </w:pPr>
      <w:r w:rsidRPr="00A66569">
        <w:rPr>
          <w:bCs/>
          <w:sz w:val="20"/>
          <w:szCs w:val="20"/>
        </w:rPr>
        <w:t>(ďalej len „Poisťovňa“)</w:t>
      </w:r>
    </w:p>
    <w:p w:rsidR="0055221D" w:rsidRPr="00A66569" w:rsidRDefault="0055221D" w:rsidP="00E4685C">
      <w:pPr>
        <w:jc w:val="both"/>
        <w:rPr>
          <w:bCs/>
          <w:sz w:val="20"/>
          <w:szCs w:val="20"/>
        </w:rPr>
      </w:pPr>
    </w:p>
    <w:p w:rsidR="0055221D" w:rsidRPr="00A66569" w:rsidRDefault="0055221D" w:rsidP="00E4685C">
      <w:pPr>
        <w:jc w:val="both"/>
        <w:rPr>
          <w:bCs/>
          <w:sz w:val="20"/>
          <w:szCs w:val="20"/>
        </w:rPr>
      </w:pPr>
      <w:r w:rsidRPr="00A66569">
        <w:rPr>
          <w:bCs/>
          <w:sz w:val="20"/>
          <w:szCs w:val="20"/>
        </w:rPr>
        <w:t>(spoločne ďalej aj „strany dohody“)</w:t>
      </w:r>
    </w:p>
    <w:p w:rsidR="0055221D" w:rsidRPr="00A66569" w:rsidRDefault="0055221D" w:rsidP="00E4685C">
      <w:pPr>
        <w:jc w:val="both"/>
        <w:rPr>
          <w:bCs/>
          <w:sz w:val="20"/>
          <w:szCs w:val="20"/>
        </w:rPr>
      </w:pPr>
    </w:p>
    <w:p w:rsidR="00924A5C" w:rsidRPr="00A66569" w:rsidRDefault="0055221D" w:rsidP="00E4685C">
      <w:pPr>
        <w:jc w:val="both"/>
        <w:rPr>
          <w:b/>
          <w:bCs/>
          <w:sz w:val="20"/>
          <w:szCs w:val="20"/>
        </w:rPr>
      </w:pPr>
      <w:r w:rsidRPr="00A66569">
        <w:rPr>
          <w:b/>
          <w:bCs/>
          <w:sz w:val="20"/>
          <w:szCs w:val="20"/>
        </w:rPr>
        <w:t>II.</w:t>
      </w:r>
    </w:p>
    <w:p w:rsidR="00F206D9" w:rsidRPr="00A66569" w:rsidRDefault="00F206D9" w:rsidP="00F206D9">
      <w:pPr>
        <w:pStyle w:val="Odsekzoznamu"/>
        <w:numPr>
          <w:ilvl w:val="0"/>
          <w:numId w:val="8"/>
        </w:numPr>
        <w:ind w:left="426" w:hanging="426"/>
        <w:jc w:val="both"/>
        <w:rPr>
          <w:bCs/>
          <w:sz w:val="20"/>
          <w:szCs w:val="20"/>
        </w:rPr>
      </w:pPr>
      <w:r>
        <w:rPr>
          <w:bCs/>
          <w:sz w:val="20"/>
          <w:szCs w:val="20"/>
        </w:rPr>
        <w:t>Touto dohod</w:t>
      </w:r>
      <w:ins w:id="0" w:author="mitura" w:date="2012-11-16T14:23:00Z">
        <w:r w:rsidR="00772EB3">
          <w:rPr>
            <w:bCs/>
            <w:sz w:val="20"/>
            <w:szCs w:val="20"/>
          </w:rPr>
          <w:t>ou</w:t>
        </w:r>
      </w:ins>
      <w:del w:id="1" w:author="mitura" w:date="2012-11-16T14:23:00Z">
        <w:r w:rsidDel="00772EB3">
          <w:rPr>
            <w:bCs/>
            <w:sz w:val="20"/>
            <w:szCs w:val="20"/>
          </w:rPr>
          <w:delText>u</w:delText>
        </w:r>
      </w:del>
      <w:r>
        <w:rPr>
          <w:bCs/>
          <w:sz w:val="20"/>
          <w:szCs w:val="20"/>
        </w:rPr>
        <w:t xml:space="preserve"> strany dohody</w:t>
      </w:r>
      <w:r w:rsidRPr="00A66569">
        <w:rPr>
          <w:bCs/>
          <w:sz w:val="20"/>
          <w:szCs w:val="20"/>
        </w:rPr>
        <w:t xml:space="preserve"> upravujú svoje práva a povinnosti </w:t>
      </w:r>
      <w:r>
        <w:rPr>
          <w:bCs/>
          <w:sz w:val="20"/>
          <w:szCs w:val="20"/>
        </w:rPr>
        <w:t xml:space="preserve">pri </w:t>
      </w:r>
      <w:r w:rsidRPr="00A66569">
        <w:rPr>
          <w:bCs/>
          <w:sz w:val="20"/>
          <w:szCs w:val="20"/>
        </w:rPr>
        <w:t>spoluprác</w:t>
      </w:r>
      <w:r>
        <w:rPr>
          <w:bCs/>
          <w:sz w:val="20"/>
          <w:szCs w:val="20"/>
        </w:rPr>
        <w:t>i</w:t>
      </w:r>
      <w:r w:rsidRPr="00A66569">
        <w:rPr>
          <w:bCs/>
          <w:sz w:val="20"/>
          <w:szCs w:val="20"/>
        </w:rPr>
        <w:t xml:space="preserve"> </w:t>
      </w:r>
      <w:r>
        <w:rPr>
          <w:bCs/>
          <w:sz w:val="20"/>
          <w:szCs w:val="20"/>
        </w:rPr>
        <w:t>v prípadoch</w:t>
      </w:r>
      <w:r w:rsidRPr="00A66569">
        <w:rPr>
          <w:bCs/>
          <w:sz w:val="20"/>
          <w:szCs w:val="20"/>
        </w:rPr>
        <w:t xml:space="preserve"> výplat</w:t>
      </w:r>
      <w:r>
        <w:rPr>
          <w:bCs/>
          <w:sz w:val="20"/>
          <w:szCs w:val="20"/>
        </w:rPr>
        <w:t>y</w:t>
      </w:r>
      <w:r w:rsidRPr="00A66569">
        <w:rPr>
          <w:bCs/>
          <w:sz w:val="20"/>
          <w:szCs w:val="20"/>
        </w:rPr>
        <w:t xml:space="preserve"> poistného plnenia.</w:t>
      </w:r>
    </w:p>
    <w:p w:rsidR="00F206D9" w:rsidRPr="00A66569" w:rsidRDefault="00F206D9" w:rsidP="00F206D9">
      <w:pPr>
        <w:pStyle w:val="Odsekzoznamu"/>
        <w:numPr>
          <w:ilvl w:val="0"/>
          <w:numId w:val="8"/>
        </w:numPr>
        <w:ind w:left="426" w:hanging="426"/>
        <w:jc w:val="both"/>
        <w:rPr>
          <w:bCs/>
          <w:sz w:val="20"/>
          <w:szCs w:val="20"/>
        </w:rPr>
      </w:pPr>
      <w:r>
        <w:rPr>
          <w:bCs/>
          <w:sz w:val="20"/>
          <w:szCs w:val="20"/>
        </w:rPr>
        <w:t xml:space="preserve">Strany dohody </w:t>
      </w:r>
      <w:r w:rsidRPr="00A66569">
        <w:rPr>
          <w:bCs/>
          <w:sz w:val="20"/>
          <w:szCs w:val="20"/>
        </w:rPr>
        <w:t>postupujú</w:t>
      </w:r>
      <w:r>
        <w:rPr>
          <w:bCs/>
          <w:sz w:val="20"/>
          <w:szCs w:val="20"/>
        </w:rPr>
        <w:t xml:space="preserve"> podľa</w:t>
      </w:r>
      <w:r w:rsidRPr="00A66569">
        <w:rPr>
          <w:bCs/>
          <w:sz w:val="20"/>
          <w:szCs w:val="20"/>
        </w:rPr>
        <w:t xml:space="preserve"> dohod</w:t>
      </w:r>
      <w:r>
        <w:rPr>
          <w:bCs/>
          <w:sz w:val="20"/>
          <w:szCs w:val="20"/>
        </w:rPr>
        <w:t>y</w:t>
      </w:r>
      <w:r w:rsidRPr="00A66569">
        <w:rPr>
          <w:bCs/>
          <w:sz w:val="20"/>
          <w:szCs w:val="20"/>
        </w:rPr>
        <w:t xml:space="preserve"> </w:t>
      </w:r>
      <w:r>
        <w:rPr>
          <w:bCs/>
          <w:sz w:val="20"/>
          <w:szCs w:val="20"/>
        </w:rPr>
        <w:t>po</w:t>
      </w:r>
      <w:r w:rsidRPr="00A66569">
        <w:rPr>
          <w:bCs/>
          <w:sz w:val="20"/>
          <w:szCs w:val="20"/>
        </w:rPr>
        <w:t> uzavret</w:t>
      </w:r>
      <w:r>
        <w:rPr>
          <w:bCs/>
          <w:sz w:val="20"/>
          <w:szCs w:val="20"/>
        </w:rPr>
        <w:t>í</w:t>
      </w:r>
      <w:r w:rsidRPr="00A66569">
        <w:rPr>
          <w:bCs/>
          <w:sz w:val="20"/>
          <w:szCs w:val="20"/>
        </w:rPr>
        <w:t xml:space="preserve"> osobitnej formulárovej dohody medzi stranami dohody, poistníkom</w:t>
      </w:r>
      <w:r>
        <w:rPr>
          <w:bCs/>
          <w:sz w:val="20"/>
          <w:szCs w:val="20"/>
        </w:rPr>
        <w:t>, </w:t>
      </w:r>
      <w:r w:rsidRPr="00A66569">
        <w:rPr>
          <w:bCs/>
          <w:sz w:val="20"/>
          <w:szCs w:val="20"/>
        </w:rPr>
        <w:t>príp</w:t>
      </w:r>
      <w:r>
        <w:rPr>
          <w:bCs/>
          <w:sz w:val="20"/>
          <w:szCs w:val="20"/>
        </w:rPr>
        <w:t>.</w:t>
      </w:r>
      <w:r w:rsidRPr="00A66569">
        <w:rPr>
          <w:bCs/>
          <w:sz w:val="20"/>
          <w:szCs w:val="20"/>
        </w:rPr>
        <w:t xml:space="preserve"> poisteným (ďalej len „osobitná formulárová dohoda“).</w:t>
      </w:r>
    </w:p>
    <w:p w:rsidR="0055221D" w:rsidRPr="00A66569" w:rsidRDefault="0055221D" w:rsidP="00E4685C">
      <w:pPr>
        <w:rPr>
          <w:bCs/>
          <w:sz w:val="20"/>
          <w:szCs w:val="20"/>
        </w:rPr>
      </w:pPr>
    </w:p>
    <w:p w:rsidR="00FF5A31" w:rsidRDefault="0055221D" w:rsidP="00FF5A31">
      <w:pPr>
        <w:rPr>
          <w:b/>
          <w:bCs/>
          <w:sz w:val="20"/>
          <w:szCs w:val="20"/>
        </w:rPr>
      </w:pPr>
      <w:r w:rsidRPr="00A66569">
        <w:rPr>
          <w:b/>
          <w:bCs/>
          <w:sz w:val="20"/>
          <w:szCs w:val="20"/>
        </w:rPr>
        <w:t xml:space="preserve">III. </w:t>
      </w:r>
    </w:p>
    <w:p w:rsidR="00FF5A31" w:rsidRDefault="00FF5A31" w:rsidP="00FF5A31">
      <w:pPr>
        <w:rPr>
          <w:b/>
          <w:bCs/>
          <w:sz w:val="20"/>
          <w:szCs w:val="20"/>
        </w:rPr>
      </w:pPr>
    </w:p>
    <w:p w:rsidR="0055221D" w:rsidRPr="00A66569" w:rsidRDefault="0055221D" w:rsidP="00FF5A31">
      <w:pPr>
        <w:rPr>
          <w:bCs/>
          <w:sz w:val="20"/>
          <w:szCs w:val="20"/>
        </w:rPr>
      </w:pPr>
      <w:r w:rsidRPr="00A66569">
        <w:rPr>
          <w:bCs/>
          <w:sz w:val="20"/>
          <w:szCs w:val="20"/>
        </w:rPr>
        <w:t>Pre prípad vz</w:t>
      </w:r>
      <w:r w:rsidR="00DC3EBD" w:rsidRPr="00A66569">
        <w:rPr>
          <w:bCs/>
          <w:sz w:val="20"/>
          <w:szCs w:val="20"/>
        </w:rPr>
        <w:t xml:space="preserve">niku poistnej udalosti </w:t>
      </w:r>
      <w:r w:rsidR="00B70F56" w:rsidRPr="00A66569">
        <w:rPr>
          <w:bCs/>
          <w:sz w:val="20"/>
          <w:szCs w:val="20"/>
        </w:rPr>
        <w:t xml:space="preserve">po podpísaní osobitnej formulárovej dohody </w:t>
      </w:r>
      <w:r w:rsidR="00DC3EBD" w:rsidRPr="00A66569">
        <w:rPr>
          <w:bCs/>
          <w:sz w:val="20"/>
          <w:szCs w:val="20"/>
        </w:rPr>
        <w:t xml:space="preserve">sa </w:t>
      </w:r>
      <w:r w:rsidR="00F463AE">
        <w:rPr>
          <w:bCs/>
          <w:sz w:val="20"/>
          <w:szCs w:val="20"/>
        </w:rPr>
        <w:t> strany dohody</w:t>
      </w:r>
      <w:r w:rsidR="00DC3EBD" w:rsidRPr="00A66569">
        <w:rPr>
          <w:bCs/>
          <w:sz w:val="20"/>
          <w:szCs w:val="20"/>
        </w:rPr>
        <w:t xml:space="preserve"> </w:t>
      </w:r>
      <w:r w:rsidRPr="00A66569">
        <w:rPr>
          <w:bCs/>
          <w:sz w:val="20"/>
          <w:szCs w:val="20"/>
        </w:rPr>
        <w:t>dohodli na nasledovnom postupe:</w:t>
      </w:r>
    </w:p>
    <w:p w:rsidR="00DC3EBD" w:rsidRPr="00A66569" w:rsidRDefault="0055221D" w:rsidP="00E4685C">
      <w:pPr>
        <w:pStyle w:val="Odsekzoznamu1"/>
        <w:numPr>
          <w:ilvl w:val="0"/>
          <w:numId w:val="2"/>
        </w:numPr>
        <w:ind w:left="426" w:hanging="426"/>
        <w:jc w:val="both"/>
        <w:rPr>
          <w:sz w:val="20"/>
          <w:szCs w:val="20"/>
        </w:rPr>
      </w:pPr>
      <w:r w:rsidRPr="00A66569">
        <w:rPr>
          <w:sz w:val="20"/>
          <w:szCs w:val="20"/>
        </w:rPr>
        <w:t xml:space="preserve">Potvrdenie doručenia oznámenia </w:t>
      </w:r>
      <w:r w:rsidR="00B02CD8">
        <w:rPr>
          <w:sz w:val="20"/>
          <w:szCs w:val="20"/>
        </w:rPr>
        <w:t>o vzniku záložného práva v prospech Banky</w:t>
      </w:r>
      <w:r w:rsidR="00D51565">
        <w:rPr>
          <w:sz w:val="20"/>
          <w:szCs w:val="20"/>
        </w:rPr>
        <w:t xml:space="preserve"> </w:t>
      </w:r>
      <w:r w:rsidR="00382ECE">
        <w:rPr>
          <w:sz w:val="20"/>
          <w:szCs w:val="20"/>
        </w:rPr>
        <w:t>(</w:t>
      </w:r>
      <w:r w:rsidR="00D51565">
        <w:rPr>
          <w:sz w:val="20"/>
          <w:szCs w:val="20"/>
        </w:rPr>
        <w:t>ďalej len „oznámenie“</w:t>
      </w:r>
      <w:r w:rsidR="00382ECE">
        <w:rPr>
          <w:sz w:val="20"/>
          <w:szCs w:val="20"/>
        </w:rPr>
        <w:t>)</w:t>
      </w:r>
      <w:ins w:id="2" w:author="mitura" w:date="2012-11-16T14:24:00Z">
        <w:r w:rsidR="00772EB3">
          <w:rPr>
            <w:sz w:val="20"/>
            <w:szCs w:val="20"/>
          </w:rPr>
          <w:t xml:space="preserve"> </w:t>
        </w:r>
      </w:ins>
      <w:r w:rsidRPr="00A66569">
        <w:rPr>
          <w:sz w:val="20"/>
          <w:szCs w:val="20"/>
        </w:rPr>
        <w:t xml:space="preserve">zašle Poisťovňa Banke spôsobom dohodnutým v bode </w:t>
      </w:r>
      <w:del w:id="3" w:author="mitura" w:date="2012-11-16T14:24:00Z">
        <w:r w:rsidRPr="00A66569" w:rsidDel="00772EB3">
          <w:rPr>
            <w:sz w:val="20"/>
            <w:szCs w:val="20"/>
          </w:rPr>
          <w:delText>V</w:delText>
        </w:r>
      </w:del>
      <w:r w:rsidRPr="00A66569">
        <w:rPr>
          <w:sz w:val="20"/>
          <w:szCs w:val="20"/>
        </w:rPr>
        <w:t>I</w:t>
      </w:r>
      <w:ins w:id="4" w:author="mitura" w:date="2012-11-16T14:24:00Z">
        <w:r w:rsidR="00772EB3">
          <w:rPr>
            <w:sz w:val="20"/>
            <w:szCs w:val="20"/>
          </w:rPr>
          <w:t>V</w:t>
        </w:r>
      </w:ins>
      <w:r w:rsidRPr="00A66569">
        <w:rPr>
          <w:sz w:val="20"/>
          <w:szCs w:val="20"/>
        </w:rPr>
        <w:t>.</w:t>
      </w:r>
      <w:ins w:id="5" w:author="mitura" w:date="2012-11-16T14:24:00Z">
        <w:r w:rsidR="00772EB3">
          <w:rPr>
            <w:sz w:val="20"/>
            <w:szCs w:val="20"/>
          </w:rPr>
          <w:t xml:space="preserve"> tejto dohody</w:t>
        </w:r>
      </w:ins>
      <w:r w:rsidRPr="00A66569">
        <w:rPr>
          <w:sz w:val="20"/>
          <w:szCs w:val="20"/>
        </w:rPr>
        <w:t xml:space="preserve"> bezodkladne v prípade elektronickej komunikácie, resp. najneskôr do 10 pracovných dní odo dňa doručenia oznámenia v prípade písomnej komunikácie. Poisťovňa sa zároveň zaväzuje, že pri vzniku poistnej udalosti vykoná úhradu poistného plnenia v zmysle § 151mc ods. 2 Občianskeho zákonníka, a to tak, ako je uvedené v písmene a) </w:t>
      </w:r>
      <w:del w:id="6" w:author="mitura" w:date="2012-11-16T14:24:00Z">
        <w:r w:rsidR="00B70F56" w:rsidRPr="00A66569" w:rsidDel="00772EB3">
          <w:rPr>
            <w:sz w:val="20"/>
            <w:szCs w:val="20"/>
          </w:rPr>
          <w:delText xml:space="preserve">článku </w:delText>
        </w:r>
      </w:del>
      <w:ins w:id="7" w:author="mitura" w:date="2012-11-16T14:24:00Z">
        <w:r w:rsidR="00772EB3">
          <w:rPr>
            <w:sz w:val="20"/>
            <w:szCs w:val="20"/>
          </w:rPr>
          <w:t>bodu</w:t>
        </w:r>
        <w:r w:rsidR="00772EB3" w:rsidRPr="00A66569">
          <w:rPr>
            <w:sz w:val="20"/>
            <w:szCs w:val="20"/>
          </w:rPr>
          <w:t xml:space="preserve"> </w:t>
        </w:r>
      </w:ins>
      <w:r w:rsidR="00B70F56" w:rsidRPr="00A66569">
        <w:rPr>
          <w:sz w:val="20"/>
          <w:szCs w:val="20"/>
        </w:rPr>
        <w:t>III. osobitnej formulárovej dohody</w:t>
      </w:r>
      <w:r w:rsidRPr="00A66569">
        <w:rPr>
          <w:sz w:val="20"/>
          <w:szCs w:val="20"/>
        </w:rPr>
        <w:t xml:space="preserve">; tento postup platí pre všetky poistné udalosti na </w:t>
      </w:r>
      <w:r w:rsidR="00B70F56" w:rsidRPr="00A66569">
        <w:rPr>
          <w:sz w:val="20"/>
          <w:szCs w:val="20"/>
        </w:rPr>
        <w:t>p</w:t>
      </w:r>
      <w:r w:rsidRPr="00A66569">
        <w:rPr>
          <w:sz w:val="20"/>
          <w:szCs w:val="20"/>
        </w:rPr>
        <w:t>oistenej nehnuteľnosti</w:t>
      </w:r>
      <w:r w:rsidR="00B70F56" w:rsidRPr="00A66569">
        <w:rPr>
          <w:sz w:val="20"/>
          <w:szCs w:val="20"/>
        </w:rPr>
        <w:t xml:space="preserve"> špecifikovanej v osobitnej formulárovej dohode</w:t>
      </w:r>
      <w:r w:rsidR="00F463AE">
        <w:rPr>
          <w:sz w:val="20"/>
          <w:szCs w:val="20"/>
        </w:rPr>
        <w:t xml:space="preserve"> </w:t>
      </w:r>
      <w:ins w:id="8" w:author="mitura" w:date="2012-11-16T14:24:00Z">
        <w:r w:rsidR="00772EB3">
          <w:rPr>
            <w:sz w:val="20"/>
            <w:szCs w:val="20"/>
          </w:rPr>
          <w:t>(</w:t>
        </w:r>
      </w:ins>
      <w:r w:rsidR="00F463AE">
        <w:rPr>
          <w:sz w:val="20"/>
          <w:szCs w:val="20"/>
        </w:rPr>
        <w:t>ďalej len „poistená nehnuteľnosť“</w:t>
      </w:r>
      <w:ins w:id="9" w:author="mitura" w:date="2012-11-16T14:24:00Z">
        <w:r w:rsidR="00772EB3">
          <w:rPr>
            <w:sz w:val="20"/>
            <w:szCs w:val="20"/>
          </w:rPr>
          <w:t>)</w:t>
        </w:r>
      </w:ins>
      <w:r w:rsidRPr="00A66569">
        <w:rPr>
          <w:sz w:val="20"/>
          <w:szCs w:val="20"/>
        </w:rPr>
        <w:t>, ktoré vzniknú do zániku záložného práva zriadeného k</w:t>
      </w:r>
      <w:r w:rsidR="00763830" w:rsidRPr="00A66569">
        <w:rPr>
          <w:sz w:val="20"/>
          <w:szCs w:val="20"/>
        </w:rPr>
        <w:t xml:space="preserve">  poistenej </w:t>
      </w:r>
      <w:r w:rsidRPr="00A66569">
        <w:rPr>
          <w:sz w:val="20"/>
          <w:szCs w:val="20"/>
        </w:rPr>
        <w:t>nehnuteľnosti. Banka berie na vedomie, že Poisťovňa má právo znížiť poistné plnenie, ak je to dohodnuté v </w:t>
      </w:r>
      <w:r w:rsidR="00763830" w:rsidRPr="00A66569">
        <w:rPr>
          <w:sz w:val="20"/>
          <w:szCs w:val="20"/>
        </w:rPr>
        <w:t xml:space="preserve">poistnej </w:t>
      </w:r>
      <w:r w:rsidRPr="00A66569">
        <w:rPr>
          <w:sz w:val="20"/>
          <w:szCs w:val="20"/>
        </w:rPr>
        <w:t>zmluve</w:t>
      </w:r>
      <w:r w:rsidR="00763830" w:rsidRPr="00A66569">
        <w:rPr>
          <w:sz w:val="20"/>
          <w:szCs w:val="20"/>
        </w:rPr>
        <w:t xml:space="preserve"> špecifikovanej v osobitnej formulárovej dohode</w:t>
      </w:r>
      <w:ins w:id="10" w:author="mitura" w:date="2012-11-16T14:24:00Z">
        <w:r w:rsidR="00772EB3">
          <w:rPr>
            <w:sz w:val="20"/>
            <w:szCs w:val="20"/>
          </w:rPr>
          <w:t xml:space="preserve"> (</w:t>
        </w:r>
      </w:ins>
      <w:del w:id="11" w:author="mitura" w:date="2012-11-16T14:24:00Z">
        <w:r w:rsidR="00F463AE" w:rsidDel="00772EB3">
          <w:rPr>
            <w:sz w:val="20"/>
            <w:szCs w:val="20"/>
          </w:rPr>
          <w:delText xml:space="preserve"> </w:delText>
        </w:r>
      </w:del>
      <w:r w:rsidR="00F463AE">
        <w:rPr>
          <w:sz w:val="20"/>
          <w:szCs w:val="20"/>
        </w:rPr>
        <w:t>ďalej len „poistná zmluva</w:t>
      </w:r>
      <w:ins w:id="12" w:author="mitura" w:date="2012-11-16T14:25:00Z">
        <w:r w:rsidR="00772EB3">
          <w:rPr>
            <w:sz w:val="20"/>
            <w:szCs w:val="20"/>
          </w:rPr>
          <w:t>)</w:t>
        </w:r>
      </w:ins>
      <w:del w:id="13" w:author="mitura" w:date="2012-11-16T14:25:00Z">
        <w:r w:rsidRPr="00A66569" w:rsidDel="00772EB3">
          <w:rPr>
            <w:sz w:val="20"/>
            <w:szCs w:val="20"/>
          </w:rPr>
          <w:delText>,</w:delText>
        </w:r>
      </w:del>
      <w:r w:rsidRPr="00A66569">
        <w:rPr>
          <w:sz w:val="20"/>
          <w:szCs w:val="20"/>
        </w:rPr>
        <w:t xml:space="preserve"> a zároveň má právo započítať si voči </w:t>
      </w:r>
      <w:r w:rsidR="00763830" w:rsidRPr="00A66569">
        <w:rPr>
          <w:sz w:val="20"/>
          <w:szCs w:val="20"/>
        </w:rPr>
        <w:t xml:space="preserve">poistenému </w:t>
      </w:r>
      <w:r w:rsidRPr="00A66569">
        <w:rPr>
          <w:sz w:val="20"/>
          <w:szCs w:val="20"/>
        </w:rPr>
        <w:t xml:space="preserve">všetky splatné pohľadávky, ktoré voči nemu eviduje v čase poskytnutia poistného plnenia, a to v rozsahu v akom sa kryjú. </w:t>
      </w:r>
    </w:p>
    <w:p w:rsidR="0055221D" w:rsidRPr="00A66569" w:rsidRDefault="00B966BC" w:rsidP="00E4685C">
      <w:pPr>
        <w:pStyle w:val="Odsekzoznamu1"/>
        <w:numPr>
          <w:ilvl w:val="0"/>
          <w:numId w:val="2"/>
        </w:numPr>
        <w:ind w:left="426" w:hanging="426"/>
        <w:jc w:val="both"/>
        <w:rPr>
          <w:sz w:val="20"/>
          <w:szCs w:val="20"/>
        </w:rPr>
      </w:pPr>
      <w:r>
        <w:rPr>
          <w:sz w:val="20"/>
          <w:szCs w:val="20"/>
        </w:rPr>
        <w:t>A</w:t>
      </w:r>
      <w:r w:rsidR="0055221D" w:rsidRPr="00A66569">
        <w:rPr>
          <w:sz w:val="20"/>
          <w:szCs w:val="20"/>
        </w:rPr>
        <w:t xml:space="preserve">k budú na </w:t>
      </w:r>
      <w:r w:rsidR="00763830" w:rsidRPr="00A66569">
        <w:rPr>
          <w:sz w:val="20"/>
          <w:szCs w:val="20"/>
        </w:rPr>
        <w:t xml:space="preserve">poistnej </w:t>
      </w:r>
      <w:r w:rsidR="0055221D" w:rsidRPr="00A66569">
        <w:rPr>
          <w:sz w:val="20"/>
          <w:szCs w:val="20"/>
        </w:rPr>
        <w:t xml:space="preserve">zmluve v určitom období podpísané viaceré </w:t>
      </w:r>
      <w:r>
        <w:rPr>
          <w:sz w:val="20"/>
          <w:szCs w:val="20"/>
        </w:rPr>
        <w:t xml:space="preserve">osobitné formulárové </w:t>
      </w:r>
      <w:r w:rsidR="0055221D" w:rsidRPr="00A66569">
        <w:rPr>
          <w:sz w:val="20"/>
          <w:szCs w:val="20"/>
        </w:rPr>
        <w:t xml:space="preserve">dohody, a ak vznikne v uvedenom období na </w:t>
      </w:r>
      <w:r w:rsidR="00763830" w:rsidRPr="00A66569">
        <w:rPr>
          <w:sz w:val="20"/>
          <w:szCs w:val="20"/>
        </w:rPr>
        <w:t>p</w:t>
      </w:r>
      <w:r w:rsidR="0055221D" w:rsidRPr="00A66569">
        <w:rPr>
          <w:sz w:val="20"/>
          <w:szCs w:val="20"/>
        </w:rPr>
        <w:t xml:space="preserve">oistenej nehnuteľnosti poistná udalosť a Poisťovňa bude povinná poskytnúť v súlade s podmienkami </w:t>
      </w:r>
      <w:r w:rsidR="00763830" w:rsidRPr="00A66569">
        <w:rPr>
          <w:sz w:val="20"/>
          <w:szCs w:val="20"/>
        </w:rPr>
        <w:t>p</w:t>
      </w:r>
      <w:r w:rsidR="0055221D" w:rsidRPr="00A66569">
        <w:rPr>
          <w:sz w:val="20"/>
          <w:szCs w:val="20"/>
        </w:rPr>
        <w:t>oistnej zmluvy poistné plnenie, v takom prípade Poisťovňa poskytne poistné plnenie subjektu, v prospech ktorého bola skôr zriadená viazanosť výplaty poistného plnenia, okrem prípadov, kedy má Poisťovňa povinnosť vyplatiť poistné plnenie zákonom určenému subjektu napríklad v zmysle § 151mc Občianskeho zákonníka.</w:t>
      </w:r>
    </w:p>
    <w:p w:rsidR="0055221D" w:rsidRPr="00A66569" w:rsidRDefault="0055221D" w:rsidP="00E4685C">
      <w:pPr>
        <w:jc w:val="both"/>
        <w:rPr>
          <w:sz w:val="20"/>
          <w:szCs w:val="20"/>
        </w:rPr>
      </w:pPr>
    </w:p>
    <w:p w:rsidR="0055221D" w:rsidRDefault="0055221D" w:rsidP="00E4685C">
      <w:pPr>
        <w:jc w:val="both"/>
        <w:rPr>
          <w:b/>
          <w:sz w:val="20"/>
          <w:szCs w:val="20"/>
        </w:rPr>
      </w:pPr>
      <w:r w:rsidRPr="00A66569">
        <w:rPr>
          <w:b/>
          <w:sz w:val="20"/>
          <w:szCs w:val="20"/>
        </w:rPr>
        <w:t>IV.</w:t>
      </w:r>
    </w:p>
    <w:p w:rsidR="00FF5A31" w:rsidRPr="00A66569" w:rsidRDefault="00FF5A31" w:rsidP="00E4685C">
      <w:pPr>
        <w:jc w:val="both"/>
        <w:rPr>
          <w:b/>
          <w:sz w:val="20"/>
          <w:szCs w:val="20"/>
        </w:rPr>
      </w:pPr>
    </w:p>
    <w:p w:rsidR="001B59B0" w:rsidRPr="001B59B0" w:rsidRDefault="0055221D" w:rsidP="00A66569">
      <w:pPr>
        <w:pStyle w:val="Odsekzoznamu"/>
        <w:numPr>
          <w:ilvl w:val="0"/>
          <w:numId w:val="10"/>
        </w:numPr>
        <w:ind w:left="426" w:hanging="426"/>
        <w:jc w:val="both"/>
        <w:rPr>
          <w:bCs/>
          <w:sz w:val="20"/>
          <w:szCs w:val="20"/>
        </w:rPr>
      </w:pPr>
      <w:r w:rsidRPr="001B59B0">
        <w:rPr>
          <w:bCs/>
          <w:sz w:val="20"/>
          <w:szCs w:val="20"/>
        </w:rPr>
        <w:t xml:space="preserve">Na účely vzájomnej komunikácie medzi Bankou a Poisťovňou </w:t>
      </w:r>
      <w:r w:rsidR="00750F18" w:rsidRPr="001B59B0">
        <w:rPr>
          <w:bCs/>
          <w:sz w:val="20"/>
          <w:szCs w:val="20"/>
        </w:rPr>
        <w:t xml:space="preserve">sa strany dohody </w:t>
      </w:r>
      <w:r w:rsidR="00446264">
        <w:rPr>
          <w:bCs/>
          <w:sz w:val="20"/>
          <w:szCs w:val="20"/>
        </w:rPr>
        <w:t xml:space="preserve">dohodli, že ich komunikácia bude elektronická, prostredníctvom elektronických správ (e-maily), ak sa nedohodnú inak. </w:t>
      </w:r>
      <w:ins w:id="14" w:author="mitura" w:date="2012-11-16T14:25:00Z">
        <w:r w:rsidR="00772EB3">
          <w:rPr>
            <w:bCs/>
            <w:sz w:val="20"/>
            <w:szCs w:val="20"/>
          </w:rPr>
          <w:t xml:space="preserve">  </w:t>
        </w:r>
      </w:ins>
      <w:r w:rsidR="00446264">
        <w:rPr>
          <w:bCs/>
          <w:sz w:val="20"/>
          <w:szCs w:val="20"/>
        </w:rPr>
        <w:t xml:space="preserve">E-maily sa považujú za doručené druhej strane v deň ich odoslania a za podmienky, že druhá strana bezodkladne potvrdila doručenie zaslaním e-mailu o prijatí správy. </w:t>
      </w:r>
      <w:r w:rsidR="00446264">
        <w:rPr>
          <w:sz w:val="20"/>
          <w:szCs w:val="20"/>
        </w:rPr>
        <w:t xml:space="preserve">Takto zasielané emaily budú obsahovať prílohu vo forme zaheslovaného ZIP archívu. Obsahom tohto archívu bude </w:t>
      </w:r>
      <w:ins w:id="15" w:author="mitura" w:date="2012-11-16T14:25:00Z">
        <w:r w:rsidR="00772EB3">
          <w:rPr>
            <w:sz w:val="20"/>
            <w:szCs w:val="20"/>
          </w:rPr>
          <w:t>E</w:t>
        </w:r>
      </w:ins>
      <w:del w:id="16" w:author="mitura" w:date="2012-11-16T14:25:00Z">
        <w:r w:rsidR="00446264" w:rsidDel="00772EB3">
          <w:rPr>
            <w:sz w:val="20"/>
            <w:szCs w:val="20"/>
          </w:rPr>
          <w:delText>e</w:delText>
        </w:r>
      </w:del>
      <w:r w:rsidR="00446264">
        <w:rPr>
          <w:sz w:val="20"/>
          <w:szCs w:val="20"/>
        </w:rPr>
        <w:t>xcel súbor vo vopred dohodnutom formáte, alebo iný súbor.</w:t>
      </w:r>
    </w:p>
    <w:p w:rsidR="0055221D" w:rsidRPr="001B59B0" w:rsidRDefault="0055221D" w:rsidP="001B59B0">
      <w:pPr>
        <w:pStyle w:val="Odsekzoznamu"/>
        <w:ind w:left="426"/>
        <w:jc w:val="both"/>
        <w:rPr>
          <w:bCs/>
          <w:sz w:val="20"/>
          <w:szCs w:val="20"/>
        </w:rPr>
      </w:pPr>
      <w:r w:rsidRPr="001B59B0">
        <w:rPr>
          <w:bCs/>
          <w:sz w:val="20"/>
          <w:szCs w:val="20"/>
        </w:rPr>
        <w:t>E-mailová adresa Banky:</w:t>
      </w:r>
      <w:r w:rsidR="0063533D" w:rsidRPr="001B59B0">
        <w:rPr>
          <w:bCs/>
          <w:sz w:val="20"/>
          <w:szCs w:val="20"/>
        </w:rPr>
        <w:t xml:space="preserve"> </w:t>
      </w:r>
      <w:r w:rsidRPr="001B59B0">
        <w:rPr>
          <w:bCs/>
          <w:sz w:val="20"/>
          <w:szCs w:val="20"/>
        </w:rPr>
        <w:t>...</w:t>
      </w:r>
    </w:p>
    <w:p w:rsidR="0063533D" w:rsidRPr="00A66569" w:rsidRDefault="0063533D" w:rsidP="00A66569">
      <w:pPr>
        <w:ind w:left="426"/>
        <w:jc w:val="both"/>
        <w:rPr>
          <w:bCs/>
          <w:sz w:val="20"/>
          <w:szCs w:val="20"/>
        </w:rPr>
      </w:pPr>
      <w:r w:rsidRPr="00A66569">
        <w:rPr>
          <w:bCs/>
          <w:sz w:val="20"/>
          <w:szCs w:val="20"/>
        </w:rPr>
        <w:t>E-mailová adresa Poisťovne: ...</w:t>
      </w:r>
    </w:p>
    <w:p w:rsidR="0063533D" w:rsidRPr="00A66569" w:rsidRDefault="0063533D" w:rsidP="00A66569">
      <w:pPr>
        <w:ind w:left="426" w:hanging="426"/>
        <w:jc w:val="both"/>
        <w:rPr>
          <w:bCs/>
          <w:sz w:val="20"/>
          <w:szCs w:val="20"/>
        </w:rPr>
      </w:pPr>
    </w:p>
    <w:p w:rsidR="0063533D" w:rsidRDefault="001B59B0" w:rsidP="006A47BE">
      <w:pPr>
        <w:pStyle w:val="Odsekzoznamu"/>
        <w:ind w:left="426" w:hanging="426"/>
        <w:jc w:val="both"/>
        <w:rPr>
          <w:bCs/>
          <w:sz w:val="20"/>
          <w:szCs w:val="20"/>
        </w:rPr>
      </w:pPr>
      <w:r>
        <w:rPr>
          <w:bCs/>
          <w:sz w:val="20"/>
          <w:szCs w:val="20"/>
        </w:rPr>
        <w:lastRenderedPageBreak/>
        <w:t xml:space="preserve">2. </w:t>
      </w:r>
      <w:r w:rsidR="006A47BE">
        <w:rPr>
          <w:bCs/>
          <w:sz w:val="20"/>
          <w:szCs w:val="20"/>
        </w:rPr>
        <w:t xml:space="preserve">  </w:t>
      </w:r>
      <w:del w:id="17" w:author="mitura" w:date="2012-11-16T14:26:00Z">
        <w:r w:rsidR="006A47BE" w:rsidDel="00772EB3">
          <w:rPr>
            <w:bCs/>
            <w:sz w:val="20"/>
            <w:szCs w:val="20"/>
          </w:rPr>
          <w:delText xml:space="preserve"> </w:delText>
        </w:r>
      </w:del>
      <w:r w:rsidR="0063533D" w:rsidRPr="00EA6257">
        <w:rPr>
          <w:bCs/>
          <w:sz w:val="20"/>
          <w:szCs w:val="20"/>
        </w:rPr>
        <w:t xml:space="preserve">Oznámenie v zmysle písmena b) </w:t>
      </w:r>
      <w:del w:id="18" w:author="mitura" w:date="2012-11-16T14:26:00Z">
        <w:r w:rsidR="0063533D" w:rsidRPr="00EA6257" w:rsidDel="00772EB3">
          <w:rPr>
            <w:bCs/>
            <w:sz w:val="20"/>
            <w:szCs w:val="20"/>
          </w:rPr>
          <w:delText xml:space="preserve">článku </w:delText>
        </w:r>
      </w:del>
      <w:ins w:id="19" w:author="mitura" w:date="2012-11-16T14:26:00Z">
        <w:r w:rsidR="00772EB3">
          <w:rPr>
            <w:bCs/>
            <w:sz w:val="20"/>
            <w:szCs w:val="20"/>
          </w:rPr>
          <w:t>bodu</w:t>
        </w:r>
        <w:r w:rsidR="00772EB3" w:rsidRPr="00EA6257">
          <w:rPr>
            <w:bCs/>
            <w:sz w:val="20"/>
            <w:szCs w:val="20"/>
          </w:rPr>
          <w:t xml:space="preserve"> </w:t>
        </w:r>
      </w:ins>
      <w:r w:rsidR="0063533D" w:rsidRPr="00EA6257">
        <w:rPr>
          <w:bCs/>
          <w:sz w:val="20"/>
          <w:szCs w:val="20"/>
        </w:rPr>
        <w:t xml:space="preserve">III. osobitnej  formulárovej dohody sa </w:t>
      </w:r>
      <w:r w:rsidR="00D51565" w:rsidRPr="00EA6257">
        <w:rPr>
          <w:bCs/>
          <w:sz w:val="20"/>
          <w:szCs w:val="20"/>
        </w:rPr>
        <w:t>Banka</w:t>
      </w:r>
      <w:r w:rsidR="0063533D" w:rsidRPr="00EA6257">
        <w:rPr>
          <w:bCs/>
          <w:sz w:val="20"/>
          <w:szCs w:val="20"/>
        </w:rPr>
        <w:t xml:space="preserve"> zaväzuj</w:t>
      </w:r>
      <w:r w:rsidR="00D51565" w:rsidRPr="00EA6257">
        <w:rPr>
          <w:bCs/>
          <w:sz w:val="20"/>
          <w:szCs w:val="20"/>
        </w:rPr>
        <w:t>e</w:t>
      </w:r>
      <w:r w:rsidR="0063533D" w:rsidRPr="00EA6257">
        <w:rPr>
          <w:bCs/>
          <w:sz w:val="20"/>
          <w:szCs w:val="20"/>
        </w:rPr>
        <w:t xml:space="preserve"> </w:t>
      </w:r>
      <w:r w:rsidR="00D51565" w:rsidRPr="00EA6257">
        <w:rPr>
          <w:bCs/>
          <w:sz w:val="20"/>
          <w:szCs w:val="20"/>
        </w:rPr>
        <w:t>zasielať</w:t>
      </w:r>
      <w:r w:rsidR="0063533D" w:rsidRPr="00EA6257">
        <w:rPr>
          <w:bCs/>
          <w:sz w:val="20"/>
          <w:szCs w:val="20"/>
        </w:rPr>
        <w:t xml:space="preserve"> výlučne elektronicky v</w:t>
      </w:r>
      <w:r w:rsidR="00D51565" w:rsidRPr="00EA6257">
        <w:rPr>
          <w:bCs/>
          <w:sz w:val="20"/>
          <w:szCs w:val="20"/>
        </w:rPr>
        <w:t xml:space="preserve">o formáte podľa </w:t>
      </w:r>
      <w:ins w:id="20" w:author="mitura" w:date="2012-11-16T14:26:00Z">
        <w:r w:rsidR="00772EB3">
          <w:rPr>
            <w:bCs/>
            <w:sz w:val="20"/>
            <w:szCs w:val="20"/>
          </w:rPr>
          <w:t xml:space="preserve">ods. </w:t>
        </w:r>
      </w:ins>
      <w:r w:rsidR="00D51565" w:rsidRPr="00EA6257">
        <w:rPr>
          <w:bCs/>
          <w:sz w:val="20"/>
          <w:szCs w:val="20"/>
        </w:rPr>
        <w:t>1</w:t>
      </w:r>
      <w:ins w:id="21" w:author="mitura" w:date="2012-11-16T14:26:00Z">
        <w:r w:rsidR="00772EB3">
          <w:rPr>
            <w:bCs/>
            <w:sz w:val="20"/>
            <w:szCs w:val="20"/>
          </w:rPr>
          <w:t xml:space="preserve"> </w:t>
        </w:r>
      </w:ins>
      <w:del w:id="22" w:author="mitura" w:date="2012-11-16T14:26:00Z">
        <w:r w:rsidR="00D51565" w:rsidRPr="00EA6257" w:rsidDel="00772EB3">
          <w:rPr>
            <w:bCs/>
            <w:sz w:val="20"/>
            <w:szCs w:val="20"/>
          </w:rPr>
          <w:delText>.</w:delText>
        </w:r>
      </w:del>
      <w:ins w:id="23" w:author="mitura" w:date="2012-11-16T14:26:00Z">
        <w:r w:rsidR="00772EB3">
          <w:rPr>
            <w:bCs/>
            <w:sz w:val="20"/>
            <w:szCs w:val="20"/>
          </w:rPr>
          <w:t>tohto</w:t>
        </w:r>
      </w:ins>
      <w:r w:rsidR="00D51565" w:rsidRPr="00EA6257">
        <w:rPr>
          <w:bCs/>
          <w:sz w:val="20"/>
          <w:szCs w:val="20"/>
        </w:rPr>
        <w:t xml:space="preserve"> bodu</w:t>
      </w:r>
      <w:r w:rsidR="0063533D" w:rsidRPr="00EA6257">
        <w:rPr>
          <w:bCs/>
          <w:sz w:val="20"/>
          <w:szCs w:val="20"/>
        </w:rPr>
        <w:t> </w:t>
      </w:r>
      <w:r w:rsidR="00AF27AB" w:rsidRPr="00EA6257">
        <w:rPr>
          <w:bCs/>
          <w:sz w:val="20"/>
          <w:szCs w:val="20"/>
        </w:rPr>
        <w:t xml:space="preserve"> </w:t>
      </w:r>
      <w:del w:id="24" w:author="mitura" w:date="2012-11-16T14:26:00Z">
        <w:r w:rsidR="00AF27AB" w:rsidRPr="00EA6257" w:rsidDel="00772EB3">
          <w:rPr>
            <w:bCs/>
            <w:sz w:val="20"/>
            <w:szCs w:val="20"/>
          </w:rPr>
          <w:delText>jeden krát</w:delText>
        </w:r>
      </w:del>
      <w:ins w:id="25" w:author="mitura" w:date="2012-11-16T14:26:00Z">
        <w:r w:rsidR="00772EB3">
          <w:rPr>
            <w:bCs/>
            <w:sz w:val="20"/>
            <w:szCs w:val="20"/>
          </w:rPr>
          <w:t>raz</w:t>
        </w:r>
      </w:ins>
      <w:r w:rsidR="00AF27AB" w:rsidRPr="00EA6257">
        <w:rPr>
          <w:bCs/>
          <w:sz w:val="20"/>
          <w:szCs w:val="20"/>
        </w:rPr>
        <w:t xml:space="preserve"> mesačne za všetky jednotlivé prípady spolu</w:t>
      </w:r>
      <w:r w:rsidR="0063533D" w:rsidRPr="00EA6257">
        <w:rPr>
          <w:bCs/>
          <w:sz w:val="20"/>
          <w:szCs w:val="20"/>
        </w:rPr>
        <w:t>.</w:t>
      </w:r>
      <w:r w:rsidR="00D51565" w:rsidRPr="00EA6257">
        <w:rPr>
          <w:bCs/>
          <w:sz w:val="20"/>
          <w:szCs w:val="20"/>
        </w:rPr>
        <w:t xml:space="preserve"> </w:t>
      </w:r>
    </w:p>
    <w:p w:rsidR="0063533D" w:rsidRPr="00A66569" w:rsidRDefault="0063533D" w:rsidP="006A47BE">
      <w:pPr>
        <w:pStyle w:val="Odsekzoznamu"/>
        <w:numPr>
          <w:ilvl w:val="0"/>
          <w:numId w:val="8"/>
        </w:numPr>
        <w:ind w:left="426" w:hanging="426"/>
        <w:jc w:val="both"/>
        <w:rPr>
          <w:bCs/>
          <w:sz w:val="20"/>
          <w:szCs w:val="20"/>
        </w:rPr>
      </w:pPr>
      <w:r w:rsidRPr="00EA6257">
        <w:rPr>
          <w:bCs/>
          <w:sz w:val="20"/>
          <w:szCs w:val="20"/>
        </w:rPr>
        <w:t xml:space="preserve">Ak sa Banka a Poisťovňa v zmysle vyššie uvedeného dohodli na elektronickej komunikácii, pre vylúčenie pochybností platí, že ak právne predpisy vyžadujú písomnú formu právneho úkonu, písomná forma je zachovaná, ak je právny úkon urobený elektronicky prostredníctvom e-mailu </w:t>
      </w:r>
      <w:r w:rsidR="006E05B3">
        <w:rPr>
          <w:bCs/>
          <w:sz w:val="20"/>
          <w:szCs w:val="20"/>
        </w:rPr>
        <w:t xml:space="preserve">podľa </w:t>
      </w:r>
      <w:ins w:id="26" w:author="mitura" w:date="2012-11-16T14:26:00Z">
        <w:r w:rsidR="00772EB3">
          <w:rPr>
            <w:bCs/>
            <w:sz w:val="20"/>
            <w:szCs w:val="20"/>
          </w:rPr>
          <w:t xml:space="preserve">ods. </w:t>
        </w:r>
      </w:ins>
      <w:r w:rsidR="006E05B3">
        <w:rPr>
          <w:bCs/>
          <w:sz w:val="20"/>
          <w:szCs w:val="20"/>
        </w:rPr>
        <w:t>1</w:t>
      </w:r>
      <w:ins w:id="27" w:author="mitura" w:date="2012-11-16T14:26:00Z">
        <w:r w:rsidR="00772EB3">
          <w:rPr>
            <w:bCs/>
            <w:sz w:val="20"/>
            <w:szCs w:val="20"/>
          </w:rPr>
          <w:t xml:space="preserve"> tohto</w:t>
        </w:r>
      </w:ins>
      <w:del w:id="28" w:author="mitura" w:date="2012-11-16T14:26:00Z">
        <w:r w:rsidR="006E05B3" w:rsidDel="00772EB3">
          <w:rPr>
            <w:bCs/>
            <w:sz w:val="20"/>
            <w:szCs w:val="20"/>
          </w:rPr>
          <w:delText>.</w:delText>
        </w:r>
      </w:del>
      <w:r w:rsidR="006E05B3">
        <w:rPr>
          <w:bCs/>
          <w:sz w:val="20"/>
          <w:szCs w:val="20"/>
        </w:rPr>
        <w:t xml:space="preserve"> bodu</w:t>
      </w:r>
      <w:r w:rsidRPr="00EA6257">
        <w:rPr>
          <w:bCs/>
          <w:sz w:val="20"/>
          <w:szCs w:val="20"/>
        </w:rPr>
        <w:t>, a to aj bez zaručeného elektronického podpisu; uvedené platí, ak nie je v  dohode ustanovené, že sa vyžaduje výlučne písomná forma.</w:t>
      </w:r>
    </w:p>
    <w:p w:rsidR="006A47BE" w:rsidRDefault="002A46A5" w:rsidP="006A47BE">
      <w:pPr>
        <w:pStyle w:val="Odsekzoznamu"/>
        <w:numPr>
          <w:ilvl w:val="0"/>
          <w:numId w:val="8"/>
        </w:numPr>
        <w:ind w:left="426" w:hanging="426"/>
        <w:jc w:val="both"/>
        <w:rPr>
          <w:bCs/>
          <w:sz w:val="20"/>
          <w:szCs w:val="20"/>
        </w:rPr>
      </w:pPr>
      <w:r>
        <w:rPr>
          <w:bCs/>
          <w:sz w:val="20"/>
          <w:szCs w:val="20"/>
        </w:rPr>
        <w:t xml:space="preserve">Ak </w:t>
      </w:r>
      <w:r w:rsidR="006D0BD5">
        <w:rPr>
          <w:bCs/>
          <w:sz w:val="20"/>
          <w:szCs w:val="20"/>
        </w:rPr>
        <w:t xml:space="preserve">sa </w:t>
      </w:r>
      <w:r>
        <w:rPr>
          <w:bCs/>
          <w:sz w:val="20"/>
          <w:szCs w:val="20"/>
        </w:rPr>
        <w:t xml:space="preserve">strany dohody </w:t>
      </w:r>
      <w:r w:rsidR="006D0BD5">
        <w:rPr>
          <w:bCs/>
          <w:sz w:val="20"/>
          <w:szCs w:val="20"/>
        </w:rPr>
        <w:t>rozhodnú pre písomnú komunikáciu</w:t>
      </w:r>
      <w:r w:rsidR="002020B9">
        <w:rPr>
          <w:bCs/>
          <w:sz w:val="20"/>
          <w:szCs w:val="20"/>
        </w:rPr>
        <w:t>,</w:t>
      </w:r>
      <w:r w:rsidR="006D0BD5">
        <w:rPr>
          <w:bCs/>
          <w:sz w:val="20"/>
          <w:szCs w:val="20"/>
        </w:rPr>
        <w:t xml:space="preserve"> </w:t>
      </w:r>
      <w:r w:rsidR="002020B9">
        <w:rPr>
          <w:bCs/>
          <w:sz w:val="20"/>
          <w:szCs w:val="20"/>
        </w:rPr>
        <w:t xml:space="preserve">okrem prípadov podľa </w:t>
      </w:r>
      <w:ins w:id="29" w:author="mitura" w:date="2012-11-16T14:26:00Z">
        <w:r w:rsidR="00772EB3">
          <w:rPr>
            <w:bCs/>
            <w:sz w:val="20"/>
            <w:szCs w:val="20"/>
          </w:rPr>
          <w:t xml:space="preserve">ods. </w:t>
        </w:r>
      </w:ins>
      <w:r w:rsidR="002020B9">
        <w:rPr>
          <w:bCs/>
          <w:sz w:val="20"/>
          <w:szCs w:val="20"/>
        </w:rPr>
        <w:t>2</w:t>
      </w:r>
      <w:ins w:id="30" w:author="mitura" w:date="2012-11-16T14:27:00Z">
        <w:r w:rsidR="00772EB3">
          <w:rPr>
            <w:bCs/>
            <w:sz w:val="20"/>
            <w:szCs w:val="20"/>
          </w:rPr>
          <w:t xml:space="preserve"> </w:t>
        </w:r>
      </w:ins>
      <w:del w:id="31" w:author="mitura" w:date="2012-11-16T14:27:00Z">
        <w:r w:rsidR="002020B9" w:rsidDel="00772EB3">
          <w:rPr>
            <w:bCs/>
            <w:sz w:val="20"/>
            <w:szCs w:val="20"/>
          </w:rPr>
          <w:delText>.</w:delText>
        </w:r>
      </w:del>
      <w:ins w:id="32" w:author="mitura" w:date="2012-11-16T14:27:00Z">
        <w:r w:rsidR="00772EB3">
          <w:rPr>
            <w:bCs/>
            <w:sz w:val="20"/>
            <w:szCs w:val="20"/>
          </w:rPr>
          <w:t xml:space="preserve"> tohto </w:t>
        </w:r>
      </w:ins>
      <w:r w:rsidR="002020B9">
        <w:rPr>
          <w:bCs/>
          <w:sz w:val="20"/>
          <w:szCs w:val="20"/>
        </w:rPr>
        <w:t xml:space="preserve"> bodu,</w:t>
      </w:r>
      <w:r w:rsidR="002020B9" w:rsidRPr="00A66569" w:rsidDel="006D0BD5">
        <w:rPr>
          <w:bCs/>
          <w:sz w:val="20"/>
          <w:szCs w:val="20"/>
        </w:rPr>
        <w:t xml:space="preserve"> </w:t>
      </w:r>
      <w:r w:rsidR="002020B9">
        <w:rPr>
          <w:bCs/>
          <w:sz w:val="20"/>
          <w:szCs w:val="20"/>
        </w:rPr>
        <w:t>u</w:t>
      </w:r>
      <w:r w:rsidR="006D0BD5">
        <w:rPr>
          <w:bCs/>
          <w:sz w:val="20"/>
          <w:szCs w:val="20"/>
        </w:rPr>
        <w:t>vedú</w:t>
      </w:r>
      <w:r w:rsidR="002020B9">
        <w:rPr>
          <w:bCs/>
          <w:sz w:val="20"/>
          <w:szCs w:val="20"/>
        </w:rPr>
        <w:t xml:space="preserve"> svoje kontaktné údaje.</w:t>
      </w:r>
    </w:p>
    <w:p w:rsidR="00946808" w:rsidRPr="00F206D9" w:rsidRDefault="00446264" w:rsidP="006A47BE">
      <w:pPr>
        <w:pStyle w:val="Odsekzoznamu"/>
        <w:ind w:left="426"/>
        <w:jc w:val="both"/>
        <w:rPr>
          <w:bCs/>
          <w:sz w:val="20"/>
          <w:szCs w:val="20"/>
        </w:rPr>
      </w:pPr>
      <w:r w:rsidRPr="00F206D9">
        <w:rPr>
          <w:bCs/>
          <w:sz w:val="20"/>
          <w:szCs w:val="20"/>
        </w:rPr>
        <w:t>Adresa Banky na písomnú komunikáciu:... (vyplniť korešpondenčnú adresu)</w:t>
      </w:r>
    </w:p>
    <w:p w:rsidR="0055221D" w:rsidRDefault="002020B9" w:rsidP="006A47BE">
      <w:pPr>
        <w:ind w:left="426" w:hanging="426"/>
        <w:rPr>
          <w:bCs/>
          <w:sz w:val="20"/>
          <w:szCs w:val="20"/>
        </w:rPr>
      </w:pPr>
      <w:r>
        <w:rPr>
          <w:bCs/>
          <w:sz w:val="20"/>
          <w:szCs w:val="20"/>
        </w:rPr>
        <w:t xml:space="preserve">    </w:t>
      </w:r>
      <w:r w:rsidR="006A47BE">
        <w:rPr>
          <w:bCs/>
          <w:sz w:val="20"/>
          <w:szCs w:val="20"/>
        </w:rPr>
        <w:t xml:space="preserve">   </w:t>
      </w:r>
      <w:r w:rsidR="006A47BE">
        <w:rPr>
          <w:bCs/>
          <w:sz w:val="20"/>
          <w:szCs w:val="20"/>
        </w:rPr>
        <w:tab/>
      </w:r>
      <w:r w:rsidR="006F5484" w:rsidRPr="006F5484">
        <w:rPr>
          <w:bCs/>
          <w:sz w:val="20"/>
          <w:szCs w:val="20"/>
        </w:rPr>
        <w:t xml:space="preserve">Adresa </w:t>
      </w:r>
      <w:r w:rsidR="006F5484">
        <w:rPr>
          <w:bCs/>
          <w:sz w:val="20"/>
          <w:szCs w:val="20"/>
        </w:rPr>
        <w:t>Poisťovne</w:t>
      </w:r>
      <w:r w:rsidR="006F5484" w:rsidRPr="006F5484">
        <w:rPr>
          <w:bCs/>
          <w:sz w:val="20"/>
          <w:szCs w:val="20"/>
        </w:rPr>
        <w:t xml:space="preserve"> na písomnú komunikáciu:... (vyplniť korešpondenčnú adresu)</w:t>
      </w:r>
    </w:p>
    <w:p w:rsidR="00B02CD8" w:rsidRPr="00A66569" w:rsidRDefault="002020B9" w:rsidP="001B59B0">
      <w:pPr>
        <w:pStyle w:val="Odsekzoznamu"/>
        <w:numPr>
          <w:ilvl w:val="0"/>
          <w:numId w:val="8"/>
        </w:numPr>
        <w:ind w:left="426" w:hanging="426"/>
        <w:jc w:val="both"/>
        <w:rPr>
          <w:bCs/>
          <w:sz w:val="20"/>
          <w:szCs w:val="20"/>
        </w:rPr>
      </w:pPr>
      <w:r>
        <w:rPr>
          <w:bCs/>
          <w:sz w:val="20"/>
          <w:szCs w:val="20"/>
        </w:rPr>
        <w:t>Strany dohody</w:t>
      </w:r>
      <w:r w:rsidRPr="00A66569">
        <w:rPr>
          <w:bCs/>
          <w:sz w:val="20"/>
          <w:szCs w:val="20"/>
        </w:rPr>
        <w:t xml:space="preserve"> </w:t>
      </w:r>
      <w:r w:rsidR="00B02CD8" w:rsidRPr="00A66569">
        <w:rPr>
          <w:bCs/>
          <w:sz w:val="20"/>
          <w:szCs w:val="20"/>
        </w:rPr>
        <w:t xml:space="preserve">sa </w:t>
      </w:r>
      <w:r w:rsidR="00375F5B">
        <w:rPr>
          <w:bCs/>
          <w:sz w:val="20"/>
          <w:szCs w:val="20"/>
        </w:rPr>
        <w:t xml:space="preserve">ďalej </w:t>
      </w:r>
      <w:r w:rsidR="00B02CD8" w:rsidRPr="00A66569">
        <w:rPr>
          <w:bCs/>
          <w:sz w:val="20"/>
          <w:szCs w:val="20"/>
        </w:rPr>
        <w:t>zaväzuj</w:t>
      </w:r>
      <w:r>
        <w:rPr>
          <w:bCs/>
          <w:sz w:val="20"/>
          <w:szCs w:val="20"/>
        </w:rPr>
        <w:t>ú</w:t>
      </w:r>
      <w:r w:rsidR="00B02CD8" w:rsidRPr="00A66569">
        <w:rPr>
          <w:bCs/>
          <w:sz w:val="20"/>
          <w:szCs w:val="20"/>
        </w:rPr>
        <w:t xml:space="preserve"> vopred oznámiť </w:t>
      </w:r>
      <w:r>
        <w:rPr>
          <w:bCs/>
          <w:sz w:val="20"/>
          <w:szCs w:val="20"/>
        </w:rPr>
        <w:t xml:space="preserve">druhej strane </w:t>
      </w:r>
      <w:r w:rsidR="00B02CD8" w:rsidRPr="00A66569">
        <w:rPr>
          <w:bCs/>
          <w:sz w:val="20"/>
          <w:szCs w:val="20"/>
        </w:rPr>
        <w:t xml:space="preserve">každú zmenu e-mailovej adresy a/alebo </w:t>
      </w:r>
      <w:r>
        <w:rPr>
          <w:bCs/>
          <w:sz w:val="20"/>
          <w:szCs w:val="20"/>
        </w:rPr>
        <w:t xml:space="preserve">korešpondenčnej </w:t>
      </w:r>
      <w:r w:rsidR="00B02CD8" w:rsidRPr="00A66569">
        <w:rPr>
          <w:bCs/>
          <w:sz w:val="20"/>
          <w:szCs w:val="20"/>
        </w:rPr>
        <w:t>adresy na účely písomnej komunikácie, v opačnom prípade sa má za to, že táto zmena nenastala.</w:t>
      </w:r>
    </w:p>
    <w:p w:rsidR="00B02CD8" w:rsidRPr="006F5484" w:rsidRDefault="00B02CD8" w:rsidP="006F5484">
      <w:pPr>
        <w:ind w:firstLine="426"/>
      </w:pPr>
    </w:p>
    <w:p w:rsidR="0055221D" w:rsidRDefault="0055221D" w:rsidP="00E4685C">
      <w:pPr>
        <w:jc w:val="both"/>
        <w:rPr>
          <w:b/>
          <w:sz w:val="20"/>
          <w:szCs w:val="20"/>
        </w:rPr>
      </w:pPr>
      <w:r w:rsidRPr="00A66569">
        <w:rPr>
          <w:b/>
          <w:sz w:val="20"/>
          <w:szCs w:val="20"/>
        </w:rPr>
        <w:t>V.</w:t>
      </w:r>
    </w:p>
    <w:p w:rsidR="006A47BE" w:rsidRDefault="006A47BE" w:rsidP="00E4685C">
      <w:pPr>
        <w:jc w:val="both"/>
        <w:rPr>
          <w:b/>
          <w:sz w:val="20"/>
          <w:szCs w:val="20"/>
        </w:rPr>
      </w:pPr>
      <w:bookmarkStart w:id="33" w:name="_GoBack"/>
      <w:bookmarkEnd w:id="33"/>
    </w:p>
    <w:p w:rsidR="0055221D" w:rsidRPr="00A66569" w:rsidRDefault="0055221D" w:rsidP="00E4685C">
      <w:pPr>
        <w:pStyle w:val="Zkladntext"/>
        <w:numPr>
          <w:ilvl w:val="0"/>
          <w:numId w:val="4"/>
        </w:numPr>
        <w:suppressLineNumbers/>
        <w:tabs>
          <w:tab w:val="clear" w:pos="360"/>
        </w:tabs>
        <w:overflowPunct w:val="0"/>
        <w:autoSpaceDE w:val="0"/>
        <w:autoSpaceDN w:val="0"/>
        <w:adjustRightInd w:val="0"/>
        <w:textAlignment w:val="baseline"/>
        <w:rPr>
          <w:sz w:val="20"/>
          <w:szCs w:val="20"/>
          <w:lang w:val="sk-SK"/>
        </w:rPr>
      </w:pPr>
      <w:r w:rsidRPr="00A66569">
        <w:rPr>
          <w:sz w:val="20"/>
          <w:szCs w:val="20"/>
          <w:lang w:val="sk-SK"/>
        </w:rPr>
        <w:t xml:space="preserve">Strany dohody sú povinné zachovávať mlčanlivosť o všetkých skutočnostiach, o ktorých sa dozvedeli a/alebo dozvedia v súvislosti a/alebo pre účely plnenia dohody alebo v súvislosti s týmto plnením ako aj so skutočnosťami, ktoré tvoria predmet obchodného tajomstva </w:t>
      </w:r>
      <w:r w:rsidR="002020B9">
        <w:rPr>
          <w:sz w:val="20"/>
          <w:szCs w:val="20"/>
          <w:lang w:val="sk-SK"/>
        </w:rPr>
        <w:t> strán dohody</w:t>
      </w:r>
      <w:r w:rsidRPr="00A66569">
        <w:rPr>
          <w:sz w:val="20"/>
          <w:szCs w:val="20"/>
          <w:lang w:val="sk-SK"/>
        </w:rPr>
        <w:t xml:space="preserve">, najmä skutočnosti týkajúce sa klientov, potenciálnych klientov, zmlúv, ďalej technické, obchodné alebo komerčné informácie, sadzobníky, dáta, softvér alebo dokumentácia v akejkoľvek podobe či už zachytené hmotne alebo ústne poskytnuté a/alebo akékoľvek informácie a údaje, z povahy ktorých je zrejmé pre akúkoľvek osobu, že sú dôverné a nie sú bežne dostupné (ďalej aj „dôverné informácie“); v prípade pochybností sa má za to, že ide o dôvernú informáciu. </w:t>
      </w:r>
    </w:p>
    <w:p w:rsidR="0055221D" w:rsidRPr="00A66569" w:rsidRDefault="0055221D" w:rsidP="00E4685C">
      <w:pPr>
        <w:pStyle w:val="CM12"/>
        <w:spacing w:after="0"/>
        <w:ind w:left="360" w:hanging="360"/>
        <w:jc w:val="both"/>
        <w:rPr>
          <w:rFonts w:ascii="Times New Roman" w:hAnsi="Times New Roman"/>
          <w:sz w:val="20"/>
          <w:szCs w:val="20"/>
        </w:rPr>
      </w:pPr>
      <w:r w:rsidRPr="00A66569">
        <w:rPr>
          <w:rFonts w:ascii="Times New Roman" w:hAnsi="Times New Roman"/>
          <w:sz w:val="20"/>
          <w:szCs w:val="20"/>
        </w:rPr>
        <w:t xml:space="preserve">2. </w:t>
      </w:r>
      <w:r w:rsidRPr="00A66569">
        <w:rPr>
          <w:rFonts w:ascii="Times New Roman" w:hAnsi="Times New Roman"/>
          <w:sz w:val="20"/>
          <w:szCs w:val="20"/>
        </w:rPr>
        <w:tab/>
        <w:t xml:space="preserve">Strany dohody nesmú dôverné informácie využiť vo svoj prospech alebo v prospech tretích osôb. Ďalej sa zaväzujú neposkytnúť, nesprístupniť, nezverejniť alebo akýmkoľvek iným spôsobom sprístupniť dôverné informácie iným osobám a zaväzujú sa ich primerane chrániť pred náhodným, ako aj nezákonným poškodením a zničením, náhodnou stratou, zmenou a nedovoleným prístupom. To však nebráni, ani neobmedzuje strany dohody vo využívaní informácii (vrátane, ale nielen, nápadov, koncepcií, techník a metodológii), ktoré: </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a) poznali pred uzavretím dohody,</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b) nezávisle vyvinuli,</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 xml:space="preserve">c) získali od tretej strany v súlade s právnymi predpismi a nevzťahujú sa na ne ďalšie obmedzenia, alebo </w:t>
      </w:r>
    </w:p>
    <w:p w:rsidR="0055221D" w:rsidRPr="00A66569" w:rsidRDefault="0055221D" w:rsidP="00E4685C">
      <w:pPr>
        <w:pStyle w:val="CM12"/>
        <w:spacing w:after="0"/>
        <w:ind w:left="360"/>
        <w:jc w:val="both"/>
        <w:rPr>
          <w:rFonts w:ascii="Times New Roman" w:hAnsi="Times New Roman"/>
          <w:sz w:val="20"/>
          <w:szCs w:val="20"/>
        </w:rPr>
      </w:pPr>
      <w:r w:rsidRPr="00A66569">
        <w:rPr>
          <w:rFonts w:ascii="Times New Roman" w:hAnsi="Times New Roman"/>
          <w:sz w:val="20"/>
          <w:szCs w:val="20"/>
        </w:rPr>
        <w:t xml:space="preserve">d) sú alebo sa stali verejne známe bez porušenia dohody. </w:t>
      </w:r>
    </w:p>
    <w:p w:rsidR="0055221D" w:rsidRPr="00A66569" w:rsidRDefault="0055221D" w:rsidP="00E4685C">
      <w:pPr>
        <w:pStyle w:val="Zkladntext3"/>
        <w:ind w:left="360" w:hanging="360"/>
        <w:rPr>
          <w:rFonts w:ascii="Times New Roman" w:hAnsi="Times New Roman"/>
          <w:sz w:val="20"/>
          <w:szCs w:val="20"/>
        </w:rPr>
      </w:pPr>
      <w:r w:rsidRPr="00A66569">
        <w:rPr>
          <w:rFonts w:ascii="Times New Roman" w:hAnsi="Times New Roman"/>
          <w:sz w:val="20"/>
          <w:szCs w:val="20"/>
        </w:rPr>
        <w:t xml:space="preserve">3. </w:t>
      </w:r>
      <w:r w:rsidRPr="00A66569">
        <w:rPr>
          <w:rFonts w:ascii="Times New Roman" w:hAnsi="Times New Roman"/>
          <w:sz w:val="20"/>
          <w:szCs w:val="20"/>
        </w:rPr>
        <w:tab/>
      </w:r>
      <w:r w:rsidR="002020B9">
        <w:rPr>
          <w:rFonts w:ascii="Times New Roman" w:hAnsi="Times New Roman"/>
          <w:sz w:val="20"/>
          <w:szCs w:val="20"/>
        </w:rPr>
        <w:t> Strany dohody</w:t>
      </w:r>
      <w:r w:rsidRPr="00A66569">
        <w:rPr>
          <w:rFonts w:ascii="Times New Roman" w:hAnsi="Times New Roman"/>
          <w:sz w:val="20"/>
          <w:szCs w:val="20"/>
        </w:rPr>
        <w:t xml:space="preserve"> budú osobné údaje dotknutých osôb zabezpečene uchovávať v elektronickej ako aj papierovej forme s obmedzeným prístupom tretích osôb. Tieto osobné údaje budú chrániť pred odcudzením, stratou, poškodením, neoprávneným prístupom, zmenou a rozširovaním; na tento účel prijmú technické a organizačné opatrenia zodpovedajúce spôsobu spracúvania osobných údajov.</w:t>
      </w:r>
    </w:p>
    <w:p w:rsidR="0055221D" w:rsidRPr="00A66569" w:rsidRDefault="00C66095" w:rsidP="00E4685C">
      <w:pPr>
        <w:ind w:left="360" w:hanging="360"/>
        <w:jc w:val="both"/>
        <w:rPr>
          <w:sz w:val="20"/>
          <w:szCs w:val="20"/>
        </w:rPr>
      </w:pPr>
      <w:r w:rsidRPr="00A66569">
        <w:rPr>
          <w:sz w:val="20"/>
          <w:szCs w:val="20"/>
        </w:rPr>
        <w:t>4</w:t>
      </w:r>
      <w:r w:rsidR="0055221D" w:rsidRPr="00A66569">
        <w:rPr>
          <w:sz w:val="20"/>
          <w:szCs w:val="20"/>
        </w:rPr>
        <w:t xml:space="preserve">. </w:t>
      </w:r>
      <w:r w:rsidR="0055221D" w:rsidRPr="00A66569">
        <w:rPr>
          <w:sz w:val="20"/>
          <w:szCs w:val="20"/>
        </w:rPr>
        <w:tab/>
      </w:r>
      <w:r w:rsidR="002020B9">
        <w:rPr>
          <w:sz w:val="20"/>
          <w:szCs w:val="20"/>
        </w:rPr>
        <w:t> Strany dohody</w:t>
      </w:r>
      <w:r w:rsidR="0055221D" w:rsidRPr="00A66569">
        <w:rPr>
          <w:sz w:val="20"/>
          <w:szCs w:val="20"/>
        </w:rPr>
        <w:t xml:space="preserve"> sa dohodli, že pri ich vzájomnej komunikácii obsahujúcej osobné údaje prostredníctvom elektronických správ (e-mail</w:t>
      </w:r>
      <w:r w:rsidR="00F77593">
        <w:rPr>
          <w:sz w:val="20"/>
          <w:szCs w:val="20"/>
        </w:rPr>
        <w:t>ov</w:t>
      </w:r>
      <w:r w:rsidR="0055221D" w:rsidRPr="00A66569">
        <w:rPr>
          <w:sz w:val="20"/>
          <w:szCs w:val="20"/>
        </w:rPr>
        <w:t xml:space="preserve">), budú </w:t>
      </w:r>
      <w:r w:rsidR="00375F5B">
        <w:rPr>
          <w:sz w:val="20"/>
          <w:szCs w:val="20"/>
        </w:rPr>
        <w:t xml:space="preserve">tieto </w:t>
      </w:r>
      <w:r w:rsidR="00375F5B" w:rsidRPr="00A66569">
        <w:rPr>
          <w:sz w:val="20"/>
          <w:szCs w:val="20"/>
        </w:rPr>
        <w:t>elektronick</w:t>
      </w:r>
      <w:r w:rsidR="00375F5B">
        <w:rPr>
          <w:sz w:val="20"/>
          <w:szCs w:val="20"/>
        </w:rPr>
        <w:t>é</w:t>
      </w:r>
      <w:r w:rsidR="00375F5B" w:rsidRPr="00A66569">
        <w:rPr>
          <w:sz w:val="20"/>
          <w:szCs w:val="20"/>
        </w:rPr>
        <w:t xml:space="preserve"> správ</w:t>
      </w:r>
      <w:r w:rsidR="00375F5B">
        <w:rPr>
          <w:sz w:val="20"/>
          <w:szCs w:val="20"/>
        </w:rPr>
        <w:t>y</w:t>
      </w:r>
      <w:r w:rsidR="00375F5B" w:rsidRPr="00A66569">
        <w:rPr>
          <w:sz w:val="20"/>
          <w:szCs w:val="20"/>
        </w:rPr>
        <w:t xml:space="preserve"> (e-mail</w:t>
      </w:r>
      <w:r w:rsidR="00375F5B">
        <w:rPr>
          <w:sz w:val="20"/>
          <w:szCs w:val="20"/>
        </w:rPr>
        <w:t>y</w:t>
      </w:r>
      <w:r w:rsidR="00375F5B" w:rsidRPr="00A66569">
        <w:rPr>
          <w:sz w:val="20"/>
          <w:szCs w:val="20"/>
        </w:rPr>
        <w:t xml:space="preserve">) </w:t>
      </w:r>
      <w:r w:rsidR="0055221D" w:rsidRPr="00A66569">
        <w:rPr>
          <w:sz w:val="20"/>
          <w:szCs w:val="20"/>
        </w:rPr>
        <w:t xml:space="preserve">zabezpečené  heslami zaručujúcimi ich náležitú ochranu a zabezpečenie proti osobám, ktoré nie sú oprávnené k prístupu k nim. Heslá umožňujúce prístup k obsahu e-mailov budú stanovené vždy </w:t>
      </w:r>
      <w:r w:rsidR="00763830" w:rsidRPr="00A66569">
        <w:rPr>
          <w:sz w:val="20"/>
          <w:szCs w:val="20"/>
        </w:rPr>
        <w:t>s obmedzenou časovou platnosťou</w:t>
      </w:r>
      <w:r w:rsidR="003B2039" w:rsidRPr="00A66569">
        <w:rPr>
          <w:sz w:val="20"/>
          <w:szCs w:val="20"/>
        </w:rPr>
        <w:t xml:space="preserve"> pre všetky </w:t>
      </w:r>
      <w:r w:rsidR="002020B9">
        <w:rPr>
          <w:sz w:val="20"/>
          <w:szCs w:val="20"/>
        </w:rPr>
        <w:t>strany dohody</w:t>
      </w:r>
      <w:r w:rsidR="00763830" w:rsidRPr="00A66569">
        <w:rPr>
          <w:sz w:val="20"/>
          <w:szCs w:val="20"/>
        </w:rPr>
        <w:t xml:space="preserve"> </w:t>
      </w:r>
      <w:r w:rsidR="003B2039" w:rsidRPr="00A66569">
        <w:rPr>
          <w:sz w:val="20"/>
          <w:szCs w:val="20"/>
        </w:rPr>
        <w:t>zapojené do takejto výmeny informácií.</w:t>
      </w:r>
    </w:p>
    <w:p w:rsidR="0055221D" w:rsidRPr="00A66569" w:rsidRDefault="0055221D" w:rsidP="00E4685C">
      <w:pPr>
        <w:jc w:val="both"/>
        <w:rPr>
          <w:sz w:val="20"/>
          <w:szCs w:val="20"/>
        </w:rPr>
      </w:pPr>
    </w:p>
    <w:p w:rsidR="0055221D" w:rsidRDefault="0055221D" w:rsidP="00E4685C">
      <w:pPr>
        <w:pStyle w:val="Zkladntext"/>
        <w:rPr>
          <w:b/>
          <w:bCs/>
          <w:sz w:val="20"/>
          <w:szCs w:val="20"/>
          <w:lang w:val="sk-SK"/>
        </w:rPr>
      </w:pPr>
      <w:r w:rsidRPr="00A66569">
        <w:rPr>
          <w:b/>
          <w:bCs/>
          <w:sz w:val="20"/>
          <w:szCs w:val="20"/>
          <w:lang w:val="sk-SK"/>
        </w:rPr>
        <w:t>VI.</w:t>
      </w:r>
    </w:p>
    <w:p w:rsidR="00FF5A31" w:rsidRPr="00A66569" w:rsidRDefault="00FF5A31" w:rsidP="00E4685C">
      <w:pPr>
        <w:pStyle w:val="Zkladntext"/>
        <w:rPr>
          <w:b/>
          <w:bCs/>
          <w:sz w:val="20"/>
          <w:szCs w:val="20"/>
          <w:lang w:val="sk-SK"/>
        </w:rPr>
      </w:pPr>
    </w:p>
    <w:p w:rsidR="0055221D" w:rsidRPr="00A66569" w:rsidRDefault="0055221D" w:rsidP="00E4685C">
      <w:pPr>
        <w:pStyle w:val="Zkladntext"/>
        <w:ind w:left="284" w:hanging="284"/>
        <w:rPr>
          <w:sz w:val="20"/>
          <w:szCs w:val="20"/>
          <w:lang w:val="sk-SK"/>
        </w:rPr>
      </w:pPr>
      <w:r w:rsidRPr="00A66569">
        <w:rPr>
          <w:sz w:val="20"/>
          <w:szCs w:val="20"/>
          <w:lang w:val="sk-SK"/>
        </w:rPr>
        <w:t xml:space="preserve">1. </w:t>
      </w:r>
      <w:r w:rsidRPr="00A66569">
        <w:rPr>
          <w:sz w:val="20"/>
          <w:szCs w:val="20"/>
          <w:lang w:val="sk-SK"/>
        </w:rPr>
        <w:tab/>
        <w:t>Akékoľvek zmeny tejto dohody je možné uskutočniť len písomne, a to formou dodatkov podpísaných stranami tejto dohody.</w:t>
      </w:r>
    </w:p>
    <w:p w:rsidR="0055221D" w:rsidRPr="00A66569" w:rsidRDefault="0055221D" w:rsidP="00E4685C">
      <w:pPr>
        <w:numPr>
          <w:ilvl w:val="0"/>
          <w:numId w:val="4"/>
        </w:numPr>
        <w:tabs>
          <w:tab w:val="clear" w:pos="360"/>
          <w:tab w:val="num" w:pos="284"/>
        </w:tabs>
        <w:ind w:left="284" w:hanging="284"/>
        <w:jc w:val="both"/>
        <w:rPr>
          <w:sz w:val="20"/>
          <w:szCs w:val="20"/>
        </w:rPr>
      </w:pPr>
      <w:r w:rsidRPr="00A66569">
        <w:rPr>
          <w:sz w:val="20"/>
          <w:szCs w:val="20"/>
        </w:rPr>
        <w:t xml:space="preserve">Táto dohoda sa vyhotovuje v ...... rovnopisoch, pričom každá strana tejto dohody </w:t>
      </w:r>
      <w:proofErr w:type="spellStart"/>
      <w:r w:rsidRPr="00A66569">
        <w:rPr>
          <w:sz w:val="20"/>
          <w:szCs w:val="20"/>
        </w:rPr>
        <w:t>obdrží</w:t>
      </w:r>
      <w:proofErr w:type="spellEnd"/>
      <w:r w:rsidRPr="00A66569">
        <w:rPr>
          <w:sz w:val="20"/>
          <w:szCs w:val="20"/>
        </w:rPr>
        <w:t xml:space="preserve"> ....... jej rovnopis/y.</w:t>
      </w:r>
    </w:p>
    <w:p w:rsidR="0055221D" w:rsidRPr="00A66569" w:rsidRDefault="0055221D" w:rsidP="00E4685C">
      <w:pPr>
        <w:numPr>
          <w:ilvl w:val="0"/>
          <w:numId w:val="4"/>
        </w:numPr>
        <w:tabs>
          <w:tab w:val="clear" w:pos="360"/>
          <w:tab w:val="num" w:pos="284"/>
        </w:tabs>
        <w:jc w:val="both"/>
        <w:rPr>
          <w:sz w:val="20"/>
          <w:szCs w:val="20"/>
        </w:rPr>
      </w:pPr>
      <w:r w:rsidRPr="00A66569">
        <w:rPr>
          <w:sz w:val="20"/>
          <w:szCs w:val="20"/>
        </w:rPr>
        <w:t>Táto dohoda nadobúda platnosť a účinnosť dňom jej podpísania všetkými stranami dohody.</w:t>
      </w:r>
    </w:p>
    <w:p w:rsidR="0055221D" w:rsidRPr="00A66569" w:rsidRDefault="003B2039" w:rsidP="00E4685C">
      <w:pPr>
        <w:ind w:left="284" w:hanging="284"/>
        <w:jc w:val="both"/>
        <w:rPr>
          <w:sz w:val="20"/>
          <w:szCs w:val="20"/>
        </w:rPr>
      </w:pPr>
      <w:r w:rsidRPr="00A66569">
        <w:rPr>
          <w:sz w:val="20"/>
          <w:szCs w:val="20"/>
        </w:rPr>
        <w:t>4</w:t>
      </w:r>
      <w:r w:rsidR="0055221D" w:rsidRPr="00A66569">
        <w:rPr>
          <w:sz w:val="20"/>
          <w:szCs w:val="20"/>
        </w:rPr>
        <w:t>.  Strany dohody vyhlasujú, že dohodu uzatvorili na základe ich vážnej a slobodnej vôle, ich zmluvná voľnosť nebola obmedzená, ustanovenia dohody sú pre nich zrozumiteľné a určité, neuzavreli ju v tiesni ani za nápadne nevýhodných podmienok alebo v omyle, dohodu si prečítali, jej obsahu rozumejú a na znak súhlasu ju vlastnoručne podpisujú.</w:t>
      </w:r>
    </w:p>
    <w:p w:rsidR="00772EB3" w:rsidRDefault="00772EB3" w:rsidP="00E4685C">
      <w:pPr>
        <w:ind w:left="284" w:hanging="284"/>
        <w:jc w:val="both"/>
        <w:rPr>
          <w:ins w:id="34" w:author="mitura" w:date="2012-11-16T14:28:00Z"/>
          <w:sz w:val="20"/>
          <w:szCs w:val="20"/>
        </w:rPr>
      </w:pPr>
    </w:p>
    <w:p w:rsidR="00772EB3" w:rsidRDefault="00772EB3" w:rsidP="00E4685C">
      <w:pPr>
        <w:ind w:left="284" w:hanging="284"/>
        <w:jc w:val="both"/>
        <w:rPr>
          <w:ins w:id="35" w:author="mitura" w:date="2012-11-16T14:28:00Z"/>
          <w:sz w:val="20"/>
          <w:szCs w:val="20"/>
        </w:rPr>
      </w:pPr>
    </w:p>
    <w:p w:rsidR="00772EB3" w:rsidRDefault="00772EB3" w:rsidP="00E4685C">
      <w:pPr>
        <w:ind w:left="284" w:hanging="284"/>
        <w:jc w:val="both"/>
        <w:rPr>
          <w:ins w:id="36" w:author="mitura" w:date="2012-11-16T14:28:00Z"/>
          <w:sz w:val="20"/>
          <w:szCs w:val="20"/>
        </w:rPr>
      </w:pPr>
    </w:p>
    <w:p w:rsidR="00772EB3" w:rsidRDefault="00772EB3" w:rsidP="00E4685C">
      <w:pPr>
        <w:ind w:left="284" w:hanging="284"/>
        <w:jc w:val="both"/>
        <w:rPr>
          <w:ins w:id="37" w:author="mitura" w:date="2012-11-16T14:28:00Z"/>
          <w:sz w:val="20"/>
          <w:szCs w:val="20"/>
        </w:rPr>
      </w:pPr>
    </w:p>
    <w:p w:rsidR="00772EB3" w:rsidRDefault="00772EB3" w:rsidP="00E4685C">
      <w:pPr>
        <w:ind w:left="284" w:hanging="284"/>
        <w:jc w:val="both"/>
        <w:rPr>
          <w:ins w:id="38" w:author="mitura" w:date="2012-11-16T14:28:00Z"/>
          <w:sz w:val="20"/>
          <w:szCs w:val="20"/>
        </w:rPr>
      </w:pPr>
    </w:p>
    <w:p w:rsidR="0055221D" w:rsidRPr="00A66569" w:rsidRDefault="003B2039" w:rsidP="00E4685C">
      <w:pPr>
        <w:ind w:left="284" w:hanging="284"/>
        <w:jc w:val="both"/>
        <w:rPr>
          <w:sz w:val="20"/>
          <w:szCs w:val="20"/>
        </w:rPr>
      </w:pPr>
      <w:r w:rsidRPr="00A66569">
        <w:rPr>
          <w:sz w:val="20"/>
          <w:szCs w:val="20"/>
        </w:rPr>
        <w:lastRenderedPageBreak/>
        <w:t>5</w:t>
      </w:r>
      <w:r w:rsidR="0055221D" w:rsidRPr="00A66569">
        <w:rPr>
          <w:sz w:val="20"/>
          <w:szCs w:val="20"/>
        </w:rPr>
        <w:t xml:space="preserve">. </w:t>
      </w:r>
      <w:r w:rsidR="002020B9">
        <w:rPr>
          <w:sz w:val="20"/>
          <w:szCs w:val="20"/>
        </w:rPr>
        <w:t> Strany dohody</w:t>
      </w:r>
      <w:r w:rsidR="0055221D" w:rsidRPr="00A66569">
        <w:rPr>
          <w:sz w:val="20"/>
          <w:szCs w:val="20"/>
        </w:rPr>
        <w:t xml:space="preserve"> vyhlasujú, že osoby, ktorých podpisy sú uvedené nižšie, sú osobami oprávnenými konať v ich mene.</w:t>
      </w:r>
    </w:p>
    <w:p w:rsidR="0055221D" w:rsidRPr="00A66569" w:rsidRDefault="0055221D" w:rsidP="00E4685C">
      <w:pPr>
        <w:jc w:val="both"/>
        <w:rPr>
          <w:sz w:val="20"/>
          <w:szCs w:val="20"/>
        </w:rPr>
      </w:pPr>
    </w:p>
    <w:p w:rsidR="0055221D" w:rsidRPr="00A66569" w:rsidRDefault="0055221D" w:rsidP="00E4685C">
      <w:pPr>
        <w:jc w:val="both"/>
        <w:rPr>
          <w:b/>
          <w:sz w:val="20"/>
          <w:szCs w:val="20"/>
        </w:rPr>
      </w:pPr>
    </w:p>
    <w:p w:rsidR="0055221D" w:rsidRPr="00A66569" w:rsidRDefault="0055221D" w:rsidP="00E4685C">
      <w:pPr>
        <w:jc w:val="both"/>
        <w:rPr>
          <w:b/>
          <w:sz w:val="20"/>
          <w:szCs w:val="20"/>
        </w:rPr>
      </w:pPr>
      <w:r w:rsidRPr="00A66569">
        <w:rPr>
          <w:b/>
          <w:sz w:val="20"/>
          <w:szCs w:val="20"/>
        </w:rPr>
        <w:t>Banka</w:t>
      </w:r>
    </w:p>
    <w:p w:rsidR="0055221D" w:rsidRPr="00A66569" w:rsidRDefault="0055221D" w:rsidP="00E4685C">
      <w:pPr>
        <w:jc w:val="both"/>
        <w:rPr>
          <w:sz w:val="20"/>
          <w:szCs w:val="20"/>
        </w:rPr>
      </w:pPr>
      <w:r w:rsidRPr="00A66569">
        <w:rPr>
          <w:sz w:val="20"/>
          <w:szCs w:val="20"/>
        </w:rPr>
        <w:t>Miesto a dátum podpisu:...</w:t>
      </w:r>
    </w:p>
    <w:p w:rsidR="0055221D" w:rsidRPr="00A66569" w:rsidRDefault="0055221D" w:rsidP="00E4685C">
      <w:pPr>
        <w:jc w:val="both"/>
        <w:rPr>
          <w:sz w:val="20"/>
          <w:szCs w:val="20"/>
        </w:rPr>
      </w:pPr>
      <w:r w:rsidRPr="00A66569">
        <w:rPr>
          <w:sz w:val="20"/>
          <w:szCs w:val="20"/>
        </w:rPr>
        <w:t>Meno a priezvisko...</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Meno a priezvisko...</w:t>
      </w:r>
    </w:p>
    <w:p w:rsidR="0055221D" w:rsidRPr="00A66569" w:rsidRDefault="0055221D" w:rsidP="00E4685C">
      <w:pPr>
        <w:jc w:val="both"/>
        <w:rPr>
          <w:sz w:val="20"/>
          <w:szCs w:val="20"/>
        </w:rPr>
      </w:pPr>
      <w:r w:rsidRPr="00A66569">
        <w:rPr>
          <w:sz w:val="20"/>
          <w:szCs w:val="20"/>
        </w:rPr>
        <w:t>Funkcia...</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Funkcia...</w:t>
      </w:r>
      <w:r w:rsidRPr="00A66569">
        <w:rPr>
          <w:sz w:val="20"/>
          <w:szCs w:val="20"/>
        </w:rPr>
        <w:tab/>
      </w:r>
      <w:r w:rsidRPr="00A66569">
        <w:rPr>
          <w:sz w:val="20"/>
          <w:szCs w:val="20"/>
        </w:rPr>
        <w:tab/>
      </w:r>
    </w:p>
    <w:p w:rsidR="0055221D" w:rsidRPr="00A66569" w:rsidRDefault="0055221D" w:rsidP="00E4685C">
      <w:pPr>
        <w:jc w:val="both"/>
        <w:rPr>
          <w:sz w:val="20"/>
          <w:szCs w:val="20"/>
        </w:rPr>
      </w:pPr>
      <w:r w:rsidRPr="00A66569">
        <w:rPr>
          <w:sz w:val="20"/>
          <w:szCs w:val="20"/>
        </w:rPr>
        <w:t>Vlastnoručný podpis:</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Vlastnoručný podpis:</w:t>
      </w:r>
    </w:p>
    <w:p w:rsidR="0055221D" w:rsidRPr="00A66569" w:rsidRDefault="0055221D" w:rsidP="00E4685C">
      <w:pPr>
        <w:jc w:val="both"/>
        <w:rPr>
          <w:b/>
          <w:sz w:val="20"/>
          <w:szCs w:val="20"/>
        </w:rPr>
      </w:pPr>
    </w:p>
    <w:p w:rsidR="0055221D" w:rsidRPr="00A66569" w:rsidRDefault="0055221D" w:rsidP="00E4685C">
      <w:pPr>
        <w:jc w:val="both"/>
        <w:rPr>
          <w:b/>
          <w:sz w:val="20"/>
          <w:szCs w:val="20"/>
        </w:rPr>
      </w:pPr>
      <w:r w:rsidRPr="00A66569">
        <w:rPr>
          <w:b/>
          <w:sz w:val="20"/>
          <w:szCs w:val="20"/>
        </w:rPr>
        <w:t>Poisťovňa</w:t>
      </w:r>
    </w:p>
    <w:p w:rsidR="0055221D" w:rsidRPr="00A66569" w:rsidRDefault="0055221D" w:rsidP="00E4685C">
      <w:pPr>
        <w:jc w:val="both"/>
        <w:rPr>
          <w:sz w:val="20"/>
          <w:szCs w:val="20"/>
        </w:rPr>
      </w:pPr>
      <w:r w:rsidRPr="00A66569">
        <w:rPr>
          <w:sz w:val="20"/>
          <w:szCs w:val="20"/>
        </w:rPr>
        <w:t>Miesto a dátum podpisu:...</w:t>
      </w:r>
    </w:p>
    <w:p w:rsidR="0055221D" w:rsidRPr="00A66569" w:rsidRDefault="0055221D" w:rsidP="00E4685C">
      <w:pPr>
        <w:jc w:val="both"/>
        <w:rPr>
          <w:sz w:val="20"/>
          <w:szCs w:val="20"/>
        </w:rPr>
      </w:pPr>
      <w:r w:rsidRPr="00A66569">
        <w:rPr>
          <w:sz w:val="20"/>
          <w:szCs w:val="20"/>
        </w:rPr>
        <w:t>Meno a priezvisko...</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Meno a priezvisko...</w:t>
      </w:r>
    </w:p>
    <w:p w:rsidR="0055221D" w:rsidRPr="00A66569" w:rsidRDefault="0055221D" w:rsidP="00E4685C">
      <w:pPr>
        <w:jc w:val="both"/>
        <w:rPr>
          <w:sz w:val="20"/>
          <w:szCs w:val="20"/>
        </w:rPr>
      </w:pPr>
      <w:r w:rsidRPr="00A66569">
        <w:rPr>
          <w:sz w:val="20"/>
          <w:szCs w:val="20"/>
        </w:rPr>
        <w:t>Funkcia...</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Funkcia...</w:t>
      </w:r>
      <w:r w:rsidRPr="00A66569">
        <w:rPr>
          <w:sz w:val="20"/>
          <w:szCs w:val="20"/>
        </w:rPr>
        <w:tab/>
      </w:r>
      <w:r w:rsidRPr="00A66569">
        <w:rPr>
          <w:sz w:val="20"/>
          <w:szCs w:val="20"/>
        </w:rPr>
        <w:tab/>
      </w:r>
    </w:p>
    <w:p w:rsidR="0055221D" w:rsidRPr="00A66569" w:rsidRDefault="0055221D" w:rsidP="00E4685C">
      <w:pPr>
        <w:jc w:val="both"/>
        <w:rPr>
          <w:sz w:val="20"/>
          <w:szCs w:val="20"/>
        </w:rPr>
      </w:pPr>
      <w:r w:rsidRPr="00A66569">
        <w:rPr>
          <w:sz w:val="20"/>
          <w:szCs w:val="20"/>
        </w:rPr>
        <w:t>Vlastnoručný podpis:</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Vlastnoručný podpis:</w:t>
      </w:r>
    </w:p>
    <w:p w:rsidR="0055221D" w:rsidRPr="00A66569" w:rsidRDefault="0055221D" w:rsidP="00E4685C">
      <w:pPr>
        <w:jc w:val="both"/>
        <w:rPr>
          <w:sz w:val="20"/>
          <w:szCs w:val="20"/>
        </w:rPr>
      </w:pPr>
      <w:r w:rsidRPr="00A66569">
        <w:rPr>
          <w:sz w:val="20"/>
          <w:szCs w:val="20"/>
        </w:rPr>
        <w:t>(pečiatka)</w:t>
      </w:r>
    </w:p>
    <w:p w:rsidR="005714BA" w:rsidRPr="00A66569" w:rsidRDefault="005714BA" w:rsidP="00E4685C">
      <w:pPr>
        <w:rPr>
          <w:sz w:val="20"/>
          <w:szCs w:val="20"/>
        </w:rPr>
      </w:pPr>
    </w:p>
    <w:sectPr w:rsidR="005714BA" w:rsidRPr="00A66569" w:rsidSect="00AA596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B29" w:rsidRDefault="00480B29" w:rsidP="00480B29">
      <w:r>
        <w:separator/>
      </w:r>
    </w:p>
  </w:endnote>
  <w:endnote w:type="continuationSeparator" w:id="0">
    <w:p w:rsidR="00480B29" w:rsidRDefault="00480B29" w:rsidP="00480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 New Roman PS">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39" w:author="mitura" w:date="2012-11-16T14:29:00Z"/>
  <w:sdt>
    <w:sdtPr>
      <w:id w:val="20919298"/>
      <w:docPartObj>
        <w:docPartGallery w:val="Page Numbers (Bottom of Page)"/>
        <w:docPartUnique/>
      </w:docPartObj>
    </w:sdtPr>
    <w:sdtContent>
      <w:customXmlInsRangeEnd w:id="39"/>
      <w:p w:rsidR="00480B29" w:rsidRDefault="00480B29">
        <w:pPr>
          <w:pStyle w:val="Pta"/>
          <w:jc w:val="center"/>
          <w:rPr>
            <w:ins w:id="40" w:author="mitura" w:date="2012-11-16T14:29:00Z"/>
          </w:rPr>
        </w:pPr>
        <w:ins w:id="41" w:author="mitura" w:date="2012-11-16T14:29:00Z">
          <w:r>
            <w:fldChar w:fldCharType="begin"/>
          </w:r>
          <w:r>
            <w:instrText xml:space="preserve"> PAGE   \* MERGEFORMAT </w:instrText>
          </w:r>
          <w:r>
            <w:fldChar w:fldCharType="separate"/>
          </w:r>
        </w:ins>
        <w:r>
          <w:rPr>
            <w:noProof/>
          </w:rPr>
          <w:t>1</w:t>
        </w:r>
        <w:ins w:id="42" w:author="mitura" w:date="2012-11-16T14:29:00Z">
          <w:r>
            <w:fldChar w:fldCharType="end"/>
          </w:r>
          <w:r>
            <w:t>/3</w:t>
          </w:r>
        </w:ins>
      </w:p>
      <w:customXmlInsRangeStart w:id="43" w:author="mitura" w:date="2012-11-16T14:29:00Z"/>
    </w:sdtContent>
  </w:sdt>
  <w:customXmlInsRangeEnd w:id="43"/>
  <w:p w:rsidR="00480B29" w:rsidRDefault="00480B2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B29" w:rsidRDefault="00480B29" w:rsidP="00480B29">
      <w:r>
        <w:separator/>
      </w:r>
    </w:p>
  </w:footnote>
  <w:footnote w:type="continuationSeparator" w:id="0">
    <w:p w:rsidR="00480B29" w:rsidRDefault="00480B29" w:rsidP="00480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C25"/>
    <w:multiLevelType w:val="hybridMultilevel"/>
    <w:tmpl w:val="D6AE49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607C10"/>
    <w:multiLevelType w:val="hybridMultilevel"/>
    <w:tmpl w:val="3BB058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AA5080D"/>
    <w:multiLevelType w:val="hybridMultilevel"/>
    <w:tmpl w:val="112E77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15A5678"/>
    <w:multiLevelType w:val="hybridMultilevel"/>
    <w:tmpl w:val="55F4E36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7DE5AB0"/>
    <w:multiLevelType w:val="hybridMultilevel"/>
    <w:tmpl w:val="90708B06"/>
    <w:lvl w:ilvl="0" w:tplc="B754965C">
      <w:start w:val="1"/>
      <w:numFmt w:val="lowerLetter"/>
      <w:lvlText w:val="%1)"/>
      <w:lvlJc w:val="left"/>
      <w:pPr>
        <w:tabs>
          <w:tab w:val="num" w:pos="683"/>
        </w:tabs>
        <w:ind w:left="683"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5">
    <w:nsid w:val="4CB50350"/>
    <w:multiLevelType w:val="hybridMultilevel"/>
    <w:tmpl w:val="A7EC79C0"/>
    <w:lvl w:ilvl="0" w:tplc="A66A9F2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nsid w:val="515732ED"/>
    <w:multiLevelType w:val="hybridMultilevel"/>
    <w:tmpl w:val="BC2216B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DB3717D"/>
    <w:multiLevelType w:val="multilevel"/>
    <w:tmpl w:val="671AD810"/>
    <w:lvl w:ilvl="0">
      <w:start w:val="1"/>
      <w:numFmt w:val="decimal"/>
      <w:lvlText w:val="%1."/>
      <w:lvlJc w:val="left"/>
      <w:pPr>
        <w:tabs>
          <w:tab w:val="num" w:pos="360"/>
        </w:tabs>
        <w:ind w:left="340" w:hanging="340"/>
      </w:pPr>
      <w:rPr>
        <w:rFonts w:ascii="Times New Roman" w:hAnsi="Times New Roman" w:cs="Times New Roman" w:hint="default"/>
        <w:b w:val="0"/>
        <w:i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67296721"/>
    <w:multiLevelType w:val="hybridMultilevel"/>
    <w:tmpl w:val="7A72033A"/>
    <w:lvl w:ilvl="0" w:tplc="3C3C2250">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BD40529"/>
    <w:multiLevelType w:val="hybridMultilevel"/>
    <w:tmpl w:val="150A64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4"/>
  </w:num>
  <w:num w:numId="6">
    <w:abstractNumId w:val="5"/>
  </w:num>
  <w:num w:numId="7">
    <w:abstractNumId w:val="1"/>
  </w:num>
  <w:num w:numId="8">
    <w:abstractNumId w:val="2"/>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F67281"/>
    <w:rsid w:val="001236E9"/>
    <w:rsid w:val="001B59B0"/>
    <w:rsid w:val="002020B9"/>
    <w:rsid w:val="002A46A5"/>
    <w:rsid w:val="00375F5B"/>
    <w:rsid w:val="00382ECE"/>
    <w:rsid w:val="003B2039"/>
    <w:rsid w:val="003F3393"/>
    <w:rsid w:val="00402792"/>
    <w:rsid w:val="00446264"/>
    <w:rsid w:val="00480B29"/>
    <w:rsid w:val="00547108"/>
    <w:rsid w:val="0055221D"/>
    <w:rsid w:val="005714BA"/>
    <w:rsid w:val="0063533D"/>
    <w:rsid w:val="006A47BE"/>
    <w:rsid w:val="006C2BC8"/>
    <w:rsid w:val="006D0BD5"/>
    <w:rsid w:val="006E05B3"/>
    <w:rsid w:val="006F5484"/>
    <w:rsid w:val="00750F18"/>
    <w:rsid w:val="00763830"/>
    <w:rsid w:val="00772EB3"/>
    <w:rsid w:val="007E4BDC"/>
    <w:rsid w:val="008E6269"/>
    <w:rsid w:val="008E7795"/>
    <w:rsid w:val="00924A5C"/>
    <w:rsid w:val="00946808"/>
    <w:rsid w:val="00A66569"/>
    <w:rsid w:val="00A6751D"/>
    <w:rsid w:val="00A87653"/>
    <w:rsid w:val="00AB231F"/>
    <w:rsid w:val="00AF27AB"/>
    <w:rsid w:val="00B02CD8"/>
    <w:rsid w:val="00B63FF6"/>
    <w:rsid w:val="00B70F56"/>
    <w:rsid w:val="00B966BC"/>
    <w:rsid w:val="00BF2926"/>
    <w:rsid w:val="00C62871"/>
    <w:rsid w:val="00C66095"/>
    <w:rsid w:val="00D02918"/>
    <w:rsid w:val="00D51565"/>
    <w:rsid w:val="00DC3EBD"/>
    <w:rsid w:val="00E4685C"/>
    <w:rsid w:val="00EA6257"/>
    <w:rsid w:val="00F206D9"/>
    <w:rsid w:val="00F37BE0"/>
    <w:rsid w:val="00F463AE"/>
    <w:rsid w:val="00F67281"/>
    <w:rsid w:val="00F77593"/>
    <w:rsid w:val="00FF5A3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221D"/>
    <w:pPr>
      <w:spacing w:after="0" w:line="240" w:lineRule="auto"/>
    </w:pPr>
    <w:rPr>
      <w:rFonts w:ascii="Times New Roman" w:eastAsia="Calibri"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55221D"/>
    <w:pPr>
      <w:ind w:left="720"/>
      <w:contextualSpacing/>
    </w:pPr>
  </w:style>
  <w:style w:type="character" w:styleId="Odkaznakomentr">
    <w:name w:val="annotation reference"/>
    <w:semiHidden/>
    <w:unhideWhenUsed/>
    <w:rsid w:val="0055221D"/>
    <w:rPr>
      <w:sz w:val="16"/>
      <w:szCs w:val="16"/>
    </w:rPr>
  </w:style>
  <w:style w:type="paragraph" w:styleId="Textkomentra">
    <w:name w:val="annotation text"/>
    <w:basedOn w:val="Normlny"/>
    <w:link w:val="TextkomentraChar"/>
    <w:uiPriority w:val="99"/>
    <w:semiHidden/>
    <w:unhideWhenUsed/>
    <w:rsid w:val="0055221D"/>
    <w:rPr>
      <w:sz w:val="20"/>
      <w:szCs w:val="20"/>
    </w:rPr>
  </w:style>
  <w:style w:type="character" w:customStyle="1" w:styleId="TextkomentraChar">
    <w:name w:val="Text komentára Char"/>
    <w:basedOn w:val="Predvolenpsmoodseku"/>
    <w:link w:val="Textkomentra"/>
    <w:uiPriority w:val="99"/>
    <w:semiHidden/>
    <w:rsid w:val="0055221D"/>
    <w:rPr>
      <w:rFonts w:ascii="Times New Roman" w:eastAsia="Calibri" w:hAnsi="Times New Roman" w:cs="Times New Roman"/>
      <w:sz w:val="20"/>
      <w:szCs w:val="20"/>
    </w:rPr>
  </w:style>
  <w:style w:type="paragraph" w:styleId="Zkladntext">
    <w:name w:val="Body Text"/>
    <w:basedOn w:val="Normlny"/>
    <w:link w:val="ZkladntextChar"/>
    <w:semiHidden/>
    <w:rsid w:val="0055221D"/>
    <w:pPr>
      <w:jc w:val="both"/>
    </w:pPr>
    <w:rPr>
      <w:rFonts w:eastAsia="Times New Roman"/>
      <w:lang w:val="cs-CZ"/>
    </w:rPr>
  </w:style>
  <w:style w:type="character" w:customStyle="1" w:styleId="ZkladntextChar">
    <w:name w:val="Základný text Char"/>
    <w:basedOn w:val="Predvolenpsmoodseku"/>
    <w:link w:val="Zkladntext"/>
    <w:semiHidden/>
    <w:rsid w:val="0055221D"/>
    <w:rPr>
      <w:rFonts w:ascii="Times New Roman" w:eastAsia="Times New Roman" w:hAnsi="Times New Roman" w:cs="Times New Roman"/>
      <w:sz w:val="24"/>
      <w:szCs w:val="24"/>
      <w:lang w:val="cs-CZ"/>
    </w:rPr>
  </w:style>
  <w:style w:type="paragraph" w:styleId="Zkladntext3">
    <w:name w:val="Body Text 3"/>
    <w:basedOn w:val="Normlny"/>
    <w:link w:val="Zkladntext3Char"/>
    <w:semiHidden/>
    <w:rsid w:val="0055221D"/>
    <w:pPr>
      <w:jc w:val="both"/>
    </w:pPr>
    <w:rPr>
      <w:rFonts w:ascii="Arial" w:eastAsia="Times New Roman" w:hAnsi="Arial"/>
      <w:sz w:val="22"/>
    </w:rPr>
  </w:style>
  <w:style w:type="character" w:customStyle="1" w:styleId="Zkladntext3Char">
    <w:name w:val="Základný text 3 Char"/>
    <w:basedOn w:val="Predvolenpsmoodseku"/>
    <w:link w:val="Zkladntext3"/>
    <w:semiHidden/>
    <w:rsid w:val="0055221D"/>
    <w:rPr>
      <w:rFonts w:ascii="Arial" w:eastAsia="Times New Roman" w:hAnsi="Arial" w:cs="Times New Roman"/>
      <w:szCs w:val="24"/>
    </w:rPr>
  </w:style>
  <w:style w:type="paragraph" w:customStyle="1" w:styleId="CM4">
    <w:name w:val="CM4"/>
    <w:basedOn w:val="Normlny"/>
    <w:next w:val="Normlny"/>
    <w:rsid w:val="0055221D"/>
    <w:pPr>
      <w:widowControl w:val="0"/>
      <w:autoSpaceDE w:val="0"/>
      <w:autoSpaceDN w:val="0"/>
      <w:adjustRightInd w:val="0"/>
      <w:spacing w:line="168" w:lineRule="atLeast"/>
    </w:pPr>
    <w:rPr>
      <w:rFonts w:ascii="Times New Roman PS" w:eastAsia="Times New Roman" w:hAnsi="Times New Roman PS"/>
    </w:rPr>
  </w:style>
  <w:style w:type="paragraph" w:customStyle="1" w:styleId="CM12">
    <w:name w:val="CM12"/>
    <w:basedOn w:val="Normlny"/>
    <w:next w:val="Normlny"/>
    <w:rsid w:val="0055221D"/>
    <w:pPr>
      <w:widowControl w:val="0"/>
      <w:autoSpaceDE w:val="0"/>
      <w:autoSpaceDN w:val="0"/>
      <w:adjustRightInd w:val="0"/>
      <w:spacing w:after="183"/>
    </w:pPr>
    <w:rPr>
      <w:rFonts w:ascii="Times New Roman PS" w:eastAsia="Times New Roman" w:hAnsi="Times New Roman PS"/>
    </w:rPr>
  </w:style>
  <w:style w:type="paragraph" w:styleId="Odsekzoznamu">
    <w:name w:val="List Paragraph"/>
    <w:basedOn w:val="Normlny"/>
    <w:uiPriority w:val="34"/>
    <w:qFormat/>
    <w:rsid w:val="0055221D"/>
    <w:pPr>
      <w:ind w:left="720"/>
      <w:contextualSpacing/>
    </w:pPr>
  </w:style>
  <w:style w:type="paragraph" w:customStyle="1" w:styleId="ListParagraph1">
    <w:name w:val="List Paragraph1"/>
    <w:basedOn w:val="Normlny"/>
    <w:qFormat/>
    <w:rsid w:val="0055221D"/>
    <w:pPr>
      <w:ind w:left="720"/>
      <w:contextualSpacing/>
    </w:pPr>
  </w:style>
  <w:style w:type="paragraph" w:styleId="Textbubliny">
    <w:name w:val="Balloon Text"/>
    <w:basedOn w:val="Normlny"/>
    <w:link w:val="TextbublinyChar"/>
    <w:uiPriority w:val="99"/>
    <w:semiHidden/>
    <w:unhideWhenUsed/>
    <w:rsid w:val="0055221D"/>
    <w:rPr>
      <w:rFonts w:ascii="Tahoma" w:hAnsi="Tahoma" w:cs="Tahoma"/>
      <w:sz w:val="16"/>
      <w:szCs w:val="16"/>
    </w:rPr>
  </w:style>
  <w:style w:type="character" w:customStyle="1" w:styleId="TextbublinyChar">
    <w:name w:val="Text bubliny Char"/>
    <w:basedOn w:val="Predvolenpsmoodseku"/>
    <w:link w:val="Textbubliny"/>
    <w:uiPriority w:val="99"/>
    <w:semiHidden/>
    <w:rsid w:val="0055221D"/>
    <w:rPr>
      <w:rFonts w:ascii="Tahoma" w:eastAsia="Calibri" w:hAnsi="Tahoma" w:cs="Tahoma"/>
      <w:sz w:val="16"/>
      <w:szCs w:val="16"/>
      <w:lang w:eastAsia="sk-SK"/>
    </w:rPr>
  </w:style>
  <w:style w:type="paragraph" w:styleId="Revzia">
    <w:name w:val="Revision"/>
    <w:hidden/>
    <w:uiPriority w:val="99"/>
    <w:semiHidden/>
    <w:rsid w:val="0063533D"/>
    <w:pPr>
      <w:spacing w:after="0" w:line="240" w:lineRule="auto"/>
    </w:pPr>
    <w:rPr>
      <w:rFonts w:ascii="Times New Roman" w:eastAsia="Calibri" w:hAnsi="Times New Roman" w:cs="Times New Roman"/>
      <w:sz w:val="24"/>
      <w:szCs w:val="24"/>
      <w:lang w:eastAsia="sk-SK"/>
    </w:rPr>
  </w:style>
  <w:style w:type="paragraph" w:styleId="Hlavika">
    <w:name w:val="header"/>
    <w:basedOn w:val="Normlny"/>
    <w:link w:val="HlavikaChar"/>
    <w:uiPriority w:val="99"/>
    <w:semiHidden/>
    <w:unhideWhenUsed/>
    <w:rsid w:val="00480B29"/>
    <w:pPr>
      <w:tabs>
        <w:tab w:val="center" w:pos="4536"/>
        <w:tab w:val="right" w:pos="9072"/>
      </w:tabs>
    </w:pPr>
  </w:style>
  <w:style w:type="character" w:customStyle="1" w:styleId="HlavikaChar">
    <w:name w:val="Hlavička Char"/>
    <w:basedOn w:val="Predvolenpsmoodseku"/>
    <w:link w:val="Hlavika"/>
    <w:uiPriority w:val="99"/>
    <w:semiHidden/>
    <w:rsid w:val="00480B29"/>
    <w:rPr>
      <w:rFonts w:ascii="Times New Roman" w:eastAsia="Calibri" w:hAnsi="Times New Roman" w:cs="Times New Roman"/>
      <w:sz w:val="24"/>
      <w:szCs w:val="24"/>
      <w:lang w:eastAsia="sk-SK"/>
    </w:rPr>
  </w:style>
  <w:style w:type="paragraph" w:styleId="Pta">
    <w:name w:val="footer"/>
    <w:basedOn w:val="Normlny"/>
    <w:link w:val="PtaChar"/>
    <w:uiPriority w:val="99"/>
    <w:unhideWhenUsed/>
    <w:rsid w:val="00480B29"/>
    <w:pPr>
      <w:tabs>
        <w:tab w:val="center" w:pos="4536"/>
        <w:tab w:val="right" w:pos="9072"/>
      </w:tabs>
    </w:pPr>
  </w:style>
  <w:style w:type="character" w:customStyle="1" w:styleId="PtaChar">
    <w:name w:val="Päta Char"/>
    <w:basedOn w:val="Predvolenpsmoodseku"/>
    <w:link w:val="Pta"/>
    <w:uiPriority w:val="99"/>
    <w:rsid w:val="00480B29"/>
    <w:rPr>
      <w:rFonts w:ascii="Times New Roman" w:eastAsia="Calibri"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221D"/>
    <w:pPr>
      <w:spacing w:after="0" w:line="240" w:lineRule="auto"/>
    </w:pPr>
    <w:rPr>
      <w:rFonts w:ascii="Times New Roman" w:eastAsia="Calibri"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55221D"/>
    <w:pPr>
      <w:ind w:left="720"/>
      <w:contextualSpacing/>
    </w:pPr>
  </w:style>
  <w:style w:type="character" w:styleId="Odkaznakomentr">
    <w:name w:val="annotation reference"/>
    <w:semiHidden/>
    <w:unhideWhenUsed/>
    <w:rsid w:val="0055221D"/>
    <w:rPr>
      <w:sz w:val="16"/>
      <w:szCs w:val="16"/>
    </w:rPr>
  </w:style>
  <w:style w:type="paragraph" w:styleId="Textkomentra">
    <w:name w:val="annotation text"/>
    <w:basedOn w:val="Normlny"/>
    <w:link w:val="TextkomentraChar"/>
    <w:uiPriority w:val="99"/>
    <w:semiHidden/>
    <w:unhideWhenUsed/>
    <w:rsid w:val="0055221D"/>
    <w:rPr>
      <w:sz w:val="20"/>
      <w:szCs w:val="20"/>
      <w:lang w:val="x-none" w:eastAsia="x-none"/>
    </w:rPr>
  </w:style>
  <w:style w:type="character" w:customStyle="1" w:styleId="TextkomentraChar">
    <w:name w:val="Text komentára Char"/>
    <w:basedOn w:val="Predvolenpsmoodseku"/>
    <w:link w:val="Textkomentra"/>
    <w:uiPriority w:val="99"/>
    <w:semiHidden/>
    <w:rsid w:val="0055221D"/>
    <w:rPr>
      <w:rFonts w:ascii="Times New Roman" w:eastAsia="Calibri" w:hAnsi="Times New Roman" w:cs="Times New Roman"/>
      <w:sz w:val="20"/>
      <w:szCs w:val="20"/>
      <w:lang w:val="x-none" w:eastAsia="x-none"/>
    </w:rPr>
  </w:style>
  <w:style w:type="paragraph" w:styleId="Zkladntext">
    <w:name w:val="Body Text"/>
    <w:basedOn w:val="Normlny"/>
    <w:link w:val="ZkladntextChar"/>
    <w:semiHidden/>
    <w:rsid w:val="0055221D"/>
    <w:pPr>
      <w:jc w:val="both"/>
    </w:pPr>
    <w:rPr>
      <w:rFonts w:eastAsia="Times New Roman"/>
      <w:lang w:val="cs-CZ" w:eastAsia="x-none"/>
    </w:rPr>
  </w:style>
  <w:style w:type="character" w:customStyle="1" w:styleId="ZkladntextChar">
    <w:name w:val="Základný text Char"/>
    <w:basedOn w:val="Predvolenpsmoodseku"/>
    <w:link w:val="Zkladntext"/>
    <w:semiHidden/>
    <w:rsid w:val="0055221D"/>
    <w:rPr>
      <w:rFonts w:ascii="Times New Roman" w:eastAsia="Times New Roman" w:hAnsi="Times New Roman" w:cs="Times New Roman"/>
      <w:sz w:val="24"/>
      <w:szCs w:val="24"/>
      <w:lang w:val="cs-CZ" w:eastAsia="x-none"/>
    </w:rPr>
  </w:style>
  <w:style w:type="paragraph" w:styleId="Zkladntext3">
    <w:name w:val="Body Text 3"/>
    <w:basedOn w:val="Normlny"/>
    <w:link w:val="Zkladntext3Char"/>
    <w:semiHidden/>
    <w:rsid w:val="0055221D"/>
    <w:pPr>
      <w:jc w:val="both"/>
    </w:pPr>
    <w:rPr>
      <w:rFonts w:ascii="Arial" w:eastAsia="Times New Roman" w:hAnsi="Arial"/>
      <w:sz w:val="22"/>
      <w:lang w:val="x-none" w:eastAsia="x-none"/>
    </w:rPr>
  </w:style>
  <w:style w:type="character" w:customStyle="1" w:styleId="Zkladntext3Char">
    <w:name w:val="Základný text 3 Char"/>
    <w:basedOn w:val="Predvolenpsmoodseku"/>
    <w:link w:val="Zkladntext3"/>
    <w:semiHidden/>
    <w:rsid w:val="0055221D"/>
    <w:rPr>
      <w:rFonts w:ascii="Arial" w:eastAsia="Times New Roman" w:hAnsi="Arial" w:cs="Times New Roman"/>
      <w:szCs w:val="24"/>
      <w:lang w:val="x-none" w:eastAsia="x-none"/>
    </w:rPr>
  </w:style>
  <w:style w:type="paragraph" w:customStyle="1" w:styleId="CM4">
    <w:name w:val="CM4"/>
    <w:basedOn w:val="Normlny"/>
    <w:next w:val="Normlny"/>
    <w:rsid w:val="0055221D"/>
    <w:pPr>
      <w:widowControl w:val="0"/>
      <w:autoSpaceDE w:val="0"/>
      <w:autoSpaceDN w:val="0"/>
      <w:adjustRightInd w:val="0"/>
      <w:spacing w:line="168" w:lineRule="atLeast"/>
    </w:pPr>
    <w:rPr>
      <w:rFonts w:ascii="Times New Roman PS" w:eastAsia="Times New Roman" w:hAnsi="Times New Roman PS"/>
    </w:rPr>
  </w:style>
  <w:style w:type="paragraph" w:customStyle="1" w:styleId="CM12">
    <w:name w:val="CM12"/>
    <w:basedOn w:val="Normlny"/>
    <w:next w:val="Normlny"/>
    <w:rsid w:val="0055221D"/>
    <w:pPr>
      <w:widowControl w:val="0"/>
      <w:autoSpaceDE w:val="0"/>
      <w:autoSpaceDN w:val="0"/>
      <w:adjustRightInd w:val="0"/>
      <w:spacing w:after="183"/>
    </w:pPr>
    <w:rPr>
      <w:rFonts w:ascii="Times New Roman PS" w:eastAsia="Times New Roman" w:hAnsi="Times New Roman PS"/>
    </w:rPr>
  </w:style>
  <w:style w:type="paragraph" w:styleId="Odsekzoznamu">
    <w:name w:val="List Paragraph"/>
    <w:basedOn w:val="Normlny"/>
    <w:uiPriority w:val="34"/>
    <w:qFormat/>
    <w:rsid w:val="0055221D"/>
    <w:pPr>
      <w:ind w:left="720"/>
      <w:contextualSpacing/>
    </w:pPr>
  </w:style>
  <w:style w:type="paragraph" w:customStyle="1" w:styleId="ListParagraph1">
    <w:name w:val="List Paragraph1"/>
    <w:basedOn w:val="Normlny"/>
    <w:qFormat/>
    <w:rsid w:val="0055221D"/>
    <w:pPr>
      <w:ind w:left="720"/>
      <w:contextualSpacing/>
    </w:pPr>
  </w:style>
  <w:style w:type="paragraph" w:styleId="Textbubliny">
    <w:name w:val="Balloon Text"/>
    <w:basedOn w:val="Normlny"/>
    <w:link w:val="TextbublinyChar"/>
    <w:uiPriority w:val="99"/>
    <w:semiHidden/>
    <w:unhideWhenUsed/>
    <w:rsid w:val="0055221D"/>
    <w:rPr>
      <w:rFonts w:ascii="Tahoma" w:hAnsi="Tahoma" w:cs="Tahoma"/>
      <w:sz w:val="16"/>
      <w:szCs w:val="16"/>
    </w:rPr>
  </w:style>
  <w:style w:type="character" w:customStyle="1" w:styleId="TextbublinyChar">
    <w:name w:val="Text bubliny Char"/>
    <w:basedOn w:val="Predvolenpsmoodseku"/>
    <w:link w:val="Textbubliny"/>
    <w:uiPriority w:val="99"/>
    <w:semiHidden/>
    <w:rsid w:val="0055221D"/>
    <w:rPr>
      <w:rFonts w:ascii="Tahoma" w:eastAsia="Calibri" w:hAnsi="Tahoma" w:cs="Tahoma"/>
      <w:sz w:val="16"/>
      <w:szCs w:val="16"/>
      <w:lang w:eastAsia="sk-SK"/>
    </w:rPr>
  </w:style>
  <w:style w:type="paragraph" w:styleId="Revzia">
    <w:name w:val="Revision"/>
    <w:hidden/>
    <w:uiPriority w:val="99"/>
    <w:semiHidden/>
    <w:rsid w:val="0063533D"/>
    <w:pPr>
      <w:spacing w:after="0" w:line="240" w:lineRule="auto"/>
    </w:pPr>
    <w:rPr>
      <w:rFonts w:ascii="Times New Roman" w:eastAsia="Calibri"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1139</Words>
  <Characters>6494</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Gajdos</dc:creator>
  <cp:lastModifiedBy>mitura</cp:lastModifiedBy>
  <cp:revision>8</cp:revision>
  <dcterms:created xsi:type="dcterms:W3CDTF">2012-10-26T11:02:00Z</dcterms:created>
  <dcterms:modified xsi:type="dcterms:W3CDTF">2012-11-16T13:29:00Z</dcterms:modified>
</cp:coreProperties>
</file>