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21" w:rsidRPr="00FB24D2" w:rsidRDefault="00024521" w:rsidP="00A6535D">
      <w:pPr>
        <w:pStyle w:val="Odsekzoznamu"/>
        <w:numPr>
          <w:ilvl w:val="0"/>
          <w:numId w:val="4"/>
        </w:numPr>
        <w:autoSpaceDE w:val="0"/>
        <w:autoSpaceDN w:val="0"/>
        <w:adjustRightInd w:val="0"/>
        <w:spacing w:after="0" w:line="240" w:lineRule="auto"/>
        <w:ind w:left="284" w:hanging="284"/>
        <w:rPr>
          <w:rFonts w:asciiTheme="minorHAnsi" w:hAnsiTheme="minorHAnsi"/>
          <w:b/>
          <w:lang w:val="en-GB"/>
        </w:rPr>
      </w:pPr>
      <w:r w:rsidRPr="00FB24D2">
        <w:rPr>
          <w:rFonts w:asciiTheme="minorHAnsi" w:hAnsiTheme="minorHAnsi"/>
          <w:b/>
          <w:lang w:val="en-GB"/>
        </w:rPr>
        <w:t>D.</w:t>
      </w:r>
      <w:r w:rsidR="00EB663A" w:rsidRPr="00FB24D2">
        <w:rPr>
          <w:rFonts w:asciiTheme="minorHAnsi" w:hAnsiTheme="minorHAnsi"/>
          <w:b/>
          <w:lang w:val="en-GB"/>
        </w:rPr>
        <w:t xml:space="preserve"> </w:t>
      </w:r>
      <w:r w:rsidRPr="00FB24D2">
        <w:rPr>
          <w:rFonts w:asciiTheme="minorHAnsi" w:hAnsiTheme="minorHAnsi"/>
          <w:b/>
          <w:lang w:val="en-GB"/>
        </w:rPr>
        <w:t>Retirement funds</w:t>
      </w:r>
    </w:p>
    <w:p w:rsidR="00024521" w:rsidRPr="00FB548A" w:rsidRDefault="00024521" w:rsidP="00A6535D">
      <w:pPr>
        <w:pStyle w:val="Normlnywebov"/>
        <w:rPr>
          <w:rStyle w:val="st1"/>
          <w:rFonts w:asciiTheme="minorHAnsi" w:hAnsiTheme="minorHAnsi"/>
          <w:color w:val="365F91" w:themeColor="accent1" w:themeShade="BF"/>
          <w:sz w:val="22"/>
          <w:szCs w:val="22"/>
          <w:lang w:val="en-GB"/>
        </w:rPr>
      </w:pPr>
      <w:del w:id="0" w:author="lehotska" w:date="2013-02-19T10:13:00Z">
        <w:r w:rsidRPr="00FB548A" w:rsidDel="00024521">
          <w:rPr>
            <w:rFonts w:asciiTheme="minorHAnsi" w:hAnsiTheme="minorHAnsi"/>
            <w:color w:val="365F91" w:themeColor="accent1" w:themeShade="BF"/>
            <w:sz w:val="22"/>
            <w:szCs w:val="22"/>
            <w:lang w:val="en-GB"/>
          </w:rPr>
          <w:delText>Funds of p</w:delText>
        </w:r>
      </w:del>
      <w:ins w:id="1" w:author="lehotska" w:date="2013-02-19T10:13:00Z">
        <w:r w:rsidRPr="00FB548A">
          <w:rPr>
            <w:rFonts w:asciiTheme="minorHAnsi" w:hAnsiTheme="minorHAnsi"/>
            <w:color w:val="365F91" w:themeColor="accent1" w:themeShade="BF"/>
            <w:sz w:val="22"/>
            <w:szCs w:val="22"/>
            <w:lang w:val="en-GB"/>
          </w:rPr>
          <w:t>P</w:t>
        </w:r>
      </w:ins>
      <w:r w:rsidRPr="00FB548A">
        <w:rPr>
          <w:rFonts w:asciiTheme="minorHAnsi" w:hAnsiTheme="minorHAnsi"/>
          <w:color w:val="365F91" w:themeColor="accent1" w:themeShade="BF"/>
          <w:sz w:val="22"/>
          <w:szCs w:val="22"/>
          <w:lang w:val="en-GB"/>
        </w:rPr>
        <w:t>ension manage</w:t>
      </w:r>
      <w:r w:rsidR="00FB548A" w:rsidRPr="00FB548A">
        <w:rPr>
          <w:rFonts w:asciiTheme="minorHAnsi" w:hAnsiTheme="minorHAnsi"/>
          <w:color w:val="365F91" w:themeColor="accent1" w:themeShade="BF"/>
          <w:sz w:val="22"/>
          <w:szCs w:val="22"/>
          <w:lang w:val="en-GB"/>
        </w:rPr>
        <w:t>m</w:t>
      </w:r>
      <w:r w:rsidRPr="00FB548A">
        <w:rPr>
          <w:rFonts w:asciiTheme="minorHAnsi" w:hAnsiTheme="minorHAnsi"/>
          <w:color w:val="365F91" w:themeColor="accent1" w:themeShade="BF"/>
          <w:sz w:val="22"/>
          <w:szCs w:val="22"/>
          <w:lang w:val="en-GB"/>
        </w:rPr>
        <w:t xml:space="preserve">ent companies under the Act No. 43/2004 Coll. </w:t>
      </w:r>
      <w:r w:rsidRPr="00FB548A">
        <w:rPr>
          <w:rStyle w:val="st1"/>
          <w:rFonts w:asciiTheme="minorHAnsi" w:hAnsiTheme="minorHAnsi"/>
          <w:color w:val="365F91" w:themeColor="accent1" w:themeShade="BF"/>
          <w:sz w:val="22"/>
          <w:szCs w:val="22"/>
          <w:lang w:val="en-GB"/>
        </w:rPr>
        <w:t>on retirement pension saving as later amended</w:t>
      </w:r>
      <w:r w:rsidRPr="00FB548A">
        <w:rPr>
          <w:rFonts w:asciiTheme="minorHAnsi" w:hAnsiTheme="minorHAnsi"/>
          <w:color w:val="365F91" w:themeColor="accent1" w:themeShade="BF"/>
          <w:sz w:val="22"/>
          <w:szCs w:val="22"/>
          <w:lang w:val="en-GB"/>
        </w:rPr>
        <w:t xml:space="preserve"> </w:t>
      </w:r>
      <w:r w:rsidRPr="00A12620">
        <w:rPr>
          <w:rFonts w:asciiTheme="minorHAnsi" w:hAnsiTheme="minorHAnsi"/>
          <w:color w:val="365F91" w:themeColor="accent1" w:themeShade="BF"/>
          <w:sz w:val="22"/>
          <w:szCs w:val="22"/>
        </w:rPr>
        <w:t xml:space="preserve">(Fondy dôchodkových správcovských spoločností na základe zákona č. 43/2004 </w:t>
      </w:r>
      <w:proofErr w:type="spellStart"/>
      <w:r w:rsidRPr="00A12620">
        <w:rPr>
          <w:rFonts w:asciiTheme="minorHAnsi" w:hAnsiTheme="minorHAnsi"/>
          <w:color w:val="365F91" w:themeColor="accent1" w:themeShade="BF"/>
          <w:sz w:val="22"/>
          <w:szCs w:val="22"/>
        </w:rPr>
        <w:t>Z.z</w:t>
      </w:r>
      <w:proofErr w:type="spellEnd"/>
      <w:r w:rsidRPr="00A12620">
        <w:rPr>
          <w:rFonts w:asciiTheme="minorHAnsi" w:hAnsiTheme="minorHAnsi"/>
          <w:color w:val="365F91" w:themeColor="accent1" w:themeShade="BF"/>
          <w:sz w:val="22"/>
          <w:szCs w:val="22"/>
        </w:rPr>
        <w:t>. o starobnom dôchodkovom sporení v znení neskorších predpisov</w:t>
      </w:r>
      <w:r w:rsidRPr="00A12620">
        <w:rPr>
          <w:rStyle w:val="st1"/>
          <w:rFonts w:asciiTheme="minorHAnsi" w:hAnsiTheme="minorHAnsi"/>
          <w:color w:val="365F91" w:themeColor="accent1" w:themeShade="BF"/>
          <w:sz w:val="22"/>
          <w:szCs w:val="22"/>
        </w:rPr>
        <w:t>)</w:t>
      </w:r>
      <w:ins w:id="2" w:author="lehotska" w:date="2013-02-19T10:13:00Z">
        <w:r w:rsidRPr="00FB548A">
          <w:rPr>
            <w:rStyle w:val="ObyajntextChar"/>
            <w:rFonts w:asciiTheme="minorHAnsi" w:hAnsiTheme="minorHAnsi"/>
            <w:color w:val="365F91" w:themeColor="accent1" w:themeShade="BF"/>
            <w:sz w:val="22"/>
            <w:szCs w:val="22"/>
            <w:lang w:val="en-GB"/>
          </w:rPr>
          <w:t xml:space="preserve"> </w:t>
        </w:r>
        <w:r w:rsidRPr="00FB548A">
          <w:rPr>
            <w:rStyle w:val="st1"/>
            <w:rFonts w:asciiTheme="minorHAnsi" w:hAnsiTheme="minorHAnsi"/>
            <w:color w:val="365F91" w:themeColor="accent1" w:themeShade="BF"/>
            <w:sz w:val="22"/>
            <w:szCs w:val="22"/>
            <w:lang w:val="en-GB"/>
          </w:rPr>
          <w:t>and funds under their management</w:t>
        </w:r>
      </w:ins>
    </w:p>
    <w:p w:rsidR="00024521" w:rsidRPr="00FB548A" w:rsidRDefault="00024521" w:rsidP="00A6535D">
      <w:pPr>
        <w:pStyle w:val="Normlnywebov"/>
        <w:rPr>
          <w:rFonts w:asciiTheme="minorHAnsi" w:hAnsiTheme="minorHAnsi" w:cs="Arial"/>
          <w:color w:val="365F91" w:themeColor="accent1" w:themeShade="BF"/>
          <w:sz w:val="22"/>
          <w:szCs w:val="22"/>
          <w:lang w:val="en-GB"/>
        </w:rPr>
      </w:pPr>
      <w:del w:id="3" w:author="lehotska" w:date="2013-02-19T10:13:00Z">
        <w:r w:rsidRPr="00FB548A" w:rsidDel="00024521">
          <w:rPr>
            <w:rFonts w:asciiTheme="minorHAnsi" w:hAnsiTheme="minorHAnsi"/>
            <w:color w:val="365F91" w:themeColor="accent1" w:themeShade="BF"/>
            <w:sz w:val="22"/>
            <w:szCs w:val="22"/>
            <w:lang w:val="en-GB"/>
          </w:rPr>
          <w:delText>Funds of s</w:delText>
        </w:r>
      </w:del>
      <w:ins w:id="4" w:author="lehotska" w:date="2013-02-19T10:13:00Z">
        <w:r w:rsidRPr="00FB548A">
          <w:rPr>
            <w:rFonts w:asciiTheme="minorHAnsi" w:hAnsiTheme="minorHAnsi"/>
            <w:color w:val="365F91" w:themeColor="accent1" w:themeShade="BF"/>
            <w:sz w:val="22"/>
            <w:szCs w:val="22"/>
            <w:lang w:val="en-GB"/>
          </w:rPr>
          <w:t>S</w:t>
        </w:r>
      </w:ins>
      <w:r w:rsidRPr="00FB548A">
        <w:rPr>
          <w:rFonts w:asciiTheme="minorHAnsi" w:hAnsiTheme="minorHAnsi"/>
          <w:color w:val="365F91" w:themeColor="accent1" w:themeShade="BF"/>
          <w:sz w:val="22"/>
          <w:szCs w:val="22"/>
          <w:lang w:val="en-GB"/>
        </w:rPr>
        <w:t xml:space="preserve">upplementary pension management companies Act No. 650/2004 Coll. </w:t>
      </w:r>
      <w:r w:rsidRPr="00FB548A">
        <w:rPr>
          <w:rStyle w:val="st1"/>
          <w:rFonts w:asciiTheme="minorHAnsi" w:hAnsiTheme="minorHAnsi"/>
          <w:color w:val="365F91" w:themeColor="accent1" w:themeShade="BF"/>
          <w:sz w:val="22"/>
          <w:szCs w:val="22"/>
          <w:lang w:val="en-GB"/>
        </w:rPr>
        <w:t>on supplementary pension saving as later amended</w:t>
      </w:r>
      <w:r w:rsidRPr="00FB548A">
        <w:rPr>
          <w:rFonts w:asciiTheme="minorHAnsi" w:hAnsiTheme="minorHAnsi"/>
          <w:color w:val="365F91" w:themeColor="accent1" w:themeShade="BF"/>
          <w:sz w:val="22"/>
          <w:szCs w:val="22"/>
          <w:lang w:val="en-GB"/>
        </w:rPr>
        <w:t xml:space="preserve"> </w:t>
      </w:r>
      <w:r w:rsidRPr="00A12620">
        <w:rPr>
          <w:rFonts w:asciiTheme="minorHAnsi" w:hAnsiTheme="minorHAnsi"/>
          <w:color w:val="365F91" w:themeColor="accent1" w:themeShade="BF"/>
          <w:sz w:val="22"/>
          <w:szCs w:val="22"/>
        </w:rPr>
        <w:t xml:space="preserve">(Fondy doplnkových správcovských spoločností </w:t>
      </w:r>
      <w:proofErr w:type="gramStart"/>
      <w:r w:rsidRPr="00A12620">
        <w:rPr>
          <w:rFonts w:asciiTheme="minorHAnsi" w:hAnsiTheme="minorHAnsi"/>
          <w:color w:val="365F91" w:themeColor="accent1" w:themeShade="BF"/>
          <w:sz w:val="22"/>
          <w:szCs w:val="22"/>
        </w:rPr>
        <w:t>na</w:t>
      </w:r>
      <w:proofErr w:type="gramEnd"/>
      <w:r w:rsidRPr="00A12620">
        <w:rPr>
          <w:rFonts w:asciiTheme="minorHAnsi" w:hAnsiTheme="minorHAnsi"/>
          <w:color w:val="365F91" w:themeColor="accent1" w:themeShade="BF"/>
          <w:sz w:val="22"/>
          <w:szCs w:val="22"/>
        </w:rPr>
        <w:t xml:space="preserve"> základe zákona č. 650/2004 </w:t>
      </w:r>
      <w:proofErr w:type="spellStart"/>
      <w:r w:rsidRPr="00A12620">
        <w:rPr>
          <w:rFonts w:asciiTheme="minorHAnsi" w:hAnsiTheme="minorHAnsi"/>
          <w:color w:val="365F91" w:themeColor="accent1" w:themeShade="BF"/>
          <w:sz w:val="22"/>
          <w:szCs w:val="22"/>
        </w:rPr>
        <w:t>Z.z</w:t>
      </w:r>
      <w:proofErr w:type="spellEnd"/>
      <w:r w:rsidRPr="00A12620">
        <w:rPr>
          <w:rFonts w:asciiTheme="minorHAnsi" w:hAnsiTheme="minorHAnsi"/>
          <w:color w:val="365F91" w:themeColor="accent1" w:themeShade="BF"/>
          <w:sz w:val="22"/>
          <w:szCs w:val="22"/>
        </w:rPr>
        <w:t xml:space="preserve">. </w:t>
      </w:r>
      <w:r w:rsidRPr="00A12620">
        <w:rPr>
          <w:rFonts w:asciiTheme="minorHAnsi" w:hAnsiTheme="minorHAnsi"/>
          <w:bCs/>
          <w:color w:val="365F91" w:themeColor="accent1" w:themeShade="BF"/>
          <w:sz w:val="22"/>
          <w:szCs w:val="22"/>
        </w:rPr>
        <w:t>o doplnkovom dôchodkovom sporení a o zmene a doplnení niektorých zákonov</w:t>
      </w:r>
      <w:r w:rsidRPr="00A12620">
        <w:rPr>
          <w:rFonts w:asciiTheme="minorHAnsi" w:hAnsiTheme="minorHAnsi"/>
          <w:color w:val="365F91" w:themeColor="accent1" w:themeShade="BF"/>
          <w:sz w:val="22"/>
          <w:szCs w:val="22"/>
        </w:rPr>
        <w:t xml:space="preserve"> v znení neskorších predpisov</w:t>
      </w:r>
      <w:r w:rsidRPr="00A12620">
        <w:rPr>
          <w:rStyle w:val="st1"/>
          <w:rFonts w:asciiTheme="minorHAnsi" w:hAnsiTheme="minorHAnsi"/>
          <w:color w:val="365F91" w:themeColor="accent1" w:themeShade="BF"/>
          <w:sz w:val="22"/>
          <w:szCs w:val="22"/>
        </w:rPr>
        <w:t>)</w:t>
      </w:r>
      <w:ins w:id="5" w:author="lehotska" w:date="2013-02-19T10:13:00Z">
        <w:r w:rsidRPr="00FB548A">
          <w:rPr>
            <w:rStyle w:val="ObyajntextChar"/>
            <w:rFonts w:asciiTheme="minorHAnsi" w:hAnsiTheme="minorHAnsi"/>
            <w:color w:val="365F91" w:themeColor="accent1" w:themeShade="BF"/>
            <w:sz w:val="22"/>
            <w:szCs w:val="22"/>
            <w:lang w:val="en-GB"/>
          </w:rPr>
          <w:t xml:space="preserve"> </w:t>
        </w:r>
        <w:r w:rsidRPr="00FB548A">
          <w:rPr>
            <w:rStyle w:val="st1"/>
            <w:rFonts w:asciiTheme="minorHAnsi" w:hAnsiTheme="minorHAnsi"/>
            <w:color w:val="365F91" w:themeColor="accent1" w:themeShade="BF"/>
            <w:sz w:val="22"/>
            <w:szCs w:val="22"/>
            <w:lang w:val="en-GB"/>
          </w:rPr>
          <w:t>and funds under their management</w:t>
        </w:r>
      </w:ins>
    </w:p>
    <w:p w:rsidR="00024521" w:rsidRPr="00A6535D" w:rsidRDefault="00024521" w:rsidP="00A6535D">
      <w:pPr>
        <w:pStyle w:val="Normlnywebov"/>
        <w:rPr>
          <w:rFonts w:asciiTheme="minorHAnsi" w:hAnsiTheme="minorHAnsi" w:cs="Arial"/>
          <w:sz w:val="22"/>
          <w:szCs w:val="22"/>
          <w:u w:val="single"/>
        </w:rPr>
      </w:pPr>
      <w:r w:rsidRPr="00A6535D">
        <w:rPr>
          <w:rFonts w:asciiTheme="minorHAnsi" w:hAnsiTheme="minorHAnsi" w:cs="Arial"/>
          <w:sz w:val="22"/>
          <w:szCs w:val="22"/>
          <w:u w:val="single"/>
        </w:rPr>
        <w:t>Odôvodnenie:</w:t>
      </w:r>
    </w:p>
    <w:p w:rsidR="00024521" w:rsidRPr="00FB24D2" w:rsidRDefault="00024521" w:rsidP="00A6535D">
      <w:pPr>
        <w:pStyle w:val="Normlnywebov"/>
        <w:rPr>
          <w:rFonts w:asciiTheme="minorHAnsi" w:hAnsiTheme="minorHAnsi" w:cs="Arial"/>
          <w:sz w:val="22"/>
          <w:szCs w:val="22"/>
        </w:rPr>
      </w:pPr>
      <w:r w:rsidRPr="00024521">
        <w:rPr>
          <w:rFonts w:asciiTheme="minorHAnsi" w:hAnsiTheme="minorHAnsi" w:cs="Arial"/>
          <w:sz w:val="22"/>
          <w:szCs w:val="22"/>
        </w:rPr>
        <w:t xml:space="preserve">Zmena je determinovaná skutočnosťou, že jednotlivé fondy nie sú samostatnými právnickými osobami a pokiaľ by sme sa </w:t>
      </w:r>
      <w:proofErr w:type="spellStart"/>
      <w:r w:rsidRPr="00024521">
        <w:rPr>
          <w:rFonts w:asciiTheme="minorHAnsi" w:hAnsiTheme="minorHAnsi" w:cs="Arial"/>
          <w:sz w:val="22"/>
          <w:szCs w:val="22"/>
        </w:rPr>
        <w:t>nevysporiadali</w:t>
      </w:r>
      <w:proofErr w:type="spellEnd"/>
      <w:r w:rsidRPr="00024521">
        <w:rPr>
          <w:rFonts w:asciiTheme="minorHAnsi" w:hAnsiTheme="minorHAnsi" w:cs="Arial"/>
          <w:sz w:val="22"/>
          <w:szCs w:val="22"/>
        </w:rPr>
        <w:t xml:space="preserve"> v Prílohe 2 so vzťahom DSS, resp. DDS ako samostatnej </w:t>
      </w:r>
      <w:r w:rsidRPr="00EB663A">
        <w:rPr>
          <w:rFonts w:asciiTheme="minorHAnsi" w:hAnsiTheme="minorHAnsi" w:cs="Arial"/>
          <w:sz w:val="22"/>
          <w:szCs w:val="22"/>
        </w:rPr>
        <w:t xml:space="preserve">právnickej osoby a fondov (ako samostatných účtovných jednotiek), môže sa stať, že napriek výnimke </w:t>
      </w:r>
      <w:r w:rsidRPr="00FB24D2">
        <w:rPr>
          <w:rFonts w:asciiTheme="minorHAnsi" w:hAnsiTheme="minorHAnsi" w:cs="Arial"/>
          <w:sz w:val="22"/>
          <w:szCs w:val="22"/>
        </w:rPr>
        <w:t>pre fondy bude mat DSS, resp. DDS povinnosť to hlásiť ako FFI.</w:t>
      </w:r>
    </w:p>
    <w:p w:rsidR="009425F9" w:rsidRPr="00FB24D2" w:rsidRDefault="00EB663A" w:rsidP="00A6535D">
      <w:pPr>
        <w:pStyle w:val="Odsekzoznamu"/>
        <w:numPr>
          <w:ilvl w:val="0"/>
          <w:numId w:val="4"/>
        </w:numPr>
        <w:spacing w:line="240" w:lineRule="auto"/>
        <w:ind w:left="284" w:hanging="284"/>
        <w:rPr>
          <w:rFonts w:asciiTheme="minorHAnsi" w:hAnsiTheme="minorHAnsi"/>
          <w:b/>
          <w:bCs/>
          <w:lang w:val="en-GB"/>
        </w:rPr>
      </w:pPr>
      <w:r w:rsidRPr="00FB24D2">
        <w:rPr>
          <w:rFonts w:asciiTheme="minorHAnsi" w:hAnsiTheme="minorHAnsi"/>
          <w:b/>
          <w:lang w:val="en-GB"/>
        </w:rPr>
        <w:t>III.</w:t>
      </w:r>
      <w:r w:rsidRPr="00FB24D2">
        <w:rPr>
          <w:rFonts w:asciiTheme="minorHAnsi" w:hAnsiTheme="minorHAnsi"/>
          <w:lang w:val="en-GB"/>
        </w:rPr>
        <w:t xml:space="preserve"> </w:t>
      </w:r>
      <w:r w:rsidRPr="00FB24D2">
        <w:rPr>
          <w:rFonts w:asciiTheme="minorHAnsi" w:hAnsiTheme="minorHAnsi"/>
          <w:b/>
          <w:bCs/>
          <w:lang w:val="en-GB"/>
        </w:rPr>
        <w:t>Exempt Products.</w:t>
      </w:r>
    </w:p>
    <w:p w:rsidR="00EB663A" w:rsidRPr="001F1A90" w:rsidRDefault="00EB663A" w:rsidP="00A6535D">
      <w:pPr>
        <w:spacing w:line="240" w:lineRule="auto"/>
      </w:pPr>
      <w:r w:rsidRPr="001F1A90">
        <w:t>Vložiť ďalší bod:</w:t>
      </w:r>
    </w:p>
    <w:p w:rsidR="00EB663A" w:rsidRPr="001F1A90" w:rsidRDefault="00EB663A" w:rsidP="00A6535D">
      <w:pPr>
        <w:pStyle w:val="Default"/>
        <w:numPr>
          <w:ilvl w:val="0"/>
          <w:numId w:val="2"/>
        </w:numPr>
        <w:spacing w:before="120"/>
        <w:ind w:left="284" w:hanging="284"/>
        <w:jc w:val="both"/>
        <w:rPr>
          <w:rFonts w:asciiTheme="minorHAnsi" w:hAnsiTheme="minorHAnsi"/>
          <w:color w:val="365F91" w:themeColor="accent1" w:themeShade="BF"/>
          <w:sz w:val="22"/>
          <w:szCs w:val="22"/>
        </w:rPr>
      </w:pPr>
      <w:r w:rsidRPr="001F1A90">
        <w:rPr>
          <w:rFonts w:asciiTheme="minorHAnsi" w:hAnsiTheme="minorHAnsi"/>
          <w:color w:val="365F91" w:themeColor="accent1" w:themeShade="BF"/>
          <w:sz w:val="22"/>
          <w:szCs w:val="22"/>
        </w:rPr>
        <w:t>dôchodok vyplácaný poisťovňou vykonávajúcou činnosť podľa zákona č. 8/2008 Z. z. o poisťovníctve</w:t>
      </w:r>
    </w:p>
    <w:p w:rsidR="00EB663A" w:rsidRPr="001F1A90" w:rsidRDefault="00EB663A" w:rsidP="00A6535D">
      <w:pPr>
        <w:pStyle w:val="Obyajntext"/>
        <w:ind w:left="1080"/>
        <w:rPr>
          <w:rFonts w:asciiTheme="minorHAnsi" w:hAnsiTheme="minorHAnsi"/>
          <w:sz w:val="22"/>
          <w:szCs w:val="22"/>
        </w:rPr>
      </w:pPr>
    </w:p>
    <w:p w:rsidR="00EB663A" w:rsidRPr="00A6535D" w:rsidRDefault="00EB663A" w:rsidP="00A6535D">
      <w:pPr>
        <w:pStyle w:val="Obyajntext"/>
        <w:ind w:left="1080" w:hanging="1080"/>
        <w:rPr>
          <w:rFonts w:asciiTheme="minorHAnsi" w:hAnsiTheme="minorHAnsi"/>
          <w:sz w:val="22"/>
          <w:szCs w:val="22"/>
          <w:u w:val="single"/>
        </w:rPr>
      </w:pPr>
      <w:r w:rsidRPr="00A6535D">
        <w:rPr>
          <w:rFonts w:asciiTheme="minorHAnsi" w:hAnsiTheme="minorHAnsi"/>
          <w:sz w:val="22"/>
          <w:szCs w:val="22"/>
          <w:u w:val="single"/>
        </w:rPr>
        <w:t>Odôvodnenie:</w:t>
      </w:r>
    </w:p>
    <w:p w:rsidR="00EB663A" w:rsidRPr="001F1A90" w:rsidRDefault="00EB663A" w:rsidP="00A6535D">
      <w:pPr>
        <w:pStyle w:val="Obyajntext"/>
        <w:rPr>
          <w:rFonts w:asciiTheme="minorHAnsi" w:hAnsiTheme="minorHAnsi"/>
          <w:sz w:val="22"/>
          <w:szCs w:val="22"/>
        </w:rPr>
      </w:pPr>
      <w:r w:rsidRPr="001F1A90">
        <w:rPr>
          <w:rFonts w:asciiTheme="minorHAnsi" w:hAnsiTheme="minorHAnsi"/>
          <w:sz w:val="22"/>
          <w:szCs w:val="22"/>
        </w:rPr>
        <w:t>Navrhujeme vyňať akékoľvek vyplácanie dôchodkov, nielen tých z 2. piliera.</w:t>
      </w:r>
    </w:p>
    <w:p w:rsidR="00EB663A" w:rsidRPr="00A6535D" w:rsidRDefault="00EB663A" w:rsidP="00A6535D">
      <w:pPr>
        <w:pStyle w:val="Default"/>
        <w:spacing w:before="120"/>
        <w:ind w:left="284" w:hanging="284"/>
        <w:jc w:val="both"/>
        <w:rPr>
          <w:rFonts w:asciiTheme="minorHAnsi" w:hAnsiTheme="minorHAnsi"/>
          <w:sz w:val="22"/>
          <w:szCs w:val="22"/>
        </w:rPr>
      </w:pPr>
    </w:p>
    <w:p w:rsidR="00A6535D" w:rsidRDefault="00A6535D" w:rsidP="00A6535D">
      <w:pPr>
        <w:pStyle w:val="Odsekzoznamu"/>
        <w:numPr>
          <w:ilvl w:val="0"/>
          <w:numId w:val="4"/>
        </w:numPr>
        <w:tabs>
          <w:tab w:val="left" w:pos="284"/>
        </w:tabs>
        <w:spacing w:after="0" w:line="240" w:lineRule="auto"/>
        <w:ind w:left="284" w:hanging="284"/>
        <w:rPr>
          <w:rFonts w:asciiTheme="minorHAnsi" w:hAnsiTheme="minorHAnsi"/>
          <w:b/>
        </w:rPr>
      </w:pPr>
      <w:r w:rsidRPr="00A6535D">
        <w:rPr>
          <w:rFonts w:asciiTheme="minorHAnsi" w:hAnsiTheme="minorHAnsi"/>
          <w:b/>
        </w:rPr>
        <w:t xml:space="preserve">Zmluva </w:t>
      </w:r>
      <w:r>
        <w:rPr>
          <w:rFonts w:asciiTheme="minorHAnsi" w:hAnsiTheme="minorHAnsi"/>
          <w:b/>
        </w:rPr>
        <w:t>–</w:t>
      </w:r>
      <w:r w:rsidRPr="00A6535D">
        <w:rPr>
          <w:rFonts w:asciiTheme="minorHAnsi" w:hAnsiTheme="minorHAnsi"/>
          <w:b/>
        </w:rPr>
        <w:t xml:space="preserve"> definície</w:t>
      </w:r>
    </w:p>
    <w:p w:rsidR="00A6535D" w:rsidRPr="00A6535D" w:rsidRDefault="00A6535D" w:rsidP="00A6535D">
      <w:pPr>
        <w:pStyle w:val="Odsekzoznamu"/>
        <w:tabs>
          <w:tab w:val="left" w:pos="284"/>
        </w:tabs>
        <w:spacing w:after="0" w:line="240" w:lineRule="auto"/>
        <w:ind w:left="284"/>
        <w:rPr>
          <w:rFonts w:asciiTheme="minorHAnsi" w:hAnsiTheme="minorHAnsi"/>
          <w:b/>
        </w:rPr>
      </w:pPr>
    </w:p>
    <w:p w:rsidR="00A6535D" w:rsidRPr="00A6535D" w:rsidRDefault="001F1A90" w:rsidP="00A6535D">
      <w:pPr>
        <w:pStyle w:val="Odsekzoznamu"/>
        <w:tabs>
          <w:tab w:val="left" w:pos="0"/>
        </w:tabs>
        <w:spacing w:after="0" w:line="240" w:lineRule="auto"/>
        <w:ind w:left="0"/>
        <w:rPr>
          <w:rFonts w:asciiTheme="minorHAnsi" w:hAnsiTheme="minorHAnsi"/>
        </w:rPr>
      </w:pPr>
      <w:r w:rsidRPr="00A6535D">
        <w:rPr>
          <w:rFonts w:asciiTheme="minorHAnsi" w:hAnsiTheme="minorHAnsi"/>
          <w:bCs/>
        </w:rPr>
        <w:t>V modelovej zmluve SK bola neúplne transponovaná</w:t>
      </w:r>
      <w:r w:rsidRPr="00A6535D">
        <w:rPr>
          <w:rFonts w:asciiTheme="minorHAnsi" w:hAnsiTheme="minorHAnsi"/>
          <w:b/>
          <w:bCs/>
        </w:rPr>
        <w:t xml:space="preserve"> definícia </w:t>
      </w:r>
      <w:proofErr w:type="spellStart"/>
      <w:r w:rsidRPr="00A6535D">
        <w:rPr>
          <w:rFonts w:asciiTheme="minorHAnsi" w:hAnsiTheme="minorHAnsi"/>
          <w:b/>
          <w:bCs/>
        </w:rPr>
        <w:t>odkupnej</w:t>
      </w:r>
      <w:proofErr w:type="spellEnd"/>
      <w:r w:rsidRPr="00A6535D">
        <w:rPr>
          <w:rFonts w:asciiTheme="minorHAnsi" w:hAnsiTheme="minorHAnsi"/>
          <w:b/>
          <w:bCs/>
        </w:rPr>
        <w:t xml:space="preserve"> hodnoty v písm. z) článku 1 Definície.</w:t>
      </w:r>
      <w:r w:rsidRPr="00A6535D">
        <w:rPr>
          <w:rFonts w:asciiTheme="minorHAnsi" w:hAnsiTheme="minorHAnsi"/>
        </w:rPr>
        <w:t xml:space="preserve"> Z definície </w:t>
      </w:r>
      <w:proofErr w:type="spellStart"/>
      <w:r w:rsidRPr="00A6535D">
        <w:rPr>
          <w:rFonts w:asciiTheme="minorHAnsi" w:hAnsiTheme="minorHAnsi"/>
        </w:rPr>
        <w:t>odkupnej</w:t>
      </w:r>
      <w:proofErr w:type="spellEnd"/>
      <w:r w:rsidRPr="00A6535D">
        <w:rPr>
          <w:rFonts w:asciiTheme="minorHAnsi" w:hAnsiTheme="minorHAnsi"/>
        </w:rPr>
        <w:t xml:space="preserve"> hodnoty vypadla výnimka týkajúca sa smrti poisteného. </w:t>
      </w:r>
    </w:p>
    <w:p w:rsidR="00A6535D" w:rsidRPr="00A6535D" w:rsidRDefault="00A6535D" w:rsidP="00A6535D">
      <w:pPr>
        <w:pStyle w:val="Odsekzoznamu"/>
        <w:spacing w:after="0" w:line="240" w:lineRule="auto"/>
        <w:ind w:left="0"/>
        <w:rPr>
          <w:rFonts w:asciiTheme="minorHAnsi" w:hAnsiTheme="minorHAnsi"/>
        </w:rPr>
      </w:pPr>
    </w:p>
    <w:p w:rsidR="001F1A90" w:rsidRDefault="001F1A90" w:rsidP="00A6535D">
      <w:pPr>
        <w:pStyle w:val="Odsekzoznamu"/>
        <w:spacing w:after="0" w:line="240" w:lineRule="auto"/>
        <w:ind w:left="0"/>
        <w:rPr>
          <w:rFonts w:asciiTheme="minorHAnsi" w:hAnsiTheme="minorHAnsi"/>
        </w:rPr>
      </w:pPr>
      <w:r w:rsidRPr="00A6535D">
        <w:rPr>
          <w:rFonts w:asciiTheme="minorHAnsi" w:hAnsiTheme="minorHAnsi"/>
        </w:rPr>
        <w:t>Pre porovnanie anglické znenie priamo z</w:t>
      </w:r>
      <w:r w:rsidR="00A6535D" w:rsidRPr="00A6535D">
        <w:rPr>
          <w:rFonts w:asciiTheme="minorHAnsi" w:hAnsiTheme="minorHAnsi"/>
        </w:rPr>
        <w:t xml:space="preserve"> FATCA</w:t>
      </w:r>
      <w:r w:rsidRPr="00A6535D">
        <w:rPr>
          <w:rFonts w:asciiTheme="minorHAnsi" w:hAnsiTheme="minorHAnsi"/>
        </w:rPr>
        <w:t xml:space="preserve"> </w:t>
      </w:r>
      <w:r w:rsidR="00A6535D">
        <w:rPr>
          <w:rFonts w:asciiTheme="minorHAnsi" w:hAnsiTheme="minorHAnsi"/>
        </w:rPr>
        <w:t>nariadenia</w:t>
      </w:r>
      <w:r w:rsidRPr="00A6535D">
        <w:rPr>
          <w:rFonts w:asciiTheme="minorHAnsi" w:hAnsiTheme="minorHAnsi"/>
        </w:rPr>
        <w:t>(str. 406), ktoré z definície vypadlo:</w:t>
      </w:r>
    </w:p>
    <w:p w:rsidR="00A6535D" w:rsidRPr="00A6535D" w:rsidRDefault="00A6535D" w:rsidP="00A6535D">
      <w:pPr>
        <w:pStyle w:val="Odsekzoznamu"/>
        <w:spacing w:after="0" w:line="240" w:lineRule="auto"/>
        <w:ind w:left="0"/>
        <w:rPr>
          <w:rFonts w:asciiTheme="minorHAnsi" w:hAnsiTheme="minorHAnsi"/>
        </w:rPr>
      </w:pPr>
    </w:p>
    <w:p w:rsidR="001F1A90" w:rsidRPr="00A12620" w:rsidRDefault="001F1A90" w:rsidP="00A6535D">
      <w:pPr>
        <w:autoSpaceDE w:val="0"/>
        <w:autoSpaceDN w:val="0"/>
        <w:spacing w:after="0" w:line="240" w:lineRule="auto"/>
        <w:rPr>
          <w:rFonts w:cs="Arial"/>
          <w:color w:val="365F91" w:themeColor="accent1" w:themeShade="BF"/>
          <w:lang w:val="en-GB"/>
        </w:rPr>
      </w:pPr>
      <w:r w:rsidRPr="00A12620">
        <w:rPr>
          <w:rFonts w:cs="Arial"/>
          <w:color w:val="365F91" w:themeColor="accent1" w:themeShade="BF"/>
          <w:lang w:val="en-GB"/>
        </w:rPr>
        <w:t>(C) Amounts excluded from cash value. Cash value does not include an</w:t>
      </w:r>
      <w:r w:rsidR="00A6535D" w:rsidRPr="00A12620">
        <w:rPr>
          <w:rFonts w:cs="Arial"/>
          <w:color w:val="365F91" w:themeColor="accent1" w:themeShade="BF"/>
          <w:lang w:val="en-GB"/>
        </w:rPr>
        <w:t xml:space="preserve"> </w:t>
      </w:r>
      <w:r w:rsidRPr="00A12620">
        <w:rPr>
          <w:rFonts w:cs="Arial"/>
          <w:color w:val="365F91" w:themeColor="accent1" w:themeShade="BF"/>
          <w:lang w:val="en-GB"/>
        </w:rPr>
        <w:t>amount payable—</w:t>
      </w:r>
    </w:p>
    <w:p w:rsidR="001F1A90" w:rsidRPr="00A12620" w:rsidRDefault="001F1A90" w:rsidP="00A6535D">
      <w:pPr>
        <w:pStyle w:val="Odsekzoznamu"/>
        <w:numPr>
          <w:ilvl w:val="0"/>
          <w:numId w:val="5"/>
        </w:numPr>
        <w:autoSpaceDE w:val="0"/>
        <w:autoSpaceDN w:val="0"/>
        <w:spacing w:after="0" w:line="240" w:lineRule="auto"/>
        <w:ind w:left="0" w:firstLine="0"/>
        <w:rPr>
          <w:rFonts w:asciiTheme="minorHAnsi" w:hAnsiTheme="minorHAnsi" w:cs="Arial"/>
          <w:color w:val="365F91" w:themeColor="accent1" w:themeShade="BF"/>
          <w:lang w:val="en-GB"/>
        </w:rPr>
      </w:pPr>
      <w:r w:rsidRPr="00A12620">
        <w:rPr>
          <w:rFonts w:asciiTheme="minorHAnsi" w:hAnsiTheme="minorHAnsi" w:cs="Arial"/>
          <w:color w:val="365F91" w:themeColor="accent1" w:themeShade="BF"/>
          <w:lang w:val="en-GB"/>
        </w:rPr>
        <w:t>Solely by reason of the death of an individual insured under a life insurance contract;</w:t>
      </w:r>
    </w:p>
    <w:p w:rsidR="00A6535D" w:rsidRPr="00A6535D" w:rsidRDefault="00A6535D" w:rsidP="00A6535D">
      <w:pPr>
        <w:pStyle w:val="Odsekzoznamu"/>
        <w:autoSpaceDE w:val="0"/>
        <w:autoSpaceDN w:val="0"/>
        <w:spacing w:after="0" w:line="240" w:lineRule="auto"/>
        <w:ind w:left="1035"/>
        <w:rPr>
          <w:rFonts w:asciiTheme="minorHAnsi" w:hAnsiTheme="minorHAnsi" w:cs="Arial"/>
          <w:color w:val="365F91" w:themeColor="accent1" w:themeShade="BF"/>
        </w:rPr>
      </w:pPr>
    </w:p>
    <w:p w:rsidR="001F1A90" w:rsidRPr="00A6535D" w:rsidRDefault="00A6535D" w:rsidP="00A6535D">
      <w:pPr>
        <w:pStyle w:val="Odsekzoznamu"/>
        <w:spacing w:line="240" w:lineRule="auto"/>
        <w:ind w:hanging="720"/>
        <w:rPr>
          <w:rFonts w:asciiTheme="minorHAnsi" w:hAnsiTheme="minorHAnsi"/>
          <w:szCs w:val="22"/>
          <w:u w:val="single"/>
        </w:rPr>
      </w:pPr>
      <w:r w:rsidRPr="00A6535D">
        <w:rPr>
          <w:rFonts w:asciiTheme="minorHAnsi" w:hAnsiTheme="minorHAnsi"/>
          <w:szCs w:val="22"/>
          <w:u w:val="single"/>
        </w:rPr>
        <w:t>Odôvodnenie:</w:t>
      </w:r>
    </w:p>
    <w:p w:rsidR="001F1A90" w:rsidRPr="00A6535D" w:rsidRDefault="001F1A90" w:rsidP="00A6535D">
      <w:pPr>
        <w:spacing w:line="240" w:lineRule="auto"/>
      </w:pPr>
      <w:r w:rsidRPr="00A6535D">
        <w:t>Je nevyhnutné v záujme poisťovní uvedené ustanovenie doplniť do definície pojmov.</w:t>
      </w:r>
    </w:p>
    <w:p w:rsidR="001F1A90" w:rsidRPr="001F1A90" w:rsidRDefault="001F1A90" w:rsidP="00A6535D">
      <w:pPr>
        <w:pStyle w:val="Odsekzoznamu"/>
        <w:spacing w:line="240" w:lineRule="auto"/>
        <w:rPr>
          <w:rFonts w:asciiTheme="minorHAnsi" w:hAnsiTheme="minorHAnsi"/>
          <w:color w:val="1F497D"/>
          <w:szCs w:val="22"/>
        </w:rPr>
      </w:pPr>
    </w:p>
    <w:p w:rsidR="00A6535D" w:rsidRDefault="00A6535D" w:rsidP="00A6535D">
      <w:pPr>
        <w:pStyle w:val="Odsekzoznamu"/>
        <w:numPr>
          <w:ilvl w:val="0"/>
          <w:numId w:val="4"/>
        </w:numPr>
        <w:spacing w:after="0" w:line="240" w:lineRule="auto"/>
        <w:ind w:left="284" w:hanging="284"/>
        <w:rPr>
          <w:rFonts w:asciiTheme="minorHAnsi" w:hAnsiTheme="minorHAnsi"/>
          <w:b/>
        </w:rPr>
      </w:pPr>
      <w:r w:rsidRPr="00A6535D">
        <w:rPr>
          <w:rFonts w:asciiTheme="minorHAnsi" w:hAnsiTheme="minorHAnsi"/>
          <w:b/>
        </w:rPr>
        <w:t>Zmluva alebo príloha 2</w:t>
      </w:r>
    </w:p>
    <w:p w:rsidR="00A6535D" w:rsidRPr="00A6535D" w:rsidRDefault="00A6535D" w:rsidP="00A6535D">
      <w:pPr>
        <w:pStyle w:val="Odsekzoznamu"/>
        <w:spacing w:after="0" w:line="240" w:lineRule="auto"/>
        <w:ind w:left="284"/>
        <w:rPr>
          <w:rFonts w:asciiTheme="minorHAnsi" w:hAnsiTheme="minorHAnsi"/>
          <w:b/>
        </w:rPr>
      </w:pPr>
    </w:p>
    <w:p w:rsidR="001F1A90" w:rsidRPr="00A6535D" w:rsidRDefault="001F1A90" w:rsidP="00A6535D">
      <w:pPr>
        <w:pStyle w:val="Odsekzoznamu"/>
        <w:spacing w:after="0" w:line="240" w:lineRule="auto"/>
        <w:ind w:left="0"/>
        <w:rPr>
          <w:rFonts w:asciiTheme="minorHAnsi" w:hAnsiTheme="minorHAnsi"/>
        </w:rPr>
      </w:pPr>
      <w:r w:rsidRPr="00A6535D">
        <w:rPr>
          <w:rFonts w:asciiTheme="minorHAnsi" w:hAnsiTheme="minorHAnsi"/>
        </w:rPr>
        <w:t xml:space="preserve">Ak </w:t>
      </w:r>
      <w:r w:rsidR="00A6535D">
        <w:rPr>
          <w:rFonts w:asciiTheme="minorHAnsi" w:hAnsiTheme="minorHAnsi"/>
        </w:rPr>
        <w:t>bol</w:t>
      </w:r>
      <w:r w:rsidR="00CA57FA">
        <w:rPr>
          <w:rFonts w:asciiTheme="minorHAnsi" w:hAnsiTheme="minorHAnsi"/>
        </w:rPr>
        <w:t>o</w:t>
      </w:r>
      <w:r w:rsidR="00A6535D">
        <w:rPr>
          <w:rFonts w:asciiTheme="minorHAnsi" w:hAnsiTheme="minorHAnsi"/>
        </w:rPr>
        <w:t xml:space="preserve"> správne pochopené číslovanie</w:t>
      </w:r>
      <w:r w:rsidRPr="00A6535D">
        <w:rPr>
          <w:rFonts w:asciiTheme="minorHAnsi" w:hAnsiTheme="minorHAnsi"/>
        </w:rPr>
        <w:t xml:space="preserve"> zákona, ktoré je dosť komplikované</w:t>
      </w:r>
      <w:r w:rsidR="00A6535D">
        <w:rPr>
          <w:rFonts w:asciiTheme="minorHAnsi" w:hAnsiTheme="minorHAnsi"/>
        </w:rPr>
        <w:t>,</w:t>
      </w:r>
      <w:r w:rsidRPr="00A6535D">
        <w:rPr>
          <w:rFonts w:asciiTheme="minorHAnsi" w:hAnsiTheme="minorHAnsi"/>
        </w:rPr>
        <w:t xml:space="preserve">  v modelovej zmluve SK alebo v prílohe č. 2 rovnako chýba aj nasledovná výnimka(str. 397 a 399 </w:t>
      </w:r>
      <w:r w:rsidR="00A6535D">
        <w:rPr>
          <w:rFonts w:asciiTheme="minorHAnsi" w:hAnsiTheme="minorHAnsi"/>
        </w:rPr>
        <w:t>FATCA nariadenia</w:t>
      </w:r>
      <w:r w:rsidRPr="00A6535D">
        <w:rPr>
          <w:rFonts w:asciiTheme="minorHAnsi" w:hAnsiTheme="minorHAnsi"/>
        </w:rPr>
        <w:t>):</w:t>
      </w:r>
    </w:p>
    <w:p w:rsidR="00A6535D" w:rsidRPr="00A6535D" w:rsidRDefault="00A6535D" w:rsidP="00A6535D">
      <w:pPr>
        <w:pStyle w:val="Odsekzoznamu"/>
        <w:spacing w:after="0" w:line="240" w:lineRule="auto"/>
        <w:ind w:left="284"/>
        <w:rPr>
          <w:color w:val="1F497D"/>
        </w:rPr>
      </w:pPr>
    </w:p>
    <w:p w:rsidR="001F1A90" w:rsidRPr="003D7C12" w:rsidRDefault="001F1A90" w:rsidP="003D7C12">
      <w:pPr>
        <w:pStyle w:val="Odsekzoznamu"/>
        <w:autoSpaceDE w:val="0"/>
        <w:autoSpaceDN w:val="0"/>
        <w:spacing w:after="0" w:line="240" w:lineRule="auto"/>
        <w:ind w:left="0"/>
        <w:rPr>
          <w:rFonts w:asciiTheme="minorHAnsi" w:hAnsiTheme="minorHAnsi" w:cs="Arial"/>
          <w:color w:val="365F91" w:themeColor="accent1" w:themeShade="BF"/>
          <w:szCs w:val="22"/>
          <w:lang w:val="en-GB"/>
        </w:rPr>
      </w:pPr>
      <w:r w:rsidRPr="003D7C12">
        <w:rPr>
          <w:rFonts w:asciiTheme="minorHAnsi" w:hAnsiTheme="minorHAnsi" w:cs="Arial"/>
          <w:color w:val="365F91" w:themeColor="accent1" w:themeShade="BF"/>
          <w:szCs w:val="22"/>
        </w:rPr>
        <w:t>(</w:t>
      </w:r>
      <w:r w:rsidRPr="003D7C12">
        <w:rPr>
          <w:rFonts w:asciiTheme="minorHAnsi" w:hAnsiTheme="minorHAnsi" w:cs="Arial"/>
          <w:color w:val="365F91" w:themeColor="accent1" w:themeShade="BF"/>
          <w:szCs w:val="22"/>
          <w:lang w:val="en-GB"/>
        </w:rPr>
        <w:t>2) Exceptions. A financial account does not include an account described in this paragraph (b</w:t>
      </w:r>
      <w:proofErr w:type="gramStart"/>
      <w:r w:rsidRPr="003D7C12">
        <w:rPr>
          <w:rFonts w:asciiTheme="minorHAnsi" w:hAnsiTheme="minorHAnsi" w:cs="Arial"/>
          <w:color w:val="365F91" w:themeColor="accent1" w:themeShade="BF"/>
          <w:szCs w:val="22"/>
          <w:lang w:val="en-GB"/>
        </w:rPr>
        <w:t>)(</w:t>
      </w:r>
      <w:proofErr w:type="gramEnd"/>
      <w:r w:rsidRPr="003D7C12">
        <w:rPr>
          <w:rFonts w:asciiTheme="minorHAnsi" w:hAnsiTheme="minorHAnsi" w:cs="Arial"/>
          <w:color w:val="365F91" w:themeColor="accent1" w:themeShade="BF"/>
          <w:szCs w:val="22"/>
          <w:lang w:val="en-GB"/>
        </w:rPr>
        <w:t>2).</w:t>
      </w:r>
    </w:p>
    <w:p w:rsidR="001F1A90" w:rsidRPr="003D7C12" w:rsidRDefault="001F1A90" w:rsidP="003D7C12">
      <w:pPr>
        <w:pStyle w:val="Odsekzoznamu"/>
        <w:autoSpaceDE w:val="0"/>
        <w:autoSpaceDN w:val="0"/>
        <w:spacing w:after="0" w:line="240" w:lineRule="auto"/>
        <w:ind w:left="0"/>
        <w:rPr>
          <w:rFonts w:asciiTheme="minorHAnsi" w:hAnsiTheme="minorHAnsi" w:cs="Arial"/>
          <w:color w:val="365F91" w:themeColor="accent1" w:themeShade="BF"/>
          <w:szCs w:val="22"/>
          <w:lang w:val="en-GB"/>
        </w:rPr>
      </w:pPr>
    </w:p>
    <w:p w:rsidR="001F1A90" w:rsidRPr="003D7C12" w:rsidRDefault="001F1A90" w:rsidP="003D7C12">
      <w:pPr>
        <w:autoSpaceDE w:val="0"/>
        <w:autoSpaceDN w:val="0"/>
        <w:spacing w:after="0" w:line="240" w:lineRule="auto"/>
        <w:rPr>
          <w:rFonts w:cs="Arial"/>
          <w:color w:val="365F91" w:themeColor="accent1" w:themeShade="BF"/>
          <w:lang w:val="en-GB"/>
        </w:rPr>
      </w:pPr>
      <w:r w:rsidRPr="003D7C12">
        <w:rPr>
          <w:rFonts w:cs="Arial"/>
          <w:color w:val="365F91" w:themeColor="accent1" w:themeShade="BF"/>
          <w:lang w:val="en-GB"/>
        </w:rPr>
        <w:lastRenderedPageBreak/>
        <w:t>(ii) Certain term life insurance contracts. A life insurance contract with a coverage period that will end before the insured individual attains age 90</w:t>
      </w:r>
      <w:proofErr w:type="gramStart"/>
      <w:r w:rsidRPr="003D7C12">
        <w:rPr>
          <w:rFonts w:cs="Arial"/>
          <w:color w:val="365F91" w:themeColor="accent1" w:themeShade="BF"/>
          <w:lang w:val="en-GB"/>
        </w:rPr>
        <w:t>,provided</w:t>
      </w:r>
      <w:proofErr w:type="gramEnd"/>
      <w:r w:rsidRPr="003D7C12">
        <w:rPr>
          <w:rFonts w:cs="Arial"/>
          <w:color w:val="365F91" w:themeColor="accent1" w:themeShade="BF"/>
          <w:lang w:val="en-GB"/>
        </w:rPr>
        <w:t xml:space="preserve"> that the contract satisfies the following conditions—</w:t>
      </w:r>
    </w:p>
    <w:p w:rsidR="001F1A90" w:rsidRPr="003D7C12" w:rsidRDefault="001F1A90" w:rsidP="003D7C12">
      <w:pPr>
        <w:autoSpaceDE w:val="0"/>
        <w:autoSpaceDN w:val="0"/>
        <w:spacing w:after="0" w:line="240" w:lineRule="auto"/>
        <w:rPr>
          <w:rFonts w:cs="Arial"/>
          <w:color w:val="365F91" w:themeColor="accent1" w:themeShade="BF"/>
          <w:lang w:val="en-GB"/>
        </w:rPr>
      </w:pPr>
      <w:r w:rsidRPr="003D7C12">
        <w:rPr>
          <w:rFonts w:cs="Arial"/>
          <w:color w:val="365F91" w:themeColor="accent1" w:themeShade="BF"/>
          <w:lang w:val="en-GB"/>
        </w:rPr>
        <w:t>(A) Periodic premiums, which do not decrease over time, are payable at</w:t>
      </w:r>
      <w:r w:rsidR="00FB548A">
        <w:rPr>
          <w:rFonts w:cs="Arial"/>
          <w:color w:val="365F91" w:themeColor="accent1" w:themeShade="BF"/>
          <w:lang w:val="en-GB"/>
        </w:rPr>
        <w:t xml:space="preserve"> </w:t>
      </w:r>
      <w:r w:rsidRPr="003D7C12">
        <w:rPr>
          <w:rFonts w:cs="Arial"/>
          <w:color w:val="365F91" w:themeColor="accent1" w:themeShade="BF"/>
          <w:lang w:val="en-GB"/>
        </w:rPr>
        <w:t>least annually during the period the contract is in existence or until the insured</w:t>
      </w:r>
      <w:r w:rsidR="00FB548A">
        <w:rPr>
          <w:rFonts w:cs="Arial"/>
          <w:color w:val="365F91" w:themeColor="accent1" w:themeShade="BF"/>
          <w:lang w:val="en-GB"/>
        </w:rPr>
        <w:t xml:space="preserve"> </w:t>
      </w:r>
      <w:r w:rsidRPr="003D7C12">
        <w:rPr>
          <w:rFonts w:cs="Arial"/>
          <w:color w:val="365F91" w:themeColor="accent1" w:themeShade="BF"/>
          <w:lang w:val="en-GB"/>
        </w:rPr>
        <w:t>attains age 90, whichever is shorter;</w:t>
      </w:r>
    </w:p>
    <w:p w:rsidR="001F1A90" w:rsidRPr="003D7C12" w:rsidRDefault="001F1A90" w:rsidP="003D7C12">
      <w:pPr>
        <w:autoSpaceDE w:val="0"/>
        <w:autoSpaceDN w:val="0"/>
        <w:spacing w:after="0" w:line="240" w:lineRule="auto"/>
        <w:rPr>
          <w:rFonts w:cs="Arial"/>
          <w:color w:val="365F91" w:themeColor="accent1" w:themeShade="BF"/>
          <w:lang w:val="en-GB"/>
        </w:rPr>
      </w:pPr>
      <w:r w:rsidRPr="003D7C12">
        <w:rPr>
          <w:rFonts w:cs="Arial"/>
          <w:color w:val="365F91" w:themeColor="accent1" w:themeShade="BF"/>
          <w:lang w:val="en-GB"/>
        </w:rPr>
        <w:t>(B) The contract has no contract value that any person can access (by withdrawal, loan, or otherwise) without terminating the contract;</w:t>
      </w:r>
    </w:p>
    <w:p w:rsidR="001F1A90" w:rsidRPr="003D7C12" w:rsidRDefault="001F1A90" w:rsidP="003D7C12">
      <w:pPr>
        <w:autoSpaceDE w:val="0"/>
        <w:autoSpaceDN w:val="0"/>
        <w:spacing w:after="0" w:line="240" w:lineRule="auto"/>
        <w:rPr>
          <w:rFonts w:cs="Arial"/>
          <w:color w:val="365F91" w:themeColor="accent1" w:themeShade="BF"/>
          <w:lang w:val="en-GB"/>
        </w:rPr>
      </w:pPr>
      <w:r w:rsidRPr="003D7C12">
        <w:rPr>
          <w:rFonts w:cs="Arial"/>
          <w:color w:val="365F91" w:themeColor="accent1" w:themeShade="BF"/>
          <w:lang w:val="en-GB"/>
        </w:rPr>
        <w:t>(C) The amount (other than a death benefit) payable upon cancellation or termination of the contract cannot exceed the aggregate premiums paid for the contract, less the sum of mortality, morbidity, and expense charges (whether or not actually imposed) for the period or periods of the contract’s existence and any amounts paid prior to the cancellation or termination of the contract; and</w:t>
      </w:r>
    </w:p>
    <w:p w:rsidR="001F1A90" w:rsidRDefault="001F1A90" w:rsidP="003D7C12">
      <w:pPr>
        <w:autoSpaceDE w:val="0"/>
        <w:autoSpaceDN w:val="0"/>
        <w:spacing w:after="0" w:line="240" w:lineRule="auto"/>
        <w:rPr>
          <w:rFonts w:cs="Arial"/>
          <w:color w:val="365F91" w:themeColor="accent1" w:themeShade="BF"/>
          <w:lang w:val="en-GB"/>
        </w:rPr>
      </w:pPr>
      <w:r w:rsidRPr="003D7C12">
        <w:rPr>
          <w:rFonts w:cs="Arial"/>
          <w:color w:val="365F91" w:themeColor="accent1" w:themeShade="BF"/>
          <w:lang w:val="en-GB"/>
        </w:rPr>
        <w:t>(D) The contract is not held by a transferee for value.</w:t>
      </w:r>
    </w:p>
    <w:p w:rsidR="007A3529" w:rsidRPr="003D7C12" w:rsidRDefault="007A3529" w:rsidP="003D7C12">
      <w:pPr>
        <w:autoSpaceDE w:val="0"/>
        <w:autoSpaceDN w:val="0"/>
        <w:spacing w:after="0" w:line="240" w:lineRule="auto"/>
        <w:rPr>
          <w:rFonts w:cs="Arial"/>
          <w:color w:val="365F91" w:themeColor="accent1" w:themeShade="BF"/>
          <w:lang w:val="en-GB"/>
        </w:rPr>
      </w:pPr>
    </w:p>
    <w:p w:rsidR="007A3529" w:rsidRPr="00A6535D" w:rsidRDefault="007A3529" w:rsidP="007A3529">
      <w:pPr>
        <w:pStyle w:val="Odsekzoznamu"/>
        <w:spacing w:line="240" w:lineRule="auto"/>
        <w:ind w:hanging="720"/>
        <w:rPr>
          <w:rFonts w:asciiTheme="minorHAnsi" w:hAnsiTheme="minorHAnsi"/>
          <w:szCs w:val="22"/>
          <w:u w:val="single"/>
        </w:rPr>
      </w:pPr>
      <w:r w:rsidRPr="00A6535D">
        <w:rPr>
          <w:rFonts w:asciiTheme="minorHAnsi" w:hAnsiTheme="minorHAnsi"/>
          <w:szCs w:val="22"/>
          <w:u w:val="single"/>
        </w:rPr>
        <w:t>Odôvodnenie:</w:t>
      </w:r>
    </w:p>
    <w:p w:rsidR="007A3529" w:rsidRPr="00A6535D" w:rsidRDefault="007A3529" w:rsidP="007A3529">
      <w:pPr>
        <w:spacing w:line="240" w:lineRule="auto"/>
      </w:pPr>
      <w:r w:rsidRPr="00A6535D">
        <w:t>Je nevyhnutné v záujme poisťovn</w:t>
      </w:r>
      <w:r>
        <w:t>í uvedené ustanovenie doplniť</w:t>
      </w:r>
      <w:r w:rsidRPr="00A6535D">
        <w:t>.</w:t>
      </w:r>
    </w:p>
    <w:p w:rsidR="00950433" w:rsidRDefault="00950433" w:rsidP="00950433">
      <w:pPr>
        <w:rPr>
          <w:rFonts w:ascii="Arial" w:hAnsi="Arial" w:cs="Arial"/>
          <w:sz w:val="20"/>
          <w:szCs w:val="20"/>
        </w:rPr>
      </w:pPr>
    </w:p>
    <w:p w:rsidR="00950433" w:rsidRPr="00950433" w:rsidRDefault="00950433" w:rsidP="00950433">
      <w:pPr>
        <w:pStyle w:val="Odsekzoznamu"/>
        <w:numPr>
          <w:ilvl w:val="0"/>
          <w:numId w:val="4"/>
        </w:numPr>
        <w:spacing w:after="0" w:line="240" w:lineRule="auto"/>
        <w:ind w:left="0" w:hanging="284"/>
        <w:rPr>
          <w:rFonts w:asciiTheme="minorHAnsi" w:hAnsiTheme="minorHAnsi" w:cs="Arial"/>
          <w:szCs w:val="22"/>
        </w:rPr>
      </w:pPr>
      <w:r w:rsidRPr="00950433">
        <w:rPr>
          <w:rFonts w:asciiTheme="minorHAnsi" w:hAnsiTheme="minorHAnsi"/>
          <w:b/>
          <w:szCs w:val="22"/>
        </w:rPr>
        <w:t>Príloha 1</w:t>
      </w:r>
    </w:p>
    <w:p w:rsidR="00950433" w:rsidRDefault="00950433" w:rsidP="00950433">
      <w:pPr>
        <w:spacing w:after="0" w:line="240" w:lineRule="auto"/>
        <w:rPr>
          <w:rFonts w:cs="Arial"/>
        </w:rPr>
      </w:pPr>
      <w:r w:rsidRPr="00950433">
        <w:rPr>
          <w:rFonts w:cs="Arial"/>
        </w:rPr>
        <w:t>Medzivládnou dohodou (FATCA) sa okrem in</w:t>
      </w:r>
      <w:r w:rsidR="003C390C">
        <w:rPr>
          <w:rFonts w:cs="Arial"/>
        </w:rPr>
        <w:t>é</w:t>
      </w:r>
      <w:r w:rsidRPr="00950433">
        <w:rPr>
          <w:rFonts w:cs="Arial"/>
        </w:rPr>
        <w:t>ho ma dosiahnu</w:t>
      </w:r>
      <w:r w:rsidR="003C390C">
        <w:rPr>
          <w:rFonts w:cs="Arial"/>
        </w:rPr>
        <w:t>ť, aby sa finanč</w:t>
      </w:r>
      <w:r w:rsidRPr="00950433">
        <w:rPr>
          <w:rFonts w:cs="Arial"/>
        </w:rPr>
        <w:t>ne in</w:t>
      </w:r>
      <w:r w:rsidR="003C390C">
        <w:rPr>
          <w:rFonts w:cs="Arial"/>
        </w:rPr>
        <w:t>š</w:t>
      </w:r>
      <w:r w:rsidRPr="00950433">
        <w:rPr>
          <w:rFonts w:cs="Arial"/>
        </w:rPr>
        <w:t>tit</w:t>
      </w:r>
      <w:r w:rsidR="003C390C">
        <w:rPr>
          <w:rFonts w:cs="Arial"/>
        </w:rPr>
        <w:t>ú</w:t>
      </w:r>
      <w:r w:rsidRPr="00950433">
        <w:rPr>
          <w:rFonts w:cs="Arial"/>
        </w:rPr>
        <w:t>cie mohli oprie</w:t>
      </w:r>
      <w:r w:rsidR="003C390C">
        <w:rPr>
          <w:rFonts w:cs="Arial"/>
        </w:rPr>
        <w:t>ť</w:t>
      </w:r>
      <w:r w:rsidRPr="00950433">
        <w:rPr>
          <w:rFonts w:cs="Arial"/>
        </w:rPr>
        <w:t xml:space="preserve"> o tzv. „</w:t>
      </w:r>
      <w:proofErr w:type="spellStart"/>
      <w:r w:rsidRPr="00950433">
        <w:rPr>
          <w:rFonts w:cs="Arial"/>
        </w:rPr>
        <w:t>self-assessment</w:t>
      </w:r>
      <w:proofErr w:type="spellEnd"/>
      <w:r w:rsidRPr="00950433">
        <w:rPr>
          <w:rFonts w:cs="Arial"/>
        </w:rPr>
        <w:t xml:space="preserve">“ klienta, </w:t>
      </w:r>
      <w:r w:rsidR="003C390C">
        <w:rPr>
          <w:rFonts w:cs="Arial"/>
        </w:rPr>
        <w:t>č</w:t>
      </w:r>
      <w:r w:rsidRPr="00950433">
        <w:rPr>
          <w:rFonts w:cs="Arial"/>
        </w:rPr>
        <w:t xml:space="preserve">i je FATCA „in </w:t>
      </w:r>
      <w:proofErr w:type="spellStart"/>
      <w:r w:rsidRPr="00950433">
        <w:rPr>
          <w:rFonts w:cs="Arial"/>
        </w:rPr>
        <w:t>scope</w:t>
      </w:r>
      <w:proofErr w:type="spellEnd"/>
      <w:r w:rsidRPr="00950433">
        <w:rPr>
          <w:rFonts w:cs="Arial"/>
        </w:rPr>
        <w:t>“ alebo nie a nemuseli za ka</w:t>
      </w:r>
      <w:r w:rsidR="003C390C">
        <w:rPr>
          <w:rFonts w:cs="Arial"/>
        </w:rPr>
        <w:t>ž</w:t>
      </w:r>
      <w:r w:rsidRPr="00950433">
        <w:rPr>
          <w:rFonts w:cs="Arial"/>
        </w:rPr>
        <w:t>d</w:t>
      </w:r>
      <w:r w:rsidR="003C390C">
        <w:rPr>
          <w:rFonts w:cs="Arial"/>
        </w:rPr>
        <w:t>ý</w:t>
      </w:r>
      <w:r w:rsidRPr="00950433">
        <w:rPr>
          <w:rFonts w:cs="Arial"/>
        </w:rPr>
        <w:t>ch okolnosti z</w:t>
      </w:r>
      <w:r w:rsidR="003C390C">
        <w:rPr>
          <w:rFonts w:cs="Arial"/>
        </w:rPr>
        <w:t>í</w:t>
      </w:r>
      <w:r w:rsidRPr="00950433">
        <w:rPr>
          <w:rFonts w:cs="Arial"/>
        </w:rPr>
        <w:t>skava</w:t>
      </w:r>
      <w:r w:rsidR="003C390C">
        <w:rPr>
          <w:rFonts w:cs="Arial"/>
        </w:rPr>
        <w:t>ť</w:t>
      </w:r>
      <w:r w:rsidRPr="00950433">
        <w:rPr>
          <w:rFonts w:cs="Arial"/>
        </w:rPr>
        <w:t xml:space="preserve"> ve</w:t>
      </w:r>
      <w:r w:rsidR="003C390C">
        <w:rPr>
          <w:rFonts w:cs="Arial"/>
        </w:rPr>
        <w:t>ľ</w:t>
      </w:r>
      <w:r w:rsidRPr="00950433">
        <w:rPr>
          <w:rFonts w:cs="Arial"/>
        </w:rPr>
        <w:t>k</w:t>
      </w:r>
      <w:r w:rsidR="003C390C">
        <w:rPr>
          <w:rFonts w:cs="Arial"/>
        </w:rPr>
        <w:t>é</w:t>
      </w:r>
      <w:r w:rsidRPr="00950433">
        <w:rPr>
          <w:rFonts w:cs="Arial"/>
        </w:rPr>
        <w:t xml:space="preserve"> mno</w:t>
      </w:r>
      <w:r w:rsidR="003C390C">
        <w:rPr>
          <w:rFonts w:cs="Arial"/>
        </w:rPr>
        <w:t>ž</w:t>
      </w:r>
      <w:r w:rsidRPr="00950433">
        <w:rPr>
          <w:rFonts w:cs="Arial"/>
        </w:rPr>
        <w:t xml:space="preserve">stvo </w:t>
      </w:r>
      <w:r w:rsidR="003C390C">
        <w:rPr>
          <w:rFonts w:cs="Arial"/>
        </w:rPr>
        <w:t>ú</w:t>
      </w:r>
      <w:r w:rsidRPr="00950433">
        <w:rPr>
          <w:rFonts w:cs="Arial"/>
        </w:rPr>
        <w:t>dajov od klienta. Nespr</w:t>
      </w:r>
      <w:r w:rsidR="003C390C">
        <w:rPr>
          <w:rFonts w:cs="Arial"/>
        </w:rPr>
        <w:t>á</w:t>
      </w:r>
      <w:r w:rsidRPr="00950433">
        <w:rPr>
          <w:rFonts w:cs="Arial"/>
        </w:rPr>
        <w:t>vnym prekladom slova „</w:t>
      </w:r>
      <w:proofErr w:type="spellStart"/>
      <w:r w:rsidRPr="00950433">
        <w:rPr>
          <w:rFonts w:cs="Arial"/>
        </w:rPr>
        <w:t>obtain</w:t>
      </w:r>
      <w:proofErr w:type="spellEnd"/>
      <w:r w:rsidRPr="00950433">
        <w:rPr>
          <w:rFonts w:cs="Arial"/>
        </w:rPr>
        <w:t>“ („vykona</w:t>
      </w:r>
      <w:r w:rsidR="005577E9">
        <w:rPr>
          <w:rFonts w:cs="Arial"/>
        </w:rPr>
        <w:t>ť</w:t>
      </w:r>
      <w:r w:rsidRPr="00950433">
        <w:rPr>
          <w:rFonts w:cs="Arial"/>
        </w:rPr>
        <w:t>“ namiesto „z</w:t>
      </w:r>
      <w:r w:rsidR="003C390C">
        <w:rPr>
          <w:rFonts w:cs="Arial"/>
        </w:rPr>
        <w:t>í</w:t>
      </w:r>
      <w:r w:rsidRPr="00950433">
        <w:rPr>
          <w:rFonts w:cs="Arial"/>
        </w:rPr>
        <w:t>ska</w:t>
      </w:r>
      <w:r w:rsidR="005577E9">
        <w:rPr>
          <w:rFonts w:cs="Arial"/>
        </w:rPr>
        <w:t>ť</w:t>
      </w:r>
      <w:r w:rsidRPr="00950433">
        <w:rPr>
          <w:rFonts w:cs="Arial"/>
        </w:rPr>
        <w:t>“) sa v</w:t>
      </w:r>
      <w:r w:rsidR="003C390C">
        <w:rPr>
          <w:rFonts w:cs="Arial"/>
        </w:rPr>
        <w:t>š</w:t>
      </w:r>
      <w:r w:rsidRPr="00950433">
        <w:rPr>
          <w:rFonts w:cs="Arial"/>
        </w:rPr>
        <w:t>ak cely v</w:t>
      </w:r>
      <w:r w:rsidR="003C390C">
        <w:rPr>
          <w:rFonts w:cs="Arial"/>
        </w:rPr>
        <w:t>ý</w:t>
      </w:r>
      <w:r w:rsidRPr="00950433">
        <w:rPr>
          <w:rFonts w:cs="Arial"/>
        </w:rPr>
        <w:t>znam pres</w:t>
      </w:r>
      <w:r w:rsidR="003C390C">
        <w:rPr>
          <w:rFonts w:cs="Arial"/>
        </w:rPr>
        <w:t>ú</w:t>
      </w:r>
      <w:r w:rsidRPr="00950433">
        <w:rPr>
          <w:rFonts w:cs="Arial"/>
        </w:rPr>
        <w:t>va do inej roviny a finan</w:t>
      </w:r>
      <w:r w:rsidR="003C390C">
        <w:rPr>
          <w:rFonts w:cs="Arial"/>
        </w:rPr>
        <w:t>č</w:t>
      </w:r>
      <w:r w:rsidRPr="00950433">
        <w:rPr>
          <w:rFonts w:cs="Arial"/>
        </w:rPr>
        <w:t>n</w:t>
      </w:r>
      <w:r w:rsidR="005577E9">
        <w:rPr>
          <w:rFonts w:cs="Arial"/>
        </w:rPr>
        <w:t>á</w:t>
      </w:r>
      <w:r w:rsidRPr="00950433">
        <w:rPr>
          <w:rFonts w:cs="Arial"/>
        </w:rPr>
        <w:t xml:space="preserve"> in</w:t>
      </w:r>
      <w:r w:rsidR="005577E9">
        <w:rPr>
          <w:rFonts w:cs="Arial"/>
        </w:rPr>
        <w:t>š</w:t>
      </w:r>
      <w:r w:rsidRPr="00950433">
        <w:rPr>
          <w:rFonts w:cs="Arial"/>
        </w:rPr>
        <w:t>tit</w:t>
      </w:r>
      <w:r w:rsidR="005577E9">
        <w:rPr>
          <w:rFonts w:cs="Arial"/>
        </w:rPr>
        <w:t>ú</w:t>
      </w:r>
      <w:r w:rsidRPr="00950433">
        <w:rPr>
          <w:rFonts w:cs="Arial"/>
        </w:rPr>
        <w:t>cia sa na „</w:t>
      </w:r>
      <w:proofErr w:type="spellStart"/>
      <w:r w:rsidRPr="00950433">
        <w:rPr>
          <w:rFonts w:cs="Arial"/>
        </w:rPr>
        <w:t>self-assessment</w:t>
      </w:r>
      <w:proofErr w:type="spellEnd"/>
      <w:r w:rsidRPr="00950433">
        <w:rPr>
          <w:rFonts w:cs="Arial"/>
        </w:rPr>
        <w:t>“ nebude m</w:t>
      </w:r>
      <w:r w:rsidR="005577E9">
        <w:rPr>
          <w:rFonts w:cs="Arial"/>
        </w:rPr>
        <w:t>ô</w:t>
      </w:r>
      <w:r w:rsidRPr="00950433">
        <w:rPr>
          <w:rFonts w:cs="Arial"/>
        </w:rPr>
        <w:t>c</w:t>
      </w:r>
      <w:r w:rsidR="005577E9">
        <w:rPr>
          <w:rFonts w:cs="Arial"/>
        </w:rPr>
        <w:t>ť</w:t>
      </w:r>
      <w:r w:rsidRPr="00950433">
        <w:rPr>
          <w:rFonts w:cs="Arial"/>
        </w:rPr>
        <w:t xml:space="preserve"> spo</w:t>
      </w:r>
      <w:r w:rsidR="005577E9">
        <w:rPr>
          <w:rFonts w:cs="Arial"/>
        </w:rPr>
        <w:t>ľ</w:t>
      </w:r>
      <w:r w:rsidRPr="00950433">
        <w:rPr>
          <w:rFonts w:cs="Arial"/>
        </w:rPr>
        <w:t>ahn</w:t>
      </w:r>
      <w:r w:rsidR="005577E9">
        <w:rPr>
          <w:rFonts w:cs="Arial"/>
        </w:rPr>
        <w:t>úť</w:t>
      </w:r>
      <w:r w:rsidRPr="00950433">
        <w:rPr>
          <w:rFonts w:cs="Arial"/>
        </w:rPr>
        <w:t xml:space="preserve"> a bude ho musie</w:t>
      </w:r>
      <w:r w:rsidR="005577E9">
        <w:rPr>
          <w:rFonts w:cs="Arial"/>
        </w:rPr>
        <w:t>ť</w:t>
      </w:r>
      <w:r w:rsidRPr="00950433">
        <w:rPr>
          <w:rFonts w:cs="Arial"/>
        </w:rPr>
        <w:t xml:space="preserve"> vykona</w:t>
      </w:r>
      <w:r w:rsidR="005577E9">
        <w:rPr>
          <w:rFonts w:cs="Arial"/>
        </w:rPr>
        <w:t>ť</w:t>
      </w:r>
      <w:r w:rsidRPr="00950433">
        <w:rPr>
          <w:rFonts w:cs="Arial"/>
        </w:rPr>
        <w:t xml:space="preserve"> sama.</w:t>
      </w:r>
    </w:p>
    <w:p w:rsidR="00950433" w:rsidRPr="00950433" w:rsidRDefault="00950433" w:rsidP="00950433">
      <w:pPr>
        <w:spacing w:after="0" w:line="240" w:lineRule="auto"/>
        <w:rPr>
          <w:rFonts w:cs="Arial"/>
        </w:rPr>
      </w:pPr>
    </w:p>
    <w:p w:rsidR="00950433" w:rsidRPr="00950433" w:rsidRDefault="00950433" w:rsidP="00950433">
      <w:pPr>
        <w:spacing w:after="0" w:line="240" w:lineRule="auto"/>
        <w:rPr>
          <w:rFonts w:cs="Arial"/>
        </w:rPr>
      </w:pPr>
      <w:r w:rsidRPr="00950433">
        <w:rPr>
          <w:rFonts w:cs="Arial"/>
        </w:rPr>
        <w:t>Sk verzia:</w:t>
      </w:r>
    </w:p>
    <w:p w:rsidR="00950433" w:rsidRPr="00950433" w:rsidRDefault="00950433" w:rsidP="00950433">
      <w:pPr>
        <w:spacing w:after="0" w:line="240" w:lineRule="auto"/>
        <w:rPr>
          <w:rFonts w:cs="Arial"/>
        </w:rPr>
      </w:pPr>
      <w:r w:rsidRPr="00950433">
        <w:rPr>
          <w:rFonts w:cs="Arial"/>
        </w:rPr>
        <w:t>Príloha I</w:t>
      </w:r>
    </w:p>
    <w:p w:rsidR="00950433" w:rsidRPr="00950433" w:rsidRDefault="00950433" w:rsidP="00950433">
      <w:pPr>
        <w:spacing w:after="0" w:line="240" w:lineRule="auto"/>
        <w:rPr>
          <w:rFonts w:cs="Arial"/>
        </w:rPr>
      </w:pPr>
      <w:r w:rsidRPr="00950433">
        <w:rPr>
          <w:rFonts w:cs="Arial"/>
        </w:rPr>
        <w:t>III. Nové účty fyzických osôb</w:t>
      </w:r>
    </w:p>
    <w:p w:rsidR="00950433" w:rsidRPr="00950433" w:rsidRDefault="00950433" w:rsidP="00950433">
      <w:pPr>
        <w:spacing w:after="0" w:line="240" w:lineRule="auto"/>
        <w:rPr>
          <w:rFonts w:cs="Arial"/>
        </w:rPr>
      </w:pPr>
    </w:p>
    <w:p w:rsidR="00950433" w:rsidRPr="00950433" w:rsidRDefault="00950433" w:rsidP="00950433">
      <w:pPr>
        <w:spacing w:after="0" w:line="240" w:lineRule="auto"/>
        <w:rPr>
          <w:rFonts w:cs="Arial"/>
        </w:rPr>
      </w:pPr>
      <w:r w:rsidRPr="00950433">
        <w:rPr>
          <w:rFonts w:cs="Arial"/>
        </w:rPr>
        <w:t xml:space="preserve">B. Ďalšie nové účty fyzických osôb. V súvislosti s novými účtami fyzických osôb, ktoré nie sú uvedené v písm. A tejto časti, finančná inštitúcia podliehajúca oznamovacej povinnosti v Slovenskej republike je pri otváraní účtu povinná </w:t>
      </w:r>
      <w:r w:rsidRPr="00950433">
        <w:rPr>
          <w:rFonts w:cs="Arial"/>
          <w:highlight w:val="yellow"/>
          <w:u w:val="single"/>
        </w:rPr>
        <w:t>vykonať</w:t>
      </w:r>
      <w:r w:rsidRPr="00950433">
        <w:rPr>
          <w:rFonts w:cs="Arial"/>
        </w:rPr>
        <w:t xml:space="preserve"> vlastné overovanie, ktoré môže byť súčasťou dokumentácie k otvoreniu účtu, ktoré umožní finančnej inštitúcii podliehajúcej oznamovacej povinnosti v Slovenskej republike určiť, či je majiteľ účtu rezidentom Spojených štátov na daňové účely (za občana Spojených štátov sa na tento účel považuje rezident Spojených štátov na daňové účely, aj keď je majiteľ účtu tiež daňovým rezidentom inej krajiny) a potvrdiť primeranosť takéhoto vlastného overovania na základe informácií získaných finančnou inštitúciou podliehajúcou oznamovacej povinnosti v Slovenskej republike (v súvislosti s otvorením účtu, vrátane akejkoľvek dokumentácie získanej podľa postupov AML/KYC).</w:t>
      </w:r>
    </w:p>
    <w:p w:rsidR="00950433" w:rsidRPr="00950433" w:rsidRDefault="00950433" w:rsidP="00950433">
      <w:pPr>
        <w:spacing w:after="0" w:line="240" w:lineRule="auto"/>
        <w:rPr>
          <w:rFonts w:cs="Arial"/>
        </w:rPr>
      </w:pPr>
    </w:p>
    <w:p w:rsidR="00950433" w:rsidRPr="00950433" w:rsidRDefault="00950433" w:rsidP="00950433">
      <w:pPr>
        <w:spacing w:after="0" w:line="240" w:lineRule="auto"/>
        <w:rPr>
          <w:rFonts w:cs="Arial"/>
        </w:rPr>
      </w:pPr>
      <w:r w:rsidRPr="00950433">
        <w:rPr>
          <w:rFonts w:cs="Arial"/>
        </w:rPr>
        <w:t>CZ neofic</w:t>
      </w:r>
      <w:r>
        <w:rPr>
          <w:rFonts w:cs="Arial"/>
        </w:rPr>
        <w:t>iá</w:t>
      </w:r>
      <w:r w:rsidRPr="00950433">
        <w:rPr>
          <w:rFonts w:cs="Arial"/>
        </w:rPr>
        <w:t>lna verzia (z MF ČR)</w:t>
      </w:r>
    </w:p>
    <w:p w:rsidR="00950433" w:rsidRPr="00950433" w:rsidRDefault="00950433" w:rsidP="00950433">
      <w:pPr>
        <w:spacing w:after="0" w:line="240" w:lineRule="auto"/>
        <w:rPr>
          <w:rFonts w:cs="Arial"/>
        </w:rPr>
      </w:pPr>
    </w:p>
    <w:p w:rsidR="00950433" w:rsidRPr="00950433" w:rsidRDefault="00950433" w:rsidP="00950433">
      <w:pPr>
        <w:spacing w:after="0" w:line="240" w:lineRule="auto"/>
        <w:rPr>
          <w:rFonts w:cs="Arial"/>
          <w:lang w:val="cs-CZ"/>
        </w:rPr>
      </w:pPr>
      <w:r w:rsidRPr="00950433">
        <w:rPr>
          <w:rFonts w:cs="Arial"/>
          <w:lang w:val="cs-CZ"/>
        </w:rPr>
        <w:t xml:space="preserve">B. Další nové účty fyzických osob. U nových účtů fyzických osob, které nejsou popsány v písmenu A této části, je oznamující finanční instituce v [partnerské zemi FATCA] povinna po založení účtu </w:t>
      </w:r>
      <w:r w:rsidRPr="00950433">
        <w:rPr>
          <w:rFonts w:cs="Arial"/>
          <w:highlight w:val="yellow"/>
          <w:u w:val="single"/>
          <w:lang w:val="cs-CZ"/>
        </w:rPr>
        <w:t>získat</w:t>
      </w:r>
      <w:r w:rsidRPr="00950433">
        <w:rPr>
          <w:rFonts w:cs="Arial"/>
          <w:lang w:val="cs-CZ"/>
        </w:rPr>
        <w:t xml:space="preserve"> vlastní ujištění, které může být součástí dokumentace k založení účtu, které oznamující finanční instituci v [partnerské zemi FATCA] umožní stanovit, zda je majitel účtu rezidentem ve Spojených státech pro daňové účely (za občana Spojených států se pro tento účel považuje rezident Spojených států pro daňové účely, i když je majitel účtu daňovým rezidentem v další zemi), a potvrdit dostatečnost tohoto vlastního ujištění na základě informací získaných oznamující finanční institucí v [partnerské zemi FATCA] v souvislosti se založením účtu, a to včetně případné dokumentace shromážděné podle postupů AML/KYC.</w:t>
      </w:r>
    </w:p>
    <w:p w:rsidR="00950433" w:rsidRPr="00950433" w:rsidRDefault="00950433" w:rsidP="00950433">
      <w:pPr>
        <w:spacing w:after="0" w:line="240" w:lineRule="auto"/>
        <w:rPr>
          <w:rFonts w:cs="Arial"/>
        </w:rPr>
      </w:pPr>
      <w:r w:rsidRPr="00950433">
        <w:rPr>
          <w:rFonts w:cs="Arial"/>
        </w:rPr>
        <w:lastRenderedPageBreak/>
        <w:t>Pôvodná US verzia:</w:t>
      </w:r>
    </w:p>
    <w:p w:rsidR="00950433" w:rsidRPr="00950433" w:rsidRDefault="00950433" w:rsidP="00950433">
      <w:pPr>
        <w:spacing w:after="0" w:line="240" w:lineRule="auto"/>
        <w:rPr>
          <w:rFonts w:cs="Arial"/>
        </w:rPr>
      </w:pPr>
    </w:p>
    <w:p w:rsidR="00950433" w:rsidRPr="00950433" w:rsidRDefault="00950433" w:rsidP="00950433">
      <w:pPr>
        <w:spacing w:after="0" w:line="240" w:lineRule="auto"/>
        <w:rPr>
          <w:rFonts w:cs="Arial"/>
          <w:lang w:val="en-GB"/>
        </w:rPr>
      </w:pPr>
      <w:r w:rsidRPr="00950433">
        <w:rPr>
          <w:rFonts w:cs="Arial"/>
          <w:lang w:val="en-GB"/>
        </w:rPr>
        <w:t>Annex I</w:t>
      </w:r>
    </w:p>
    <w:p w:rsidR="00950433" w:rsidRPr="00950433" w:rsidRDefault="00950433" w:rsidP="00950433">
      <w:pPr>
        <w:spacing w:after="0" w:line="240" w:lineRule="auto"/>
        <w:rPr>
          <w:rFonts w:cs="Arial"/>
          <w:lang w:val="en-GB"/>
        </w:rPr>
      </w:pPr>
      <w:r w:rsidRPr="00950433">
        <w:rPr>
          <w:rFonts w:cs="Arial"/>
          <w:lang w:val="en-GB"/>
        </w:rPr>
        <w:t>III. New Individual Accounts</w:t>
      </w:r>
    </w:p>
    <w:p w:rsidR="00950433" w:rsidRPr="00950433" w:rsidRDefault="00950433" w:rsidP="00950433">
      <w:pPr>
        <w:spacing w:after="0" w:line="240" w:lineRule="auto"/>
        <w:rPr>
          <w:rFonts w:cs="Arial"/>
          <w:lang w:val="en-GB"/>
        </w:rPr>
      </w:pPr>
    </w:p>
    <w:p w:rsidR="00950433" w:rsidRPr="00950433" w:rsidRDefault="00950433" w:rsidP="00950433">
      <w:pPr>
        <w:spacing w:after="0" w:line="240" w:lineRule="auto"/>
        <w:rPr>
          <w:rFonts w:cs="Arial"/>
          <w:lang w:val="en-GB"/>
        </w:rPr>
      </w:pPr>
      <w:r w:rsidRPr="00950433">
        <w:rPr>
          <w:rFonts w:cs="Arial"/>
          <w:lang w:val="en-GB"/>
        </w:rPr>
        <w:t xml:space="preserve">B. Other New Individual Accounts. With respect to New Individual Accounts not described in paragraph A of this section, upon account opening, the Reporting [FATCA Partner] Financial Institution must </w:t>
      </w:r>
      <w:r w:rsidRPr="00950433">
        <w:rPr>
          <w:rFonts w:cs="Arial"/>
          <w:highlight w:val="yellow"/>
          <w:u w:val="single"/>
          <w:lang w:val="en-GB"/>
        </w:rPr>
        <w:t>obtain</w:t>
      </w:r>
      <w:r w:rsidRPr="00950433">
        <w:rPr>
          <w:rFonts w:cs="Arial"/>
          <w:lang w:val="en-GB"/>
        </w:rPr>
        <w:t xml:space="preserve"> a self-certification which may be part of the account opening documentation, that allows the Reporting [FATCA Partner] Financial Institution to determine whether the account holder is resident in the United States for tax purposes (for this purpose, a U.S. citizen is considered to  be resident in the United States for tax purposes, even if the account holder is also a tax resident of another country) and confirm the reasonableness of such self-certification based on the information obtained by the Reporting [FATCA Partner] Financial Institution in connection with the opening of the account, including any documentation collected pursuant to AML/KYC Procedures.</w:t>
      </w:r>
    </w:p>
    <w:p w:rsidR="00EB663A" w:rsidRDefault="00EB663A" w:rsidP="00A6535D">
      <w:pPr>
        <w:spacing w:line="240" w:lineRule="auto"/>
      </w:pPr>
    </w:p>
    <w:sectPr w:rsidR="00EB663A"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E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w:altName w:val="Times New Roman"/>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9F8"/>
    <w:multiLevelType w:val="hybridMultilevel"/>
    <w:tmpl w:val="A6464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E4D7A26"/>
    <w:multiLevelType w:val="hybridMultilevel"/>
    <w:tmpl w:val="63CC296A"/>
    <w:lvl w:ilvl="0" w:tplc="758C1A8A">
      <w:start w:val="1"/>
      <w:numFmt w:val="decimal"/>
      <w:lvlText w:val="(%1)"/>
      <w:lvlJc w:val="left"/>
      <w:pPr>
        <w:ind w:left="1035" w:hanging="360"/>
      </w:pPr>
      <w:rPr>
        <w:rFonts w:hint="default"/>
      </w:rPr>
    </w:lvl>
    <w:lvl w:ilvl="1" w:tplc="041B0019" w:tentative="1">
      <w:start w:val="1"/>
      <w:numFmt w:val="lowerLetter"/>
      <w:lvlText w:val="%2."/>
      <w:lvlJc w:val="left"/>
      <w:pPr>
        <w:ind w:left="1755" w:hanging="360"/>
      </w:pPr>
    </w:lvl>
    <w:lvl w:ilvl="2" w:tplc="041B001B" w:tentative="1">
      <w:start w:val="1"/>
      <w:numFmt w:val="lowerRoman"/>
      <w:lvlText w:val="%3."/>
      <w:lvlJc w:val="right"/>
      <w:pPr>
        <w:ind w:left="2475" w:hanging="180"/>
      </w:pPr>
    </w:lvl>
    <w:lvl w:ilvl="3" w:tplc="041B000F" w:tentative="1">
      <w:start w:val="1"/>
      <w:numFmt w:val="decimal"/>
      <w:lvlText w:val="%4."/>
      <w:lvlJc w:val="left"/>
      <w:pPr>
        <w:ind w:left="3195" w:hanging="360"/>
      </w:pPr>
    </w:lvl>
    <w:lvl w:ilvl="4" w:tplc="041B0019" w:tentative="1">
      <w:start w:val="1"/>
      <w:numFmt w:val="lowerLetter"/>
      <w:lvlText w:val="%5."/>
      <w:lvlJc w:val="left"/>
      <w:pPr>
        <w:ind w:left="3915" w:hanging="360"/>
      </w:pPr>
    </w:lvl>
    <w:lvl w:ilvl="5" w:tplc="041B001B" w:tentative="1">
      <w:start w:val="1"/>
      <w:numFmt w:val="lowerRoman"/>
      <w:lvlText w:val="%6."/>
      <w:lvlJc w:val="right"/>
      <w:pPr>
        <w:ind w:left="4635" w:hanging="180"/>
      </w:pPr>
    </w:lvl>
    <w:lvl w:ilvl="6" w:tplc="041B000F" w:tentative="1">
      <w:start w:val="1"/>
      <w:numFmt w:val="decimal"/>
      <w:lvlText w:val="%7."/>
      <w:lvlJc w:val="left"/>
      <w:pPr>
        <w:ind w:left="5355" w:hanging="360"/>
      </w:pPr>
    </w:lvl>
    <w:lvl w:ilvl="7" w:tplc="041B0019" w:tentative="1">
      <w:start w:val="1"/>
      <w:numFmt w:val="lowerLetter"/>
      <w:lvlText w:val="%8."/>
      <w:lvlJc w:val="left"/>
      <w:pPr>
        <w:ind w:left="6075" w:hanging="360"/>
      </w:pPr>
    </w:lvl>
    <w:lvl w:ilvl="8" w:tplc="041B001B" w:tentative="1">
      <w:start w:val="1"/>
      <w:numFmt w:val="lowerRoman"/>
      <w:lvlText w:val="%9."/>
      <w:lvlJc w:val="right"/>
      <w:pPr>
        <w:ind w:left="6795" w:hanging="180"/>
      </w:pPr>
    </w:lvl>
  </w:abstractNum>
  <w:abstractNum w:abstractNumId="2">
    <w:nsid w:val="36186557"/>
    <w:multiLevelType w:val="hybridMultilevel"/>
    <w:tmpl w:val="8D80E31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3D1E7A02"/>
    <w:multiLevelType w:val="hybridMultilevel"/>
    <w:tmpl w:val="8E7C9A0C"/>
    <w:lvl w:ilvl="0" w:tplc="5F86F7AE">
      <w:start w:val="4"/>
      <w:numFmt w:val="bullet"/>
      <w:lvlText w:val=""/>
      <w:lvlJc w:val="left"/>
      <w:pPr>
        <w:ind w:left="1080" w:hanging="360"/>
      </w:pPr>
      <w:rPr>
        <w:rFonts w:ascii="Symbol" w:eastAsiaTheme="minorHAns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5AF5339D"/>
    <w:multiLevelType w:val="hybridMultilevel"/>
    <w:tmpl w:val="688AF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4521"/>
    <w:rsid w:val="00024521"/>
    <w:rsid w:val="001837FA"/>
    <w:rsid w:val="001F1A90"/>
    <w:rsid w:val="00242AF0"/>
    <w:rsid w:val="003C390C"/>
    <w:rsid w:val="003D7C12"/>
    <w:rsid w:val="005577E9"/>
    <w:rsid w:val="007559D7"/>
    <w:rsid w:val="007A3529"/>
    <w:rsid w:val="007C331D"/>
    <w:rsid w:val="00827E2A"/>
    <w:rsid w:val="008E6EF9"/>
    <w:rsid w:val="009425F9"/>
    <w:rsid w:val="00950433"/>
    <w:rsid w:val="00A12620"/>
    <w:rsid w:val="00A6535D"/>
    <w:rsid w:val="00AA0245"/>
    <w:rsid w:val="00B80298"/>
    <w:rsid w:val="00BB7785"/>
    <w:rsid w:val="00C11027"/>
    <w:rsid w:val="00CA57FA"/>
    <w:rsid w:val="00D37F49"/>
    <w:rsid w:val="00E24483"/>
    <w:rsid w:val="00E90C54"/>
    <w:rsid w:val="00EB663A"/>
    <w:rsid w:val="00FB24D2"/>
    <w:rsid w:val="00FB548A"/>
    <w:rsid w:val="00FF57F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24521"/>
    <w:pPr>
      <w:spacing w:before="100" w:beforeAutospacing="1" w:after="100" w:afterAutospacing="1" w:line="240" w:lineRule="auto"/>
    </w:pPr>
    <w:rPr>
      <w:rFonts w:ascii="Times New Roman" w:hAnsi="Times New Roman" w:cs="Times New Roman"/>
      <w:sz w:val="24"/>
      <w:szCs w:val="24"/>
      <w:lang w:eastAsia="sk-SK"/>
    </w:rPr>
  </w:style>
  <w:style w:type="character" w:customStyle="1" w:styleId="st1">
    <w:name w:val="st1"/>
    <w:basedOn w:val="Predvolenpsmoodseku"/>
    <w:uiPriority w:val="99"/>
    <w:rsid w:val="00024521"/>
    <w:rPr>
      <w:rFonts w:cs="Times New Roman"/>
    </w:rPr>
  </w:style>
  <w:style w:type="paragraph" w:styleId="Odsekzoznamu">
    <w:name w:val="List Paragraph"/>
    <w:basedOn w:val="Normlny"/>
    <w:uiPriority w:val="34"/>
    <w:qFormat/>
    <w:rsid w:val="00024521"/>
    <w:pPr>
      <w:ind w:left="720"/>
      <w:contextualSpacing/>
    </w:pPr>
    <w:rPr>
      <w:rFonts w:ascii="Arial Narrow" w:eastAsia="Calibri" w:hAnsi="Arial Narrow" w:cs="Times New Roman"/>
      <w:szCs w:val="36"/>
    </w:rPr>
  </w:style>
  <w:style w:type="paragraph" w:customStyle="1" w:styleId="Default">
    <w:name w:val="Default"/>
    <w:rsid w:val="00EB663A"/>
    <w:pPr>
      <w:autoSpaceDE w:val="0"/>
      <w:autoSpaceDN w:val="0"/>
      <w:adjustRightInd w:val="0"/>
      <w:spacing w:after="0" w:line="240" w:lineRule="auto"/>
    </w:pPr>
    <w:rPr>
      <w:rFonts w:ascii="Times New Roman" w:hAnsi="Times New Roman" w:cs="Times New Roman"/>
      <w:color w:val="000000"/>
      <w:sz w:val="24"/>
      <w:szCs w:val="24"/>
    </w:rPr>
  </w:style>
  <w:style w:type="paragraph" w:styleId="Obyajntext">
    <w:name w:val="Plain Text"/>
    <w:basedOn w:val="Normlny"/>
    <w:link w:val="ObyajntextChar"/>
    <w:uiPriority w:val="99"/>
    <w:semiHidden/>
    <w:unhideWhenUsed/>
    <w:rsid w:val="00EB663A"/>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EB663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6069846">
      <w:bodyDiv w:val="1"/>
      <w:marLeft w:val="0"/>
      <w:marRight w:val="0"/>
      <w:marTop w:val="0"/>
      <w:marBottom w:val="0"/>
      <w:divBdr>
        <w:top w:val="none" w:sz="0" w:space="0" w:color="auto"/>
        <w:left w:val="none" w:sz="0" w:space="0" w:color="auto"/>
        <w:bottom w:val="none" w:sz="0" w:space="0" w:color="auto"/>
        <w:right w:val="none" w:sz="0" w:space="0" w:color="auto"/>
      </w:divBdr>
    </w:div>
    <w:div w:id="303855969">
      <w:bodyDiv w:val="1"/>
      <w:marLeft w:val="0"/>
      <w:marRight w:val="0"/>
      <w:marTop w:val="0"/>
      <w:marBottom w:val="0"/>
      <w:divBdr>
        <w:top w:val="none" w:sz="0" w:space="0" w:color="auto"/>
        <w:left w:val="none" w:sz="0" w:space="0" w:color="auto"/>
        <w:bottom w:val="none" w:sz="0" w:space="0" w:color="auto"/>
        <w:right w:val="none" w:sz="0" w:space="0" w:color="auto"/>
      </w:divBdr>
    </w:div>
    <w:div w:id="433138068">
      <w:bodyDiv w:val="1"/>
      <w:marLeft w:val="0"/>
      <w:marRight w:val="0"/>
      <w:marTop w:val="0"/>
      <w:marBottom w:val="0"/>
      <w:divBdr>
        <w:top w:val="none" w:sz="0" w:space="0" w:color="auto"/>
        <w:left w:val="none" w:sz="0" w:space="0" w:color="auto"/>
        <w:bottom w:val="none" w:sz="0" w:space="0" w:color="auto"/>
        <w:right w:val="none" w:sz="0" w:space="0" w:color="auto"/>
      </w:divBdr>
    </w:div>
    <w:div w:id="20487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2D05F-98F3-4BAE-A9FF-A8932BCF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952</Words>
  <Characters>5430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15</cp:revision>
  <dcterms:created xsi:type="dcterms:W3CDTF">2013-02-19T09:10:00Z</dcterms:created>
  <dcterms:modified xsi:type="dcterms:W3CDTF">2013-03-12T11:25:00Z</dcterms:modified>
</cp:coreProperties>
</file>