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E4C3D" w14:textId="77777777" w:rsidR="00420EB1" w:rsidRDefault="00420EB1" w:rsidP="00420EB1">
      <w:pPr>
        <w:tabs>
          <w:tab w:val="left" w:pos="1134"/>
        </w:tabs>
        <w:rPr>
          <w:b/>
        </w:rPr>
      </w:pPr>
      <w:r>
        <w:rPr>
          <w:b/>
        </w:rPr>
        <w:t xml:space="preserve">Informácie pre </w:t>
      </w:r>
      <w:r w:rsidR="00840F85">
        <w:rPr>
          <w:b/>
        </w:rPr>
        <w:t>používateľa</w:t>
      </w:r>
      <w:r>
        <w:rPr>
          <w:b/>
        </w:rPr>
        <w:t>:</w:t>
      </w:r>
    </w:p>
    <w:p w14:paraId="695F8A0A" w14:textId="77777777" w:rsidR="00420EB1" w:rsidRPr="00840F85" w:rsidRDefault="00840F85" w:rsidP="009D7E75">
      <w:pPr>
        <w:pStyle w:val="Odsekzoznamu"/>
        <w:numPr>
          <w:ilvl w:val="0"/>
          <w:numId w:val="55"/>
        </w:numPr>
        <w:tabs>
          <w:tab w:val="left" w:pos="426"/>
        </w:tabs>
        <w:ind w:left="426" w:hanging="426"/>
        <w:rPr>
          <w:b/>
        </w:rPr>
      </w:pPr>
      <w:r>
        <w:t>D</w:t>
      </w:r>
      <w:r w:rsidR="00420EB1">
        <w:t>okument je vytvorený ako štruktúrovaný dokument. Odporúča sa využiť možnosti na</w:t>
      </w:r>
      <w:r>
        <w:t>vigačnej lišty pre rýchlejšiu orientáciu v texte (Zobraziť -&gt; Navigačná tabla). Aj z tohto dôvodu je každý paragraf označený nadpisom.</w:t>
      </w:r>
    </w:p>
    <w:p w14:paraId="113F7F39" w14:textId="77777777" w:rsidR="00840F85" w:rsidRPr="00840F85" w:rsidRDefault="00840F85" w:rsidP="009D7E75">
      <w:pPr>
        <w:pStyle w:val="Odsekzoznamu"/>
        <w:numPr>
          <w:ilvl w:val="0"/>
          <w:numId w:val="55"/>
        </w:numPr>
        <w:tabs>
          <w:tab w:val="left" w:pos="426"/>
        </w:tabs>
        <w:ind w:left="426" w:hanging="426"/>
        <w:rPr>
          <w:b/>
        </w:rPr>
      </w:pPr>
      <w:r>
        <w:t>Dokument využíva automatické číslovanie paragrafov. Číslovanie začína § 1408 (tak ako návrh predložený rekodifikačnou komisiou).</w:t>
      </w:r>
      <w:r w:rsidR="00C00315">
        <w:t xml:space="preserve"> Pre porovnanie: aktuálny </w:t>
      </w:r>
      <w:r w:rsidR="005564E6">
        <w:t>Občiansky zákonník</w:t>
      </w:r>
      <w:r w:rsidR="00C00315">
        <w:t xml:space="preserve"> má pre poistné zmluvy</w:t>
      </w:r>
      <w:r w:rsidR="005564E6">
        <w:t xml:space="preserve"> 44 paragrafov (§ 788 - § 828a), návrh rekodifikačnej komisie obsahuje 62 paragrafov (§ 1408 - § 1469). Česk</w:t>
      </w:r>
      <w:r w:rsidR="0095342E">
        <w:t>ý</w:t>
      </w:r>
      <w:r w:rsidR="005564E6">
        <w:t xml:space="preserve"> Občiansk</w:t>
      </w:r>
      <w:r w:rsidR="0095342E">
        <w:t>y</w:t>
      </w:r>
      <w:r w:rsidR="005564E6">
        <w:t xml:space="preserve"> zákonník má </w:t>
      </w:r>
      <w:r w:rsidR="0095342E">
        <w:t xml:space="preserve">k poistným zmluvám 115 paragrafov, nemecký zákon o poistnej zmluve má </w:t>
      </w:r>
      <w:r w:rsidR="008E580F">
        <w:t>222 paragrafov.</w:t>
      </w:r>
    </w:p>
    <w:p w14:paraId="4C005C2A" w14:textId="77777777" w:rsidR="00840F85" w:rsidRPr="00840F85" w:rsidRDefault="00840F85" w:rsidP="009D7E75">
      <w:pPr>
        <w:pStyle w:val="Odsekzoznamu"/>
        <w:numPr>
          <w:ilvl w:val="0"/>
          <w:numId w:val="55"/>
        </w:numPr>
        <w:tabs>
          <w:tab w:val="left" w:pos="426"/>
        </w:tabs>
        <w:ind w:left="426" w:hanging="426"/>
        <w:rPr>
          <w:b/>
        </w:rPr>
      </w:pPr>
      <w:r>
        <w:t>K jednotlivým ustanoveniam sú uvedené poznámky s odkazmi na historické alebo zahraničné právne úpravy. Odkaz slúži hlavne pre možnosť porovnania s inou úpravou, neznamená to automaticky, že sa preberá úprava uvedená v poznámkach.</w:t>
      </w:r>
    </w:p>
    <w:p w14:paraId="44DC8269" w14:textId="77777777" w:rsidR="00840F85" w:rsidRPr="00840F85" w:rsidRDefault="00840F85" w:rsidP="009D7E75">
      <w:pPr>
        <w:pStyle w:val="Odsekzoznamu"/>
        <w:numPr>
          <w:ilvl w:val="0"/>
          <w:numId w:val="55"/>
        </w:numPr>
        <w:tabs>
          <w:tab w:val="left" w:pos="426"/>
        </w:tabs>
        <w:ind w:left="426" w:hanging="426"/>
        <w:rPr>
          <w:b/>
        </w:rPr>
      </w:pPr>
      <w:r>
        <w:t>Dokument využíva funkcionalitu krížových odkazov</w:t>
      </w:r>
      <w:r w:rsidR="00CD317F">
        <w:t>, na odkazový paragraf je možné sa automaticky prekliknúť</w:t>
      </w:r>
      <w:r w:rsidR="00A5563D">
        <w:t xml:space="preserve"> (CTRL + klik)</w:t>
      </w:r>
      <w:r w:rsidR="00CD317F">
        <w:t>.</w:t>
      </w:r>
      <w:r>
        <w:t xml:space="preserve"> Odkazy na jednotlivé paragrafy </w:t>
      </w:r>
      <w:r w:rsidR="00CD317F">
        <w:t xml:space="preserve">však nie </w:t>
      </w:r>
      <w:r>
        <w:t>sú prečíslovávané automaticky</w:t>
      </w:r>
      <w:r w:rsidR="00CD317F">
        <w:t>, takže sa môže stať, že niekde sa číslo paragrafu zobrazuje nesprávne (hoci odkaz je nastavený správne)</w:t>
      </w:r>
      <w:r>
        <w:t>. Ak sa niekde zobrazuje nesprávny odkaz na paragraf, môže to byť spôsobené nesprávnym nastavením odkazu.</w:t>
      </w:r>
    </w:p>
    <w:p w14:paraId="5A83D71A" w14:textId="77777777" w:rsidR="00840F85" w:rsidRPr="00420EB1" w:rsidRDefault="00840F85" w:rsidP="009D7E75">
      <w:pPr>
        <w:pStyle w:val="Odsekzoznamu"/>
        <w:numPr>
          <w:ilvl w:val="0"/>
          <w:numId w:val="55"/>
        </w:numPr>
        <w:tabs>
          <w:tab w:val="left" w:pos="426"/>
        </w:tabs>
        <w:ind w:left="426" w:hanging="426"/>
        <w:rPr>
          <w:b/>
        </w:rPr>
      </w:pPr>
      <w:r>
        <w:t>Podsvietené časti slúžia spravidla na upozornenie, že v tejto časti je potrebné venovať zvýšenú pozornosť použitému pojmu alebo slovnému spojeniu (môže ísť o provizórnu formuláciu).</w:t>
      </w:r>
    </w:p>
    <w:p w14:paraId="0EDFDBF0" w14:textId="77777777" w:rsidR="00420EB1" w:rsidRDefault="00420EB1" w:rsidP="00386942">
      <w:pPr>
        <w:rPr>
          <w:b/>
        </w:rPr>
      </w:pPr>
    </w:p>
    <w:p w14:paraId="3D053159" w14:textId="77777777" w:rsidR="00386942" w:rsidRDefault="00386942" w:rsidP="00386942">
      <w:pPr>
        <w:rPr>
          <w:b/>
        </w:rPr>
      </w:pPr>
      <w:r>
        <w:rPr>
          <w:b/>
        </w:rPr>
        <w:t>Zoznam použitých skratiek</w:t>
      </w:r>
      <w:r w:rsidR="00420EB1">
        <w:rPr>
          <w:b/>
        </w:rPr>
        <w:t>:</w:t>
      </w:r>
    </w:p>
    <w:p w14:paraId="0B42EECA" w14:textId="3F7164CC" w:rsidR="00386942" w:rsidRDefault="00386942" w:rsidP="00386942">
      <w:pPr>
        <w:tabs>
          <w:tab w:val="left" w:pos="1134"/>
        </w:tabs>
      </w:pPr>
      <w:r>
        <w:t xml:space="preserve">NOZ </w:t>
      </w:r>
      <w:r>
        <w:tab/>
        <w:t>český Občiansky zákonník</w:t>
      </w:r>
      <w:ins w:id="0" w:author="Martin Petruľák" w:date="2019-01-04T14:06:00Z">
        <w:r w:rsidR="006F5C76">
          <w:t xml:space="preserve"> (Nový Občiansky zákonník)</w:t>
        </w:r>
      </w:ins>
    </w:p>
    <w:p w14:paraId="21CF6B7D" w14:textId="77777777" w:rsidR="00386942" w:rsidRDefault="00386942" w:rsidP="00386942">
      <w:pPr>
        <w:tabs>
          <w:tab w:val="left" w:pos="1134"/>
        </w:tabs>
      </w:pPr>
      <w:r>
        <w:t xml:space="preserve">VVG </w:t>
      </w:r>
      <w:r>
        <w:tab/>
        <w:t>nemecký zákon o poistnej zmluve (</w:t>
      </w:r>
      <w:proofErr w:type="spellStart"/>
      <w:r>
        <w:t>Versicherungsvertragsgesetz</w:t>
      </w:r>
      <w:proofErr w:type="spellEnd"/>
      <w:r>
        <w:t>)</w:t>
      </w:r>
    </w:p>
    <w:p w14:paraId="2D5B656A" w14:textId="77777777" w:rsidR="00386942" w:rsidRDefault="00386942" w:rsidP="00386942">
      <w:pPr>
        <w:tabs>
          <w:tab w:val="left" w:pos="1134"/>
        </w:tabs>
      </w:pPr>
      <w:proofErr w:type="spellStart"/>
      <w:r>
        <w:t>VersVG</w:t>
      </w:r>
      <w:proofErr w:type="spellEnd"/>
      <w:r>
        <w:t xml:space="preserve"> </w:t>
      </w:r>
      <w:r>
        <w:tab/>
        <w:t>rakúsky zákon o poistnej zmluve (</w:t>
      </w:r>
      <w:proofErr w:type="spellStart"/>
      <w:r>
        <w:t>Versicherungsvertragsgesetz</w:t>
      </w:r>
      <w:proofErr w:type="spellEnd"/>
      <w:r>
        <w:t>)</w:t>
      </w:r>
    </w:p>
    <w:p w14:paraId="264E6688" w14:textId="77777777" w:rsidR="00386942" w:rsidRDefault="00386942" w:rsidP="00386942">
      <w:pPr>
        <w:tabs>
          <w:tab w:val="left" w:pos="1134"/>
        </w:tabs>
      </w:pPr>
      <w:r>
        <w:t>PPO</w:t>
      </w:r>
      <w:r>
        <w:tab/>
        <w:t xml:space="preserve">vyhláška </w:t>
      </w:r>
      <w:r w:rsidR="000A0338">
        <w:t xml:space="preserve">č. 49/1964 Zb. </w:t>
      </w:r>
      <w:r>
        <w:t>o poistných podmienkach pre poistenie osôb</w:t>
      </w:r>
    </w:p>
    <w:p w14:paraId="28C02CC6" w14:textId="77777777" w:rsidR="00386942" w:rsidRDefault="00386942" w:rsidP="00386942">
      <w:pPr>
        <w:tabs>
          <w:tab w:val="left" w:pos="1134"/>
        </w:tabs>
      </w:pPr>
      <w:r>
        <w:t>PPM</w:t>
      </w:r>
      <w:r>
        <w:tab/>
        <w:t xml:space="preserve">vyhláška </w:t>
      </w:r>
      <w:r w:rsidR="000A0338">
        <w:t xml:space="preserve">č. 13/1983 Zb. </w:t>
      </w:r>
      <w:r>
        <w:t>o poistných podmienkach pre poistenie majetku</w:t>
      </w:r>
    </w:p>
    <w:p w14:paraId="6F8278B3" w14:textId="77777777" w:rsidR="00386942" w:rsidRDefault="00386942" w:rsidP="00386942">
      <w:pPr>
        <w:tabs>
          <w:tab w:val="left" w:pos="1134"/>
        </w:tabs>
      </w:pPr>
      <w:r>
        <w:t>PPZ</w:t>
      </w:r>
      <w:r>
        <w:tab/>
        <w:t xml:space="preserve">vyhláška </w:t>
      </w:r>
      <w:r w:rsidR="000A0338">
        <w:t xml:space="preserve">č. 14/1983 Zb. </w:t>
      </w:r>
      <w:r>
        <w:t>o poistných podmienkach pre poistenie zodpovednosti za škodu</w:t>
      </w:r>
    </w:p>
    <w:p w14:paraId="7B5D63E2" w14:textId="77777777" w:rsidR="00386942" w:rsidRDefault="00386942" w:rsidP="00386942">
      <w:pPr>
        <w:tabs>
          <w:tab w:val="left" w:pos="1134"/>
        </w:tabs>
      </w:pPr>
      <w:r>
        <w:t>PEICL</w:t>
      </w:r>
      <w:r>
        <w:tab/>
        <w:t>princípy európskeho poistného zmluvného práva</w:t>
      </w:r>
    </w:p>
    <w:p w14:paraId="48CDD4DB" w14:textId="77777777" w:rsidR="00386942" w:rsidRDefault="00386942" w:rsidP="00386942">
      <w:pPr>
        <w:tabs>
          <w:tab w:val="left" w:pos="1134"/>
        </w:tabs>
      </w:pPr>
      <w:r>
        <w:t>Z1934</w:t>
      </w:r>
      <w:r>
        <w:tab/>
        <w:t xml:space="preserve">zákon č. 145/1934 </w:t>
      </w:r>
      <w:proofErr w:type="spellStart"/>
      <w:r>
        <w:t>Sb</w:t>
      </w:r>
      <w:proofErr w:type="spellEnd"/>
      <w:r>
        <w:t xml:space="preserve">. o poistné </w:t>
      </w:r>
      <w:proofErr w:type="spellStart"/>
      <w:r>
        <w:t>smlouvě</w:t>
      </w:r>
      <w:proofErr w:type="spellEnd"/>
    </w:p>
    <w:p w14:paraId="1B6BA3DC" w14:textId="77777777" w:rsidR="00386942" w:rsidRDefault="00386942" w:rsidP="00386942">
      <w:pPr>
        <w:tabs>
          <w:tab w:val="left" w:pos="1134"/>
        </w:tabs>
      </w:pPr>
      <w:r>
        <w:t>Z1950</w:t>
      </w:r>
      <w:r>
        <w:tab/>
        <w:t xml:space="preserve">zákon č. 189/1950 </w:t>
      </w:r>
      <w:proofErr w:type="spellStart"/>
      <w:r>
        <w:t>Sb</w:t>
      </w:r>
      <w:proofErr w:type="spellEnd"/>
      <w:r>
        <w:t xml:space="preserve">. o poistné </w:t>
      </w:r>
      <w:proofErr w:type="spellStart"/>
      <w:r>
        <w:t>smluve</w:t>
      </w:r>
      <w:proofErr w:type="spellEnd"/>
    </w:p>
    <w:p w14:paraId="0B7A01A5" w14:textId="77777777" w:rsidR="00386942" w:rsidRDefault="00386942" w:rsidP="00386942">
      <w:pPr>
        <w:tabs>
          <w:tab w:val="left" w:pos="1134"/>
        </w:tabs>
      </w:pPr>
      <w:r>
        <w:t>ZPS</w:t>
      </w:r>
      <w:r>
        <w:tab/>
        <w:t xml:space="preserve">zákon č. 37/2004 </w:t>
      </w:r>
      <w:proofErr w:type="spellStart"/>
      <w:r>
        <w:t>Sb</w:t>
      </w:r>
      <w:proofErr w:type="spellEnd"/>
      <w:r>
        <w:t xml:space="preserve">. o poistné </w:t>
      </w:r>
      <w:proofErr w:type="spellStart"/>
      <w:r>
        <w:t>smlouvě</w:t>
      </w:r>
      <w:proofErr w:type="spellEnd"/>
    </w:p>
    <w:p w14:paraId="629DDECC" w14:textId="77777777" w:rsidR="00955ABD" w:rsidRDefault="00955ABD" w:rsidP="00386942">
      <w:pPr>
        <w:tabs>
          <w:tab w:val="left" w:pos="1134"/>
        </w:tabs>
      </w:pPr>
      <w:r>
        <w:t>NZPZ</w:t>
      </w:r>
      <w:r>
        <w:tab/>
        <w:t>návrh zákona o poistnej zmluve z roku 2005</w:t>
      </w:r>
    </w:p>
    <w:p w14:paraId="5D79195D" w14:textId="2D18A2C0" w:rsidR="00386942" w:rsidRDefault="00386942" w:rsidP="00386942">
      <w:pPr>
        <w:tabs>
          <w:tab w:val="left" w:pos="1134"/>
        </w:tabs>
      </w:pPr>
      <w:r>
        <w:t>CCQ</w:t>
      </w:r>
      <w:r>
        <w:tab/>
        <w:t>Občiansky zákonník Québecu</w:t>
      </w:r>
      <w:ins w:id="1" w:author="Martin Petruľák" w:date="2019-01-04T14:06:00Z">
        <w:r w:rsidR="006F5C76">
          <w:t xml:space="preserve"> (</w:t>
        </w:r>
        <w:proofErr w:type="spellStart"/>
        <w:r w:rsidR="006F5C76">
          <w:t>Code</w:t>
        </w:r>
        <w:proofErr w:type="spellEnd"/>
        <w:r w:rsidR="006F5C76">
          <w:t xml:space="preserve"> Civil </w:t>
        </w:r>
      </w:ins>
      <w:proofErr w:type="spellStart"/>
      <w:ins w:id="2" w:author="Martin Petruľák" w:date="2019-01-04T14:07:00Z">
        <w:r w:rsidR="006F5C76">
          <w:t>du</w:t>
        </w:r>
      </w:ins>
      <w:proofErr w:type="spellEnd"/>
      <w:ins w:id="3" w:author="Martin Petruľák" w:date="2019-01-04T14:06:00Z">
        <w:r w:rsidR="006F5C76">
          <w:t xml:space="preserve"> Québec)</w:t>
        </w:r>
      </w:ins>
    </w:p>
    <w:p w14:paraId="09CEFC26" w14:textId="52230689" w:rsidR="00386942" w:rsidRDefault="00386942" w:rsidP="00386942">
      <w:pPr>
        <w:tabs>
          <w:tab w:val="left" w:pos="1134"/>
        </w:tabs>
        <w:rPr>
          <w:ins w:id="4" w:author="Martin Petruľák" w:date="2019-01-03T10:26:00Z"/>
        </w:rPr>
      </w:pPr>
      <w:proofErr w:type="spellStart"/>
      <w:r>
        <w:t>CdA</w:t>
      </w:r>
      <w:proofErr w:type="spellEnd"/>
      <w:r>
        <w:tab/>
        <w:t>francúzsky zákon o poistnej zmluve (</w:t>
      </w:r>
      <w:proofErr w:type="spellStart"/>
      <w:r>
        <w:t>Code</w:t>
      </w:r>
      <w:proofErr w:type="spellEnd"/>
      <w:r>
        <w:t xml:space="preserve"> des </w:t>
      </w:r>
      <w:proofErr w:type="spellStart"/>
      <w:r>
        <w:t>Assurances</w:t>
      </w:r>
      <w:proofErr w:type="spellEnd"/>
      <w:r>
        <w:t>)</w:t>
      </w:r>
    </w:p>
    <w:p w14:paraId="24BEA80A" w14:textId="528E0ED0" w:rsidR="00511FAD" w:rsidRDefault="00511FAD" w:rsidP="00386942">
      <w:pPr>
        <w:tabs>
          <w:tab w:val="left" w:pos="1134"/>
        </w:tabs>
        <w:rPr>
          <w:ins w:id="5" w:author="Martin Petruľák" w:date="2019-01-03T10:27:00Z"/>
        </w:rPr>
      </w:pPr>
      <w:ins w:id="6" w:author="Martin Petruľák" w:date="2019-01-03T10:26:00Z">
        <w:r>
          <w:t>NHCC</w:t>
        </w:r>
        <w:r>
          <w:tab/>
          <w:t>maďarský Občiansky zákonník</w:t>
        </w:r>
      </w:ins>
      <w:ins w:id="7" w:author="Martin Petruľák" w:date="2019-01-04T14:06:00Z">
        <w:r w:rsidR="006F5C76">
          <w:t xml:space="preserve"> (New </w:t>
        </w:r>
        <w:proofErr w:type="spellStart"/>
        <w:r w:rsidR="006F5C76">
          <w:t>Hungarian</w:t>
        </w:r>
        <w:proofErr w:type="spellEnd"/>
        <w:r w:rsidR="006F5C76">
          <w:t xml:space="preserve"> Civil </w:t>
        </w:r>
        <w:proofErr w:type="spellStart"/>
        <w:r w:rsidR="006F5C76">
          <w:t>Code</w:t>
        </w:r>
        <w:proofErr w:type="spellEnd"/>
        <w:r w:rsidR="006F5C76">
          <w:t>)</w:t>
        </w:r>
      </w:ins>
    </w:p>
    <w:p w14:paraId="3C0F36AF" w14:textId="1911DCDF" w:rsidR="00511FAD" w:rsidRDefault="00511FAD" w:rsidP="00386942">
      <w:pPr>
        <w:tabs>
          <w:tab w:val="left" w:pos="1134"/>
        </w:tabs>
        <w:rPr>
          <w:ins w:id="8" w:author="Martin Petruľák" w:date="2019-01-04T14:05:00Z"/>
        </w:rPr>
      </w:pPr>
      <w:ins w:id="9" w:author="Martin Petruľák" w:date="2019-01-03T10:27:00Z">
        <w:r>
          <w:t>S2</w:t>
        </w:r>
        <w:r>
          <w:tab/>
          <w:t>smernica 2009/138/EC (Sol</w:t>
        </w:r>
      </w:ins>
      <w:ins w:id="10" w:author="Martin Petruľák" w:date="2019-01-03T10:28:00Z">
        <w:r>
          <w:t>ventnosť II)</w:t>
        </w:r>
      </w:ins>
    </w:p>
    <w:p w14:paraId="5D531DBE" w14:textId="649DB664" w:rsidR="006F5C76" w:rsidRDefault="006F5C76" w:rsidP="00386942">
      <w:pPr>
        <w:tabs>
          <w:tab w:val="left" w:pos="1134"/>
        </w:tabs>
        <w:rPr>
          <w:ins w:id="11" w:author="Martin Petruľák" w:date="2019-01-03T10:27:00Z"/>
        </w:rPr>
      </w:pPr>
      <w:ins w:id="12" w:author="Martin Petruľák" w:date="2019-01-04T14:05:00Z">
        <w:r>
          <w:t>DCC</w:t>
        </w:r>
        <w:r>
          <w:tab/>
          <w:t>holandský Občiansky zákonník (</w:t>
        </w:r>
        <w:proofErr w:type="spellStart"/>
        <w:r>
          <w:t>Dutch</w:t>
        </w:r>
        <w:proofErr w:type="spellEnd"/>
        <w:r>
          <w:t xml:space="preserve"> Civil </w:t>
        </w:r>
        <w:proofErr w:type="spellStart"/>
        <w:r>
          <w:t>Code</w:t>
        </w:r>
      </w:ins>
      <w:proofErr w:type="spellEnd"/>
      <w:ins w:id="13" w:author="Martin Petruľák" w:date="2019-01-04T14:06:00Z">
        <w:r>
          <w:t>)</w:t>
        </w:r>
      </w:ins>
    </w:p>
    <w:p w14:paraId="7D1A7AC0" w14:textId="77777777" w:rsidR="00511FAD" w:rsidRDefault="00511FAD" w:rsidP="00386942">
      <w:pPr>
        <w:tabs>
          <w:tab w:val="left" w:pos="1134"/>
        </w:tabs>
      </w:pPr>
    </w:p>
    <w:p w14:paraId="64ABFED7" w14:textId="77777777" w:rsidR="00420EB1" w:rsidRDefault="00420EB1" w:rsidP="00386942">
      <w:pPr>
        <w:tabs>
          <w:tab w:val="left" w:pos="1134"/>
        </w:tabs>
      </w:pPr>
    </w:p>
    <w:p w14:paraId="355C716C" w14:textId="77777777" w:rsidR="00386942" w:rsidRDefault="00386942" w:rsidP="00FB3A41">
      <w:pPr>
        <w:jc w:val="center"/>
        <w:rPr>
          <w:b/>
        </w:rPr>
      </w:pPr>
    </w:p>
    <w:p w14:paraId="3678049E" w14:textId="77777777" w:rsidR="00C00315" w:rsidRDefault="00C00315">
      <w:pPr>
        <w:spacing w:before="0" w:after="160"/>
        <w:jc w:val="left"/>
        <w:rPr>
          <w:b/>
        </w:rPr>
      </w:pPr>
      <w:r>
        <w:rPr>
          <w:b/>
        </w:rPr>
        <w:br w:type="page"/>
      </w:r>
    </w:p>
    <w:p w14:paraId="3555E6B5" w14:textId="77777777" w:rsidR="00FB3A41" w:rsidRPr="00FB3A41" w:rsidRDefault="00FB3A41" w:rsidP="00FB3A41">
      <w:pPr>
        <w:jc w:val="center"/>
        <w:rPr>
          <w:b/>
        </w:rPr>
      </w:pPr>
      <w:r w:rsidRPr="00FB3A41">
        <w:rPr>
          <w:b/>
        </w:rPr>
        <w:lastRenderedPageBreak/>
        <w:t>Návrh paragrafového znenia</w:t>
      </w:r>
    </w:p>
    <w:p w14:paraId="3B808845" w14:textId="77777777" w:rsidR="002F39C7" w:rsidRDefault="00FB3A41" w:rsidP="00210406">
      <w:pPr>
        <w:pStyle w:val="Nadpis1"/>
      </w:pPr>
      <w:r>
        <w:t>Diel</w:t>
      </w:r>
      <w:r w:rsidR="00210406">
        <w:br/>
      </w:r>
      <w:r>
        <w:t>Poistné zmluvy</w:t>
      </w:r>
    </w:p>
    <w:p w14:paraId="4CF882BA" w14:textId="77777777" w:rsidR="00FB3A41" w:rsidRDefault="00FB3A41" w:rsidP="00FB3A41">
      <w:pPr>
        <w:jc w:val="center"/>
      </w:pPr>
    </w:p>
    <w:p w14:paraId="74BBF43B" w14:textId="77777777" w:rsidR="00FB3A41" w:rsidRDefault="00FB3A41" w:rsidP="00210406">
      <w:pPr>
        <w:pStyle w:val="Nadpis2"/>
      </w:pPr>
      <w:r>
        <w:t xml:space="preserve">Prvý oddiel </w:t>
      </w:r>
      <w:r w:rsidR="00210406">
        <w:br/>
      </w:r>
      <w:r>
        <w:t>Všeobecné ustanovenia</w:t>
      </w:r>
    </w:p>
    <w:p w14:paraId="69957364" w14:textId="77777777" w:rsidR="00FB3A41" w:rsidRDefault="00FB3A41" w:rsidP="00FB3A41">
      <w:pPr>
        <w:jc w:val="center"/>
      </w:pPr>
    </w:p>
    <w:p w14:paraId="2578BC30" w14:textId="77777777" w:rsidR="00FB3A41" w:rsidRDefault="00A73AAB" w:rsidP="00D22B48">
      <w:pPr>
        <w:pStyle w:val="Nadpis3"/>
      </w:pPr>
      <w:r>
        <w:br/>
      </w:r>
      <w:r w:rsidR="00FB3A41">
        <w:t>Základné ustanovenie</w:t>
      </w:r>
    </w:p>
    <w:p w14:paraId="23D856C1" w14:textId="77777777" w:rsidR="00FB3A41" w:rsidRDefault="00FB3A41" w:rsidP="00CB5491">
      <w:pPr>
        <w:pStyle w:val="Odsekzoznamu"/>
      </w:pPr>
      <w:r w:rsidRPr="0093006C">
        <w:t>Poistnou zmluvou sa poisťovateľ zaväzuje poskytnúť v dohodnutom rozsahu plnenie, ak nastane náhodná udalosť bližšie označená v zmluve (poistná udalosť) a </w:t>
      </w:r>
      <w:commentRangeStart w:id="14"/>
      <w:r w:rsidRPr="0093006C">
        <w:t>poistník</w:t>
      </w:r>
      <w:commentRangeEnd w:id="14"/>
      <w:r w:rsidR="0051281B">
        <w:rPr>
          <w:rStyle w:val="Odkaznakomentr"/>
        </w:rPr>
        <w:commentReference w:id="14"/>
      </w:r>
      <w:r w:rsidRPr="0093006C">
        <w:t xml:space="preserve"> sa zaväzuje platiť poistné.</w:t>
      </w:r>
    </w:p>
    <w:p w14:paraId="3D84F15F" w14:textId="77777777" w:rsidR="00FB3A41" w:rsidRPr="0093006C" w:rsidRDefault="00FB3A41" w:rsidP="00CB5491">
      <w:pPr>
        <w:pStyle w:val="Odsekzoznamu"/>
      </w:pPr>
      <w:r w:rsidRPr="0093006C">
        <w:t>Na právne úkony týkajúce sa poistenia je potrebná písomná forma, ak nie je v tomto zákone</w:t>
      </w:r>
      <w:r w:rsidR="00E12D94">
        <w:t xml:space="preserve"> alebo</w:t>
      </w:r>
      <w:r w:rsidRPr="0093006C">
        <w:t xml:space="preserve"> osobitnom </w:t>
      </w:r>
      <w:del w:id="15" w:author="Lehotská Mária" w:date="2018-12-14T09:37:00Z">
        <w:r w:rsidRPr="0093006C" w:rsidDel="00582602">
          <w:delText xml:space="preserve">zákone </w:delText>
        </w:r>
      </w:del>
      <w:ins w:id="16" w:author="Lehotská Mária" w:date="2018-12-14T09:37:00Z">
        <w:r w:rsidR="00582602">
          <w:t>predpise</w:t>
        </w:r>
        <w:r w:rsidR="00582602" w:rsidRPr="0093006C">
          <w:t xml:space="preserve"> </w:t>
        </w:r>
      </w:ins>
      <w:r>
        <w:t xml:space="preserve">ustanovené </w:t>
      </w:r>
      <w:del w:id="17" w:author="Lehotská Mária" w:date="2018-12-14T09:38:00Z">
        <w:r w:rsidDel="00582602">
          <w:delText xml:space="preserve">inak </w:delText>
        </w:r>
      </w:del>
      <w:r w:rsidRPr="0093006C">
        <w:t xml:space="preserve">alebo </w:t>
      </w:r>
      <w:r>
        <w:t>ak nie je dohodnuté inak</w:t>
      </w:r>
      <w:r w:rsidRPr="0093006C">
        <w:t>.</w:t>
      </w:r>
    </w:p>
    <w:p w14:paraId="302C9963" w14:textId="77777777" w:rsidR="00FB3A41" w:rsidRDefault="00FB3A41" w:rsidP="00FB3A41">
      <w:pPr>
        <w:jc w:val="center"/>
      </w:pPr>
    </w:p>
    <w:p w14:paraId="3A053691" w14:textId="77777777" w:rsidR="00FB3A41" w:rsidRDefault="00A73AAB" w:rsidP="00A73AAB">
      <w:pPr>
        <w:pStyle w:val="Nadpis3"/>
      </w:pPr>
      <w:r>
        <w:br/>
      </w:r>
      <w:r w:rsidR="00FB3A41">
        <w:t xml:space="preserve">Povinné </w:t>
      </w:r>
      <w:r w:rsidR="00476F27">
        <w:t xml:space="preserve">zmluvné </w:t>
      </w:r>
      <w:r w:rsidR="00FB3A41">
        <w:t>poistenie</w:t>
      </w:r>
    </w:p>
    <w:p w14:paraId="750B3D14" w14:textId="77777777" w:rsidR="00FB3A41" w:rsidRDefault="00FB3A41" w:rsidP="000A0338">
      <w:pPr>
        <w:pStyle w:val="Odsekzoznamu"/>
        <w:numPr>
          <w:ilvl w:val="0"/>
          <w:numId w:val="4"/>
        </w:numPr>
        <w:ind w:left="426" w:hanging="426"/>
      </w:pPr>
      <w:r>
        <w:t>Osobitný predpis môže ustanoviť fyzickej osobe alebo právnickej osobe povinnosť uzavrieť poistnú zmluvu (</w:t>
      </w:r>
      <w:r w:rsidR="008C3564">
        <w:t>ďalej len „</w:t>
      </w:r>
      <w:r>
        <w:t>povinné zmluvné poistenie</w:t>
      </w:r>
      <w:r w:rsidR="008C3564">
        <w:t>“</w:t>
      </w:r>
      <w:r>
        <w:t>)</w:t>
      </w:r>
      <w:r w:rsidR="00883FE9">
        <w:t>. V</w:t>
      </w:r>
      <w:r>
        <w:t xml:space="preserve"> poistnej zmluve sa možno od ustanovení tohto </w:t>
      </w:r>
      <w:r w:rsidR="007B784F">
        <w:t xml:space="preserve">dielu </w:t>
      </w:r>
      <w:r>
        <w:t>a ustanovení osobitného predpisu odchýliť len v prípade, ak to tento zákon alebo osobitný predpis pripúšťa a nedôjde tým k zníženiu rozsahu povinného</w:t>
      </w:r>
      <w:r w:rsidR="007B784F">
        <w:t xml:space="preserve"> zmluvného</w:t>
      </w:r>
      <w:r>
        <w:t xml:space="preserve"> poistenia ustanoveného osobitným predpisom.</w:t>
      </w:r>
    </w:p>
    <w:p w14:paraId="4B331164" w14:textId="77777777" w:rsidR="00FB3A41" w:rsidRDefault="00FB3A41" w:rsidP="00CB5491">
      <w:pPr>
        <w:pStyle w:val="Odsekzoznamu"/>
      </w:pPr>
      <w:r>
        <w:t>Ak osobitný predpis členského štátu Európskej únie alebo štátu, ktorý je súčasťou Európskeho hospodárskeho priestoru (</w:t>
      </w:r>
      <w:r w:rsidR="00E95804">
        <w:t>ďalej len „</w:t>
      </w:r>
      <w:r>
        <w:t>členský štát</w:t>
      </w:r>
      <w:r w:rsidR="00E95804">
        <w:t>“</w:t>
      </w:r>
      <w:r>
        <w:t>), ustanoví povinné zmluvné poistenie, táto povinnosť je splnená, ak je poistná zmluva uzavretá v súlade s osobitnými predpismi členského štátu, ktoré sa týkajú tohto poistenia.</w:t>
      </w:r>
    </w:p>
    <w:p w14:paraId="012EFD2D" w14:textId="77777777" w:rsidR="00FB3A41" w:rsidRDefault="00FB3A41" w:rsidP="00CB5491">
      <w:pPr>
        <w:pStyle w:val="Odsekzoznamu"/>
      </w:pPr>
      <w:r>
        <w:t xml:space="preserve">Ak osobitný predpis členského štátu ustanovuje povinné zmluvné poistenie a súčasne právo tohto členského štátu ukladá poisťovateľovi povinnosť oznámiť oprávneným orgánom zánik </w:t>
      </w:r>
      <w:del w:id="18" w:author="Lehotská Mária" w:date="2018-12-14T09:39:00Z">
        <w:r w:rsidDel="00582602">
          <w:delText>poistného plnenia</w:delText>
        </w:r>
      </w:del>
      <w:ins w:id="19" w:author="Lehotská Mária" w:date="2018-12-14T09:39:00Z">
        <w:r w:rsidR="00582602">
          <w:t>pois</w:t>
        </w:r>
      </w:ins>
      <w:ins w:id="20" w:author="Lehotská Mária" w:date="2018-12-14T09:40:00Z">
        <w:r w:rsidR="00582602">
          <w:t>tenia</w:t>
        </w:r>
      </w:ins>
      <w:r>
        <w:t>, môže tento zánik poisťovateľ uplatniť voči poškodeným tretím osobám len za podmienok ustanovených osobitným predpisom tohto členského štátu.</w:t>
      </w:r>
    </w:p>
    <w:p w14:paraId="02B364A5" w14:textId="77777777" w:rsidR="00476F27" w:rsidDel="00582602" w:rsidRDefault="00476F27" w:rsidP="00476F27">
      <w:pPr>
        <w:pStyle w:val="Odsekzoznamu"/>
        <w:rPr>
          <w:del w:id="21" w:author="Lehotská Mária" w:date="2018-12-14T09:45:00Z"/>
        </w:rPr>
      </w:pPr>
      <w:del w:id="22" w:author="Lehotská Mária" w:date="2018-12-14T09:45:00Z">
        <w:r w:rsidDel="00582602">
          <w:delText>Ak tak ustanovuje osobitný predpis, vzniká poisťovateľovi povinnosť uzavrieť poistnú zmluvu tak, aby mu povinnosť poskytnúť poistné plnenie vznikla aj v prípade, ak bola poistná udalosť spôsobená úmyselným konaním poistníka, poisteného alebo inej osoby.</w:delText>
        </w:r>
      </w:del>
    </w:p>
    <w:p w14:paraId="3728B162" w14:textId="77777777" w:rsidR="00476F27" w:rsidDel="00D23658" w:rsidRDefault="00476F27" w:rsidP="00CB5491">
      <w:pPr>
        <w:pStyle w:val="Odsekzoznamu"/>
        <w:rPr>
          <w:del w:id="23" w:author="Lehotská Mária" w:date="2018-12-14T09:53:00Z"/>
        </w:rPr>
      </w:pPr>
      <w:del w:id="24" w:author="Lehotská Mária" w:date="2018-12-14T09:53:00Z">
        <w:r w:rsidDel="00D23658">
          <w:delText xml:space="preserve">Poisťovateľ má právo odstúpiť od zmluvy alebo vypovedať povinné zmluvné poistenie iba ak to osobitný predpis nevylučuje. To nebráni </w:delText>
        </w:r>
        <w:r w:rsidR="00E83431" w:rsidDel="00D23658">
          <w:delText xml:space="preserve">možnosti poisťovateľa </w:delText>
        </w:r>
        <w:r w:rsidR="006713BA" w:rsidDel="00D23658">
          <w:delText>dohodnúť právo na postih voči poistníkovi alebo poistenému v prípade porušenia ich povinností.</w:delText>
        </w:r>
      </w:del>
    </w:p>
    <w:p w14:paraId="2F29DEB8" w14:textId="77777777" w:rsidR="00CB26D0" w:rsidRPr="004074D6" w:rsidDel="006C1728" w:rsidRDefault="004074D6" w:rsidP="00CB5491">
      <w:pPr>
        <w:pStyle w:val="Odsekzoznamu"/>
        <w:rPr>
          <w:del w:id="25" w:author="Lehotská Mária" w:date="2018-12-14T10:18:00Z"/>
          <w:highlight w:val="yellow"/>
        </w:rPr>
      </w:pPr>
      <w:del w:id="26" w:author="Lehotská Mária" w:date="2018-12-14T10:18:00Z">
        <w:r w:rsidRPr="004074D6" w:rsidDel="006C1728">
          <w:rPr>
            <w:highlight w:val="yellow"/>
          </w:rPr>
          <w:delText>Pri povinnom zmluvnom poistení má poisťovateľ právo poistné plnenie odmietnuť, iba ak sa na uvedení nepravdivých odpovedí podieľal výlučne poškodený alebo aj iná osoba s vedomím poškodeného.</w:delText>
        </w:r>
      </w:del>
    </w:p>
    <w:p w14:paraId="74520977" w14:textId="77777777" w:rsidR="00E95804" w:rsidRPr="00E95804" w:rsidRDefault="00E95804" w:rsidP="00E95804">
      <w:pPr>
        <w:rPr>
          <w:b/>
        </w:rPr>
      </w:pPr>
      <w:r w:rsidRPr="00E95804">
        <w:rPr>
          <w:b/>
        </w:rPr>
        <w:t>Poznámky: § 2779 – 2781 NOZ</w:t>
      </w:r>
    </w:p>
    <w:p w14:paraId="0A420528" w14:textId="77777777" w:rsidR="00FB3A41" w:rsidRDefault="00FB3A41" w:rsidP="00FB3A41"/>
    <w:p w14:paraId="21CC8ACD" w14:textId="77777777" w:rsidR="00FB3A41" w:rsidRDefault="00A73AAB" w:rsidP="00A73AAB">
      <w:pPr>
        <w:pStyle w:val="Nadpis3"/>
      </w:pPr>
      <w:r>
        <w:lastRenderedPageBreak/>
        <w:br/>
      </w:r>
      <w:commentRangeStart w:id="27"/>
      <w:r w:rsidR="00FB3A41">
        <w:t>Uzavretie poistnej zmluvy</w:t>
      </w:r>
      <w:commentRangeEnd w:id="27"/>
      <w:r w:rsidR="00233315">
        <w:rPr>
          <w:rStyle w:val="Odkaznakomentr"/>
          <w:rFonts w:asciiTheme="minorHAnsi" w:eastAsiaTheme="minorHAnsi" w:hAnsiTheme="minorHAnsi" w:cstheme="minorBidi"/>
          <w:b w:val="0"/>
        </w:rPr>
        <w:commentReference w:id="27"/>
      </w:r>
    </w:p>
    <w:p w14:paraId="3EF5A7F3" w14:textId="77777777" w:rsidR="00FB3A41" w:rsidRDefault="00FB3A41" w:rsidP="000A0338">
      <w:pPr>
        <w:pStyle w:val="Odsekzoznamu"/>
        <w:numPr>
          <w:ilvl w:val="0"/>
          <w:numId w:val="5"/>
        </w:numPr>
        <w:ind w:left="426" w:hanging="426"/>
      </w:pPr>
      <w:r w:rsidRPr="00263FCB">
        <w:t>Na uzavretie poistnej zmluvy je potrebné, aby bol návrh prijatý v lehote, ktorú určil navrhovateľ, a ak ju neurčil, do jedného mesiaca odo dňa, keď druh</w:t>
      </w:r>
      <w:r w:rsidR="006D6E03">
        <w:t>á</w:t>
      </w:r>
      <w:r w:rsidRPr="00263FCB">
        <w:t xml:space="preserve"> </w:t>
      </w:r>
      <w:r w:rsidR="006D6E03">
        <w:t xml:space="preserve">strana </w:t>
      </w:r>
      <w:r w:rsidRPr="00263FCB">
        <w:t>návrh dostal</w:t>
      </w:r>
      <w:r w:rsidR="006D6E03">
        <w:t>a</w:t>
      </w:r>
      <w:r w:rsidRPr="00263FCB">
        <w:t>.</w:t>
      </w:r>
    </w:p>
    <w:p w14:paraId="7138E812" w14:textId="77777777" w:rsidR="00FB3A41" w:rsidRDefault="00FB3A41" w:rsidP="00CB5491">
      <w:pPr>
        <w:pStyle w:val="Odsekzoznamu"/>
        <w:rPr>
          <w:ins w:id="28" w:author="Martin Petruľák" w:date="2018-12-06T13:54:00Z"/>
        </w:rPr>
      </w:pPr>
      <w:r w:rsidRPr="0093006C">
        <w:t>Návrh poisťovateľa m</w:t>
      </w:r>
      <w:r w:rsidR="008C700F">
        <w:t>ôže poistník</w:t>
      </w:r>
      <w:r w:rsidRPr="0093006C">
        <w:t xml:space="preserve"> prijať tiež zaplatením </w:t>
      </w:r>
      <w:r w:rsidRPr="00E83431">
        <w:t>poistného</w:t>
      </w:r>
      <w:r w:rsidRPr="0093006C">
        <w:t xml:space="preserve"> vo výške uvedenej v návrhu, ak sa tak stane v lehote podľa odseku 1; </w:t>
      </w:r>
      <w:r w:rsidR="008C700F">
        <w:t>návrh môže poistník prijať aj zaplatením určenej časti poistného, ak je to v návrhu poisťovateľa výslovne uvedené. P</w:t>
      </w:r>
      <w:r w:rsidRPr="0093006C">
        <w:t xml:space="preserve">oistná zmluva je v takom prípade uzavretá, len čo bolo poistné </w:t>
      </w:r>
      <w:r w:rsidR="008C700F">
        <w:t xml:space="preserve">alebo jeho </w:t>
      </w:r>
      <w:ins w:id="29" w:author="Martin Petruľák" w:date="2018-12-13T16:43:00Z">
        <w:r w:rsidR="00466CFD">
          <w:t xml:space="preserve">určená </w:t>
        </w:r>
      </w:ins>
      <w:r w:rsidR="008C700F">
        <w:t xml:space="preserve">časť </w:t>
      </w:r>
      <w:del w:id="30" w:author="Martin Petruľák" w:date="2018-12-13T16:43:00Z">
        <w:r w:rsidRPr="0093006C" w:rsidDel="00AF603D">
          <w:delText>zaplatené</w:delText>
        </w:r>
      </w:del>
      <w:ins w:id="31" w:author="Martin Petruľák" w:date="2018-12-13T16:43:00Z">
        <w:r w:rsidR="00AF603D" w:rsidRPr="0093006C">
          <w:t>zaplaten</w:t>
        </w:r>
        <w:r w:rsidR="00AF603D">
          <w:t>á</w:t>
        </w:r>
      </w:ins>
      <w:r w:rsidRPr="0093006C">
        <w:t>.</w:t>
      </w:r>
      <w:r w:rsidR="006D6E03">
        <w:t xml:space="preserve"> </w:t>
      </w:r>
    </w:p>
    <w:p w14:paraId="2F2BEFBA" w14:textId="77777777" w:rsidR="00E655E1" w:rsidDel="00233315" w:rsidRDefault="00E655E1" w:rsidP="00E655E1">
      <w:pPr>
        <w:pStyle w:val="Odsekzoznamu"/>
        <w:rPr>
          <w:del w:id="32" w:author="Lehotská Mária" w:date="2018-12-14T10:44:00Z"/>
        </w:rPr>
      </w:pPr>
      <w:ins w:id="33" w:author="Martin Petruľák" w:date="2018-12-06T13:54:00Z">
        <w:del w:id="34" w:author="Lehotská Mária" w:date="2018-12-14T10:44:00Z">
          <w:r w:rsidDel="00233315">
            <w:delText xml:space="preserve">Ak bola poistná zmluva uzavretá v písomnej forme, poisťovateľ </w:delText>
          </w:r>
        </w:del>
      </w:ins>
      <w:ins w:id="35" w:author="Martin Petruľák" w:date="2018-12-06T13:56:00Z">
        <w:del w:id="36" w:author="Lehotská Mária" w:date="2018-12-14T10:27:00Z">
          <w:r w:rsidDel="00051B29">
            <w:delText>odovzdá</w:delText>
          </w:r>
        </w:del>
      </w:ins>
      <w:ins w:id="37" w:author="Martin Petruľák" w:date="2018-12-06T13:54:00Z">
        <w:del w:id="38" w:author="Lehotská Mária" w:date="2018-12-14T10:44:00Z">
          <w:r w:rsidDel="00233315">
            <w:delText xml:space="preserve"> poistníkovi </w:delText>
          </w:r>
        </w:del>
      </w:ins>
      <w:ins w:id="39" w:author="Martin Petruľák" w:date="2018-12-06T13:55:00Z">
        <w:del w:id="40" w:author="Lehotská Mária" w:date="2018-12-14T10:44:00Z">
          <w:r w:rsidDel="00233315">
            <w:delText>vyhotovenie poistnej zmluvy.</w:delText>
          </w:r>
        </w:del>
      </w:ins>
    </w:p>
    <w:p w14:paraId="43988FB5" w14:textId="77777777" w:rsidR="00FB3A41" w:rsidRPr="006D6E03" w:rsidRDefault="006D6E03" w:rsidP="00FB3A41">
      <w:pPr>
        <w:rPr>
          <w:b/>
        </w:rPr>
      </w:pPr>
      <w:r w:rsidRPr="006D6E03">
        <w:rPr>
          <w:b/>
        </w:rPr>
        <w:t>Poznámky: § 2759 NOZ</w:t>
      </w:r>
    </w:p>
    <w:p w14:paraId="4ECDE420" w14:textId="77777777" w:rsidR="0040507E" w:rsidRDefault="0040507E" w:rsidP="0040507E">
      <w:pPr>
        <w:pStyle w:val="Nadpis3"/>
      </w:pPr>
      <w:r>
        <w:br/>
        <w:t>Poistka</w:t>
      </w:r>
    </w:p>
    <w:p w14:paraId="4BB58381" w14:textId="2DABD3B1" w:rsidR="0040507E" w:rsidRDefault="00E83431" w:rsidP="009D7E75">
      <w:pPr>
        <w:pStyle w:val="Odsekzoznamu"/>
        <w:numPr>
          <w:ilvl w:val="0"/>
          <w:numId w:val="44"/>
        </w:numPr>
      </w:pPr>
      <w:r>
        <w:t>Poisťovateľ je povinný</w:t>
      </w:r>
      <w:ins w:id="41" w:author="Martin Petruľák" w:date="2019-01-03T10:46:00Z">
        <w:r w:rsidR="008335C8" w:rsidRPr="008335C8">
          <w:t xml:space="preserve"> </w:t>
        </w:r>
        <w:r w:rsidR="008335C8">
          <w:t>bez zbytočného odkladu po uzavretí poistnej zmluvy</w:t>
        </w:r>
      </w:ins>
      <w:r>
        <w:t xml:space="preserve"> vydať poistníkovi poistku ako potvrdenie o uzavretí poistnej zmluvy, a</w:t>
      </w:r>
      <w:r w:rsidR="0040507E">
        <w:t>k poistná zmluva nebola uzavretá písomne</w:t>
      </w:r>
      <w:ins w:id="42" w:author="Lehotská Mária" w:date="2018-12-14T10:50:00Z">
        <w:r w:rsidR="006636F5">
          <w:t xml:space="preserve"> alebo </w:t>
        </w:r>
      </w:ins>
      <w:del w:id="43" w:author="Lehotská Mária" w:date="2018-12-14T10:50:00Z">
        <w:r w:rsidR="0040507E" w:rsidDel="006636F5">
          <w:delText xml:space="preserve">, </w:delText>
        </w:r>
      </w:del>
      <w:r w:rsidR="001A2F5A">
        <w:t>ak je poistku potrebné predložiť k uplatneniu práva na poistné plnenie</w:t>
      </w:r>
      <w:del w:id="44" w:author="Lehotská Mária" w:date="2018-12-14T10:50:00Z">
        <w:r w:rsidR="001A2F5A" w:rsidDel="006636F5">
          <w:delText xml:space="preserve">, </w:delText>
        </w:r>
        <w:r w:rsidR="001A2F5A" w:rsidRPr="001A2F5A" w:rsidDel="006636F5">
          <w:rPr>
            <w:highlight w:val="yellow"/>
          </w:rPr>
          <w:delText>alebo ak je osob</w:delText>
        </w:r>
        <w:r w:rsidDel="006636F5">
          <w:rPr>
            <w:highlight w:val="yellow"/>
          </w:rPr>
          <w:delText>a</w:delText>
        </w:r>
        <w:r w:rsidR="001A2F5A" w:rsidRPr="001A2F5A" w:rsidDel="006636F5">
          <w:rPr>
            <w:highlight w:val="yellow"/>
          </w:rPr>
          <w:delText xml:space="preserve"> oprávnen</w:delText>
        </w:r>
        <w:r w:rsidDel="006636F5">
          <w:rPr>
            <w:highlight w:val="yellow"/>
          </w:rPr>
          <w:delText>á</w:delText>
        </w:r>
        <w:r w:rsidR="001A2F5A" w:rsidRPr="001A2F5A" w:rsidDel="006636F5">
          <w:rPr>
            <w:highlight w:val="yellow"/>
          </w:rPr>
          <w:delText xml:space="preserve"> na poistné plnenie </w:delText>
        </w:r>
        <w:r w:rsidDel="006636F5">
          <w:rPr>
            <w:highlight w:val="yellow"/>
          </w:rPr>
          <w:delText xml:space="preserve">určená ako </w:delText>
        </w:r>
        <w:r w:rsidR="001A2F5A" w:rsidRPr="001A2F5A" w:rsidDel="006636F5">
          <w:rPr>
            <w:highlight w:val="yellow"/>
          </w:rPr>
          <w:delText>držiteľ poistky</w:delText>
        </w:r>
      </w:del>
      <w:r w:rsidR="0040507E">
        <w:t xml:space="preserve">. </w:t>
      </w:r>
    </w:p>
    <w:p w14:paraId="0D82CA93" w14:textId="77777777" w:rsidR="001A2F5A" w:rsidRDefault="0040507E" w:rsidP="001A2F5A">
      <w:pPr>
        <w:pStyle w:val="Odsekzoznamu"/>
      </w:pPr>
      <w:r>
        <w:t xml:space="preserve">Pri strate, poškodení alebo zničení poistky vydá poisťovateľ poistníkovi na jeho žiadosť a jeho náklady druhopis poistky. </w:t>
      </w:r>
      <w:r w:rsidR="001A2F5A">
        <w:t xml:space="preserve">Ak je potrebné predložiť poistku k uplatneniu práva na poistné plnenie, môže poisťovateľ požadovať, aby sa pôvodná poistka pred vydaním druhopisu poistky umorila. </w:t>
      </w:r>
    </w:p>
    <w:p w14:paraId="6DA233A7" w14:textId="77777777" w:rsidR="0040507E" w:rsidRDefault="0040507E" w:rsidP="0040507E">
      <w:pPr>
        <w:pStyle w:val="Odsekzoznamu"/>
      </w:pPr>
      <w:r>
        <w:t>Ak dôjde k zmene v obsahu poistenia, poisťovateľ vydá poistníkovi na svoje náklady poistku s upravenými údajmi.</w:t>
      </w:r>
      <w:r w:rsidR="001A2F5A">
        <w:t xml:space="preserve"> Ak je potrebné predložiť poistku k uplatneniu práva na poistné plnenie, môže poisťovateľ požadovať vrátenie pôvodnej poistky.</w:t>
      </w:r>
    </w:p>
    <w:p w14:paraId="02A48E19" w14:textId="77777777" w:rsidR="003D40CA" w:rsidDel="006636F5" w:rsidRDefault="003D40CA" w:rsidP="0040507E">
      <w:pPr>
        <w:pStyle w:val="Odsekzoznamu"/>
        <w:rPr>
          <w:ins w:id="45" w:author="Martin Petruľák" w:date="2018-12-13T11:18:00Z"/>
          <w:del w:id="46" w:author="Lehotská Mária" w:date="2018-12-14T10:56:00Z"/>
          <w:highlight w:val="yellow"/>
        </w:rPr>
      </w:pPr>
      <w:del w:id="47" w:author="Lehotská Mária" w:date="2018-12-14T10:56:00Z">
        <w:r w:rsidRPr="003D40CA" w:rsidDel="006636F5">
          <w:rPr>
            <w:highlight w:val="yellow"/>
          </w:rPr>
          <w:delText>Poistka môže obsahovať aj oprávnenie poistníka previesť práva z poistnej zmluvy rubopisom, a to i nevyplneným, na ďalšie osoby, ktoré sú oprávnené na ďalší prevod (poistka na rad). Tento prevod rubopisom (indosamentom) má účinky postúpenia pohľadávky, aj keď poisťovateľ nebol o postúpení upovedomený. Poisťovateľ nie je povinný skúmať platnosť rubopisu.</w:delText>
        </w:r>
      </w:del>
    </w:p>
    <w:p w14:paraId="7DEC1571" w14:textId="77777777" w:rsidR="008D23E3" w:rsidRPr="008D23E3" w:rsidRDefault="009800FD" w:rsidP="0040507E">
      <w:pPr>
        <w:pStyle w:val="Odsekzoznamu"/>
        <w:rPr>
          <w:ins w:id="48" w:author="Martin Petruľák" w:date="2018-12-13T11:18:00Z"/>
          <w:rPrChange w:id="49" w:author="Martin Petruľák" w:date="2018-12-13T11:25:00Z">
            <w:rPr>
              <w:ins w:id="50" w:author="Martin Petruľák" w:date="2018-12-13T11:18:00Z"/>
              <w:highlight w:val="yellow"/>
            </w:rPr>
          </w:rPrChange>
        </w:rPr>
      </w:pPr>
      <w:ins w:id="51" w:author="Martin Petruľák" w:date="2018-12-13T11:18:00Z">
        <w:r w:rsidRPr="009800FD">
          <w:rPr>
            <w:rPrChange w:id="52" w:author="Martin Petruľák" w:date="2018-12-13T11:25:00Z">
              <w:rPr>
                <w:highlight w:val="yellow"/>
              </w:rPr>
            </w:rPrChange>
          </w:rPr>
          <w:t xml:space="preserve">Ak nebola poistná zmluva uzavretá v písomnej forme, poistka obsahuje </w:t>
        </w:r>
        <w:del w:id="53" w:author="Lehotská Mária" w:date="2018-12-14T10:58:00Z">
          <w:r w:rsidRPr="009800FD">
            <w:rPr>
              <w:rPrChange w:id="54" w:author="Martin Petruľák" w:date="2018-12-13T11:25:00Z">
                <w:rPr>
                  <w:highlight w:val="yellow"/>
                </w:rPr>
              </w:rPrChange>
            </w:rPr>
            <w:delText>aspoň</w:delText>
          </w:r>
        </w:del>
        <w:r w:rsidRPr="009800FD">
          <w:rPr>
            <w:rPrChange w:id="55" w:author="Martin Petruľák" w:date="2018-12-13T11:25:00Z">
              <w:rPr>
                <w:highlight w:val="yellow"/>
              </w:rPr>
            </w:rPrChange>
          </w:rPr>
          <w:t>:</w:t>
        </w:r>
      </w:ins>
    </w:p>
    <w:p w14:paraId="64FF9161" w14:textId="77777777" w:rsidR="008D23E3" w:rsidRPr="008D23E3" w:rsidRDefault="009800FD" w:rsidP="008D23E3">
      <w:pPr>
        <w:pStyle w:val="Odsekzoznamu"/>
        <w:numPr>
          <w:ilvl w:val="1"/>
          <w:numId w:val="37"/>
        </w:numPr>
        <w:rPr>
          <w:ins w:id="56" w:author="Martin Petruľák" w:date="2018-12-13T11:18:00Z"/>
          <w:rPrChange w:id="57" w:author="Martin Petruľák" w:date="2018-12-13T11:25:00Z">
            <w:rPr>
              <w:ins w:id="58" w:author="Martin Petruľák" w:date="2018-12-13T11:18:00Z"/>
              <w:highlight w:val="yellow"/>
            </w:rPr>
          </w:rPrChange>
        </w:rPr>
      </w:pPr>
      <w:ins w:id="59" w:author="Martin Petruľák" w:date="2018-12-13T11:18:00Z">
        <w:r w:rsidRPr="009800FD">
          <w:rPr>
            <w:rPrChange w:id="60" w:author="Martin Petruľák" w:date="2018-12-13T11:25:00Z">
              <w:rPr>
                <w:highlight w:val="yellow"/>
              </w:rPr>
            </w:rPrChange>
          </w:rPr>
          <w:t>označenie poisťovateľa a poistníka,</w:t>
        </w:r>
      </w:ins>
    </w:p>
    <w:p w14:paraId="3B79146C" w14:textId="77777777" w:rsidR="008D23E3" w:rsidRPr="008D23E3" w:rsidRDefault="008D23E3" w:rsidP="008D23E3">
      <w:pPr>
        <w:pStyle w:val="Odsekzoznamu"/>
        <w:numPr>
          <w:ilvl w:val="1"/>
          <w:numId w:val="37"/>
        </w:numPr>
        <w:rPr>
          <w:ins w:id="61" w:author="Martin Petruľák" w:date="2018-12-13T11:19:00Z"/>
          <w:rPrChange w:id="62" w:author="Martin Petruľák" w:date="2018-12-13T11:25:00Z">
            <w:rPr>
              <w:ins w:id="63" w:author="Martin Petruľák" w:date="2018-12-13T11:19:00Z"/>
              <w:highlight w:val="yellow"/>
            </w:rPr>
          </w:rPrChange>
        </w:rPr>
      </w:pPr>
      <w:ins w:id="64" w:author="Martin Petruľák" w:date="2018-12-13T11:26:00Z">
        <w:r>
          <w:t>označenie</w:t>
        </w:r>
      </w:ins>
      <w:ins w:id="65" w:author="Martin Petruľák" w:date="2018-12-13T11:19:00Z">
        <w:r w:rsidR="009800FD" w:rsidRPr="009800FD">
          <w:rPr>
            <w:rPrChange w:id="66" w:author="Martin Petruľák" w:date="2018-12-13T11:25:00Z">
              <w:rPr>
                <w:highlight w:val="yellow"/>
              </w:rPr>
            </w:rPrChange>
          </w:rPr>
          <w:t xml:space="preserve"> predmetu poistenia,</w:t>
        </w:r>
      </w:ins>
      <w:ins w:id="67" w:author="Lehotská Mária" w:date="2018-12-14T10:57:00Z">
        <w:r w:rsidR="006636F5">
          <w:t xml:space="preserve"> v prípade poistenia osôb označenie poisteného,</w:t>
        </w:r>
      </w:ins>
    </w:p>
    <w:p w14:paraId="2F115970" w14:textId="77777777" w:rsidR="008D23E3" w:rsidRDefault="009800FD" w:rsidP="008D23E3">
      <w:pPr>
        <w:pStyle w:val="Odsekzoznamu"/>
        <w:numPr>
          <w:ilvl w:val="1"/>
          <w:numId w:val="37"/>
        </w:numPr>
        <w:rPr>
          <w:ins w:id="68" w:author="Martin Petruľák" w:date="2018-12-13T11:25:00Z"/>
        </w:rPr>
      </w:pPr>
      <w:ins w:id="69" w:author="Martin Petruľák" w:date="2018-12-13T11:19:00Z">
        <w:r w:rsidRPr="009800FD">
          <w:rPr>
            <w:rPrChange w:id="70" w:author="Martin Petruľák" w:date="2018-12-13T11:25:00Z">
              <w:rPr>
                <w:highlight w:val="yellow"/>
              </w:rPr>
            </w:rPrChange>
          </w:rPr>
          <w:t>poistné nebezpečenstvá</w:t>
        </w:r>
      </w:ins>
      <w:ins w:id="71" w:author="Martin Petruľák" w:date="2018-12-13T11:24:00Z">
        <w:r w:rsidRPr="009800FD">
          <w:rPr>
            <w:rPrChange w:id="72" w:author="Martin Petruľák" w:date="2018-12-13T11:25:00Z">
              <w:rPr>
                <w:highlight w:val="yellow"/>
              </w:rPr>
            </w:rPrChange>
          </w:rPr>
          <w:t xml:space="preserve"> a poistné udalosti</w:t>
        </w:r>
      </w:ins>
      <w:ins w:id="73" w:author="Martin Petruľák" w:date="2018-12-13T11:23:00Z">
        <w:r w:rsidRPr="009800FD">
          <w:rPr>
            <w:rPrChange w:id="74" w:author="Martin Petruľák" w:date="2018-12-13T11:25:00Z">
              <w:rPr>
                <w:highlight w:val="yellow"/>
              </w:rPr>
            </w:rPrChange>
          </w:rPr>
          <w:t>, na ktoré sa poistenie vzťahuje</w:t>
        </w:r>
      </w:ins>
      <w:ins w:id="75" w:author="Martin Petruľák" w:date="2018-12-13T11:19:00Z">
        <w:r w:rsidRPr="009800FD">
          <w:rPr>
            <w:rPrChange w:id="76" w:author="Martin Petruľák" w:date="2018-12-13T11:25:00Z">
              <w:rPr>
                <w:highlight w:val="yellow"/>
              </w:rPr>
            </w:rPrChange>
          </w:rPr>
          <w:t>,</w:t>
        </w:r>
      </w:ins>
    </w:p>
    <w:p w14:paraId="47A0EE3C" w14:textId="77777777" w:rsidR="008D23E3" w:rsidRPr="00E14559" w:rsidRDefault="008D23E3" w:rsidP="008D23E3">
      <w:pPr>
        <w:pStyle w:val="Odsekzoznamu"/>
        <w:numPr>
          <w:ilvl w:val="1"/>
          <w:numId w:val="37"/>
        </w:numPr>
        <w:rPr>
          <w:ins w:id="77" w:author="Martin Petruľák" w:date="2018-12-13T11:25:00Z"/>
        </w:rPr>
      </w:pPr>
      <w:ins w:id="78" w:author="Martin Petruľák" w:date="2018-12-13T11:25:00Z">
        <w:r w:rsidRPr="00E14559">
          <w:t xml:space="preserve">údaj o tom, či ide o škodové poistenie alebo </w:t>
        </w:r>
        <w:proofErr w:type="spellStart"/>
        <w:r w:rsidRPr="00E14559">
          <w:t>obnosové</w:t>
        </w:r>
        <w:proofErr w:type="spellEnd"/>
        <w:r w:rsidRPr="00E14559">
          <w:t xml:space="preserve"> poistenie,</w:t>
        </w:r>
      </w:ins>
    </w:p>
    <w:p w14:paraId="03E057C1" w14:textId="77777777" w:rsidR="008D23E3" w:rsidRDefault="009800FD" w:rsidP="008D23E3">
      <w:pPr>
        <w:pStyle w:val="Odsekzoznamu"/>
        <w:numPr>
          <w:ilvl w:val="1"/>
          <w:numId w:val="37"/>
        </w:numPr>
        <w:rPr>
          <w:ins w:id="79" w:author="Martin Petruľák" w:date="2018-12-13T11:25:00Z"/>
        </w:rPr>
      </w:pPr>
      <w:ins w:id="80" w:author="Martin Petruľák" w:date="2018-12-13T11:24:00Z">
        <w:r w:rsidRPr="009800FD">
          <w:rPr>
            <w:rPrChange w:id="81" w:author="Martin Petruľák" w:date="2018-12-13T11:25:00Z">
              <w:rPr>
                <w:highlight w:val="yellow"/>
              </w:rPr>
            </w:rPrChange>
          </w:rPr>
          <w:t>výšku poistného, splatnosť poistného a</w:t>
        </w:r>
      </w:ins>
      <w:ins w:id="82" w:author="Martin Petruľák" w:date="2018-12-13T11:26:00Z">
        <w:r w:rsidR="008D23E3">
          <w:t> údaj o tom, či ide o jednorazové poistné alebo o bežné poistné,</w:t>
        </w:r>
      </w:ins>
    </w:p>
    <w:p w14:paraId="5093466D" w14:textId="77777777" w:rsidR="008D23E3" w:rsidRPr="008D23E3" w:rsidRDefault="008D23E3" w:rsidP="008D23E3">
      <w:pPr>
        <w:pStyle w:val="Odsekzoznamu"/>
        <w:numPr>
          <w:ilvl w:val="1"/>
          <w:numId w:val="37"/>
        </w:numPr>
        <w:rPr>
          <w:ins w:id="83" w:author="Martin Petruľák" w:date="2018-12-13T11:22:00Z"/>
          <w:rPrChange w:id="84" w:author="Martin Petruľák" w:date="2018-12-13T11:25:00Z">
            <w:rPr>
              <w:ins w:id="85" w:author="Martin Petruľák" w:date="2018-12-13T11:22:00Z"/>
              <w:highlight w:val="yellow"/>
            </w:rPr>
          </w:rPrChange>
        </w:rPr>
      </w:pPr>
      <w:ins w:id="86" w:author="Martin Petruľák" w:date="2018-12-13T11:25:00Z">
        <w:r>
          <w:t>začiatok poistenia</w:t>
        </w:r>
      </w:ins>
      <w:ins w:id="87" w:author="Martin Petruľák" w:date="2018-12-13T11:26:00Z">
        <w:r>
          <w:t xml:space="preserve"> a poistnú dobu</w:t>
        </w:r>
      </w:ins>
      <w:ins w:id="88" w:author="Martin Petruľák" w:date="2018-12-13T11:27:00Z">
        <w:r>
          <w:t>,</w:t>
        </w:r>
      </w:ins>
      <w:ins w:id="89" w:author="Martin Petruľák" w:date="2018-12-13T11:25:00Z">
        <w:r>
          <w:t xml:space="preserve"> </w:t>
        </w:r>
      </w:ins>
    </w:p>
    <w:p w14:paraId="3D01B018" w14:textId="77777777" w:rsidR="008D23E3" w:rsidRPr="008D23E3" w:rsidRDefault="009800FD" w:rsidP="008D23E3">
      <w:pPr>
        <w:pStyle w:val="Odsekzoznamu"/>
        <w:numPr>
          <w:ilvl w:val="1"/>
          <w:numId w:val="37"/>
        </w:numPr>
        <w:rPr>
          <w:ins w:id="90" w:author="Martin Petruľák" w:date="2018-12-13T11:20:00Z"/>
          <w:rPrChange w:id="91" w:author="Martin Petruľák" w:date="2018-12-13T11:25:00Z">
            <w:rPr>
              <w:ins w:id="92" w:author="Martin Petruľák" w:date="2018-12-13T11:20:00Z"/>
              <w:highlight w:val="yellow"/>
            </w:rPr>
          </w:rPrChange>
        </w:rPr>
      </w:pPr>
      <w:ins w:id="93" w:author="Martin Petruľák" w:date="2018-12-13T11:24:00Z">
        <w:r w:rsidRPr="009800FD">
          <w:rPr>
            <w:rPrChange w:id="94" w:author="Martin Petruľák" w:date="2018-12-13T11:25:00Z">
              <w:rPr>
                <w:highlight w:val="yellow"/>
              </w:rPr>
            </w:rPrChange>
          </w:rPr>
          <w:t xml:space="preserve">označenie </w:t>
        </w:r>
      </w:ins>
      <w:ins w:id="95" w:author="Martin Petruľák" w:date="2018-12-13T11:23:00Z">
        <w:r w:rsidRPr="009800FD">
          <w:rPr>
            <w:rPrChange w:id="96" w:author="Martin Petruľák" w:date="2018-12-13T11:25:00Z">
              <w:rPr>
                <w:highlight w:val="yellow"/>
              </w:rPr>
            </w:rPrChange>
          </w:rPr>
          <w:t>osob</w:t>
        </w:r>
      </w:ins>
      <w:ins w:id="97" w:author="Martin Petruľák" w:date="2018-12-13T11:24:00Z">
        <w:r w:rsidRPr="009800FD">
          <w:rPr>
            <w:rPrChange w:id="98" w:author="Martin Petruľák" w:date="2018-12-13T11:25:00Z">
              <w:rPr>
                <w:highlight w:val="yellow"/>
              </w:rPr>
            </w:rPrChange>
          </w:rPr>
          <w:t>y</w:t>
        </w:r>
      </w:ins>
      <w:ins w:id="99" w:author="Martin Petruľák" w:date="2018-12-13T11:23:00Z">
        <w:r w:rsidRPr="009800FD">
          <w:rPr>
            <w:rPrChange w:id="100" w:author="Martin Petruľák" w:date="2018-12-13T11:25:00Z">
              <w:rPr>
                <w:highlight w:val="yellow"/>
              </w:rPr>
            </w:rPrChange>
          </w:rPr>
          <w:t xml:space="preserve"> oprávnen</w:t>
        </w:r>
      </w:ins>
      <w:ins w:id="101" w:author="Martin Petruľák" w:date="2018-12-13T11:24:00Z">
        <w:r w:rsidRPr="009800FD">
          <w:rPr>
            <w:rPrChange w:id="102" w:author="Martin Petruľák" w:date="2018-12-13T11:25:00Z">
              <w:rPr>
                <w:highlight w:val="yellow"/>
              </w:rPr>
            </w:rPrChange>
          </w:rPr>
          <w:t>ej</w:t>
        </w:r>
      </w:ins>
      <w:ins w:id="103" w:author="Martin Petruľák" w:date="2018-12-13T11:23:00Z">
        <w:r w:rsidRPr="009800FD">
          <w:rPr>
            <w:rPrChange w:id="104" w:author="Martin Petruľák" w:date="2018-12-13T11:25:00Z">
              <w:rPr>
                <w:highlight w:val="yellow"/>
              </w:rPr>
            </w:rPrChange>
          </w:rPr>
          <w:t xml:space="preserve"> na poistné plnenie, ak je odlišná od poisteného,</w:t>
        </w:r>
      </w:ins>
    </w:p>
    <w:p w14:paraId="04CD6329" w14:textId="77777777" w:rsidR="008D23E3" w:rsidRPr="008D23E3" w:rsidRDefault="009800FD" w:rsidP="008D23E3">
      <w:pPr>
        <w:pStyle w:val="Odsekzoznamu"/>
        <w:numPr>
          <w:ilvl w:val="1"/>
          <w:numId w:val="37"/>
        </w:numPr>
        <w:rPr>
          <w:ins w:id="105" w:author="Martin Petruľák" w:date="2018-12-13T11:20:00Z"/>
          <w:rPrChange w:id="106" w:author="Martin Petruľák" w:date="2018-12-13T11:25:00Z">
            <w:rPr>
              <w:ins w:id="107" w:author="Martin Petruľák" w:date="2018-12-13T11:20:00Z"/>
              <w:highlight w:val="yellow"/>
            </w:rPr>
          </w:rPrChange>
        </w:rPr>
      </w:pPr>
      <w:ins w:id="108" w:author="Martin Petruľák" w:date="2018-12-13T11:20:00Z">
        <w:r w:rsidRPr="009800FD">
          <w:rPr>
            <w:rPrChange w:id="109" w:author="Martin Petruľák" w:date="2018-12-13T11:25:00Z">
              <w:rPr>
                <w:highlight w:val="yellow"/>
              </w:rPr>
            </w:rPrChange>
          </w:rPr>
          <w:t>hornú hranicu poistného plnenia, ak bola dohodnutá,</w:t>
        </w:r>
      </w:ins>
    </w:p>
    <w:p w14:paraId="5661D896" w14:textId="77777777" w:rsidR="00BA5B45" w:rsidRDefault="009800FD">
      <w:pPr>
        <w:pStyle w:val="Odsekzoznamu"/>
        <w:numPr>
          <w:ilvl w:val="1"/>
          <w:numId w:val="37"/>
        </w:numPr>
        <w:rPr>
          <w:rPrChange w:id="110" w:author="Martin Petruľák" w:date="2018-12-13T11:25:00Z">
            <w:rPr>
              <w:highlight w:val="yellow"/>
            </w:rPr>
          </w:rPrChange>
        </w:rPr>
        <w:pPrChange w:id="111" w:author="Martin Petruľák" w:date="2018-12-13T11:18:00Z">
          <w:pPr>
            <w:pStyle w:val="Odsekzoznamu"/>
          </w:pPr>
        </w:pPrChange>
      </w:pPr>
      <w:ins w:id="112" w:author="Martin Petruľák" w:date="2018-12-13T11:20:00Z">
        <w:r w:rsidRPr="009800FD">
          <w:rPr>
            <w:rPrChange w:id="113" w:author="Martin Petruľák" w:date="2018-12-13T11:25:00Z">
              <w:rPr>
                <w:highlight w:val="yellow"/>
              </w:rPr>
            </w:rPrChange>
          </w:rPr>
          <w:t>spoluúčasť alebo franšízu, ak bola dohodnutá.</w:t>
        </w:r>
      </w:ins>
    </w:p>
    <w:p w14:paraId="02BED148" w14:textId="00475EFC" w:rsidR="00F565B8" w:rsidRPr="00F565B8" w:rsidRDefault="00F565B8" w:rsidP="00F565B8">
      <w:pPr>
        <w:rPr>
          <w:b/>
        </w:rPr>
      </w:pPr>
      <w:r w:rsidRPr="00F565B8">
        <w:rPr>
          <w:b/>
        </w:rPr>
        <w:t xml:space="preserve">Poznámky: § 2775-2777 NOZ, </w:t>
      </w:r>
      <w:r>
        <w:rPr>
          <w:b/>
        </w:rPr>
        <w:t xml:space="preserve">§ 3 VVG, </w:t>
      </w:r>
      <w:r w:rsidR="003D40CA">
        <w:rPr>
          <w:b/>
        </w:rPr>
        <w:t>§ 578 ZMO</w:t>
      </w:r>
      <w:ins w:id="114" w:author="Martin Petruľák" w:date="2018-12-13T11:24:00Z">
        <w:r w:rsidR="008D23E3">
          <w:rPr>
            <w:b/>
          </w:rPr>
          <w:t>, § 9 ZPS</w:t>
        </w:r>
      </w:ins>
      <w:ins w:id="115" w:author="Martin Petruľák" w:date="2019-01-03T10:44:00Z">
        <w:r w:rsidR="008335C8">
          <w:rPr>
            <w:b/>
          </w:rPr>
          <w:t>, 6:443 NHCC,</w:t>
        </w:r>
      </w:ins>
    </w:p>
    <w:p w14:paraId="6D6F6203" w14:textId="77777777" w:rsidR="0040507E" w:rsidRDefault="0040507E" w:rsidP="0040507E"/>
    <w:p w14:paraId="65100965" w14:textId="77777777" w:rsidR="00CD317F" w:rsidRDefault="00CD317F" w:rsidP="00CD317F">
      <w:pPr>
        <w:pStyle w:val="Nadpis3"/>
      </w:pPr>
      <w:r>
        <w:lastRenderedPageBreak/>
        <w:br/>
        <w:t xml:space="preserve">Poistenie cudzieho </w:t>
      </w:r>
      <w:ins w:id="116" w:author="Lehotská Mária" w:date="2018-12-14T11:09:00Z">
        <w:r w:rsidR="00B90881">
          <w:t xml:space="preserve">poistného </w:t>
        </w:r>
      </w:ins>
      <w:r>
        <w:t>nebezpečenstva</w:t>
      </w:r>
    </w:p>
    <w:p w14:paraId="334565A6" w14:textId="77777777" w:rsidR="00CD317F" w:rsidRDefault="00CD317F" w:rsidP="009D7E75">
      <w:pPr>
        <w:pStyle w:val="Odsekzoznamu"/>
        <w:numPr>
          <w:ilvl w:val="0"/>
          <w:numId w:val="47"/>
        </w:numPr>
      </w:pPr>
      <w:r>
        <w:t>Poistník môže uzavrieť poistnú zmluvu na poistné nebezpečenstvo osoby odlišnej od poistníka (poistenie cudzieho nebezpečenstva).</w:t>
      </w:r>
    </w:p>
    <w:p w14:paraId="085951BF" w14:textId="77777777" w:rsidR="00CD317F" w:rsidRDefault="00CD317F" w:rsidP="00CD317F">
      <w:pPr>
        <w:pStyle w:val="Odsekzoznamu"/>
      </w:pPr>
      <w:r>
        <w:t xml:space="preserve">Poistník je povinný oboznámiť poisteného s obsahom poistnej zmluvy týkajúcej sa poistenia jeho poistného nebezpečenstva. </w:t>
      </w:r>
    </w:p>
    <w:p w14:paraId="65A1C7F4" w14:textId="77777777" w:rsidR="00CD317F" w:rsidRDefault="00CD317F" w:rsidP="00CD317F">
      <w:pPr>
        <w:pStyle w:val="Odsekzoznamu"/>
      </w:pPr>
      <w:r w:rsidRPr="00EF0F9C">
        <w:t>Poistený je povinný dodržiavať povinnosti, ktoré boli</w:t>
      </w:r>
      <w:r>
        <w:t xml:space="preserve"> v poistnej zmluve</w:t>
      </w:r>
      <w:r w:rsidRPr="00EF0F9C">
        <w:t xml:space="preserve"> dohodnuté alebo zákonom ustanovené, a to aj v prípade, ak nie je poistníkom. </w:t>
      </w:r>
    </w:p>
    <w:p w14:paraId="0A80C4FE" w14:textId="77777777" w:rsidR="00CD317F" w:rsidRDefault="00CD317F" w:rsidP="00CD317F">
      <w:pPr>
        <w:pStyle w:val="Odsekzoznamu"/>
      </w:pPr>
      <w:commentRangeStart w:id="117"/>
      <w:r>
        <w:t>Ak zomrie alebo zanikne bez právneho nástupcu poistník, ktorý uzavrel poistenie cudzieho nebezpečenstva, vstupuje poistený do poistenia na</w:t>
      </w:r>
      <w:ins w:id="118" w:author="Martin Petruľák" w:date="2018-12-18T09:57:00Z">
        <w:r w:rsidR="00FF1117">
          <w:t xml:space="preserve"> </w:t>
        </w:r>
      </w:ins>
      <w:r>
        <w:t>miesto poistníka, a to dňom smrti poistníka alebo jeho zániku bez právneho nástupcu, ak poistná zmluva neustanovuje inak.</w:t>
      </w:r>
      <w:commentRangeEnd w:id="117"/>
      <w:r w:rsidR="00C56A31">
        <w:rPr>
          <w:rStyle w:val="Odkaznakomentr"/>
        </w:rPr>
        <w:commentReference w:id="117"/>
      </w:r>
      <w:ins w:id="119" w:author="Martin Petruľák" w:date="2018-12-18T09:57:00Z">
        <w:r w:rsidR="00FF1117">
          <w:t xml:space="preserve"> Ak na miesto poistníka vstúpi viac osôb, </w:t>
        </w:r>
      </w:ins>
      <w:ins w:id="120" w:author="Martin Petruľák" w:date="2018-12-18T14:48:00Z">
        <w:r w:rsidR="00C9592B">
          <w:t>na</w:t>
        </w:r>
      </w:ins>
      <w:ins w:id="121" w:author="Martin Petruľák" w:date="2018-12-18T09:57:00Z">
        <w:r w:rsidR="00FF1117">
          <w:t xml:space="preserve"> platenie poistného </w:t>
        </w:r>
      </w:ins>
      <w:ins w:id="122" w:author="Martin Petruľák" w:date="2018-12-18T14:48:00Z">
        <w:r w:rsidR="00C9592B">
          <w:t>sú zaviazané</w:t>
        </w:r>
      </w:ins>
      <w:ins w:id="123" w:author="Martin Petruľák" w:date="2018-12-18T09:57:00Z">
        <w:r w:rsidR="00FF1117">
          <w:t xml:space="preserve"> spoločne a</w:t>
        </w:r>
      </w:ins>
      <w:ins w:id="124" w:author="Martin Petruľák" w:date="2018-12-18T10:00:00Z">
        <w:r w:rsidR="00FF1117">
          <w:t> </w:t>
        </w:r>
      </w:ins>
      <w:ins w:id="125" w:author="Martin Petruľák" w:date="2018-12-18T09:57:00Z">
        <w:r w:rsidR="00FF1117">
          <w:t>nerozdieln</w:t>
        </w:r>
      </w:ins>
      <w:ins w:id="126" w:author="Martin Petruľák" w:date="2018-12-18T09:58:00Z">
        <w:r w:rsidR="00FF1117">
          <w:t>e</w:t>
        </w:r>
      </w:ins>
      <w:ins w:id="127" w:author="Martin Petruľák" w:date="2018-12-18T10:00:00Z">
        <w:r w:rsidR="00FF1117">
          <w:t>; práva z poistenia vykonávajú spoločne.</w:t>
        </w:r>
      </w:ins>
    </w:p>
    <w:p w14:paraId="09120697" w14:textId="78E5028A" w:rsidR="00CD317F" w:rsidRPr="00472AC0" w:rsidRDefault="00CD317F" w:rsidP="00CD317F">
      <w:pPr>
        <w:rPr>
          <w:b/>
        </w:rPr>
      </w:pPr>
      <w:r w:rsidRPr="00472AC0">
        <w:rPr>
          <w:b/>
        </w:rPr>
        <w:t xml:space="preserve">Poznámky: </w:t>
      </w:r>
      <w:r>
        <w:rPr>
          <w:b/>
        </w:rPr>
        <w:t>§ 10 NZPZ, § 10 ZPS, § 2767 NOZ,</w:t>
      </w:r>
      <w:ins w:id="128" w:author="Martin Petruľák" w:date="2019-01-03T10:59:00Z">
        <w:r w:rsidR="002A5B38">
          <w:rPr>
            <w:b/>
          </w:rPr>
          <w:t xml:space="preserve"> 6:450-6:451 NHCC</w:t>
        </w:r>
      </w:ins>
    </w:p>
    <w:p w14:paraId="139378D1" w14:textId="77777777" w:rsidR="0040507E" w:rsidRPr="0040507E" w:rsidRDefault="0040507E" w:rsidP="0040507E"/>
    <w:p w14:paraId="1B8EB8FA" w14:textId="77777777" w:rsidR="00FB3A41" w:rsidRDefault="00A73AAB" w:rsidP="00A73AAB">
      <w:pPr>
        <w:pStyle w:val="Nadpis3"/>
      </w:pPr>
      <w:r>
        <w:br/>
      </w:r>
      <w:r w:rsidR="00FB3A41">
        <w:t>Poistenie v prospech tretej osoby</w:t>
      </w:r>
    </w:p>
    <w:p w14:paraId="4D5B1A7F" w14:textId="77777777" w:rsidR="00FB3A41" w:rsidRDefault="00FB3A41" w:rsidP="000A0338">
      <w:pPr>
        <w:pStyle w:val="Odsekzoznamu"/>
        <w:numPr>
          <w:ilvl w:val="0"/>
          <w:numId w:val="6"/>
        </w:numPr>
        <w:ind w:left="426" w:hanging="426"/>
      </w:pPr>
      <w:r w:rsidRPr="00753E97">
        <w:t xml:space="preserve">Poistnú zmluvu možno uzavrieť aj v prospech </w:t>
      </w:r>
      <w:r w:rsidRPr="00CB5491">
        <w:rPr>
          <w:highlight w:val="yellow"/>
        </w:rPr>
        <w:t>tretej</w:t>
      </w:r>
      <w:r w:rsidRPr="00753E97">
        <w:t xml:space="preserve"> osoby</w:t>
      </w:r>
      <w:r>
        <w:t>.</w:t>
      </w:r>
      <w:ins w:id="129" w:author="Martin Petruľák" w:date="2018-12-18T14:55:00Z">
        <w:r w:rsidR="00006F0C">
          <w:t xml:space="preserve"> </w:t>
        </w:r>
      </w:ins>
    </w:p>
    <w:p w14:paraId="3B146582" w14:textId="316E8FA7" w:rsidR="00FB3A41" w:rsidRDefault="00FB3A41" w:rsidP="001C0FD7">
      <w:pPr>
        <w:pStyle w:val="Odsekzoznamu"/>
        <w:rPr>
          <w:ins w:id="130" w:author="Martin Petruľák" w:date="2018-12-07T16:33:00Z"/>
        </w:rPr>
      </w:pPr>
      <w:r w:rsidRPr="00753E97">
        <w:t xml:space="preserve">Na poistné zmluvy uzavreté v prospech </w:t>
      </w:r>
      <w:r w:rsidRPr="008335C8">
        <w:rPr>
          <w:highlight w:val="yellow"/>
        </w:rPr>
        <w:t>tretej</w:t>
      </w:r>
      <w:r w:rsidRPr="00753E97">
        <w:t xml:space="preserve"> osoby sa primerane použijú ustanovenia o zmluve v prospech tretej osoby </w:t>
      </w:r>
      <w:r w:rsidRPr="008335C8">
        <w:rPr>
          <w:highlight w:val="green"/>
        </w:rPr>
        <w:t>(§ 85 až § 90)</w:t>
      </w:r>
      <w:r w:rsidRPr="00753E97">
        <w:t xml:space="preserve"> s tým, že súhlas inej osoby môže byť daný aj dodatočne pri uplatnení práv vyplývajúcich z poistnej udalosti</w:t>
      </w:r>
      <w:del w:id="131" w:author="Martin Petruľák" w:date="2019-01-03T10:43:00Z">
        <w:r w:rsidRPr="00753E97" w:rsidDel="008335C8">
          <w:delText>.</w:delText>
        </w:r>
      </w:del>
      <w:ins w:id="132" w:author="Martin Petruľák" w:date="2019-01-03T10:43:00Z">
        <w:r w:rsidR="008335C8">
          <w:t>; ustanovenie § 88 sa neuplatní.</w:t>
        </w:r>
      </w:ins>
    </w:p>
    <w:p w14:paraId="1887113C" w14:textId="182272D1" w:rsidR="00BA5B45" w:rsidRDefault="009800FD">
      <w:pPr>
        <w:rPr>
          <w:b/>
          <w:rPrChange w:id="133" w:author="Martin Petruľák" w:date="2018-12-13T11:27:00Z">
            <w:rPr/>
          </w:rPrChange>
        </w:rPr>
        <w:pPrChange w:id="134" w:author="Martin Petruľák" w:date="2018-12-07T16:33:00Z">
          <w:pPr>
            <w:pStyle w:val="Odsekzoznamu"/>
          </w:pPr>
        </w:pPrChange>
      </w:pPr>
      <w:ins w:id="135" w:author="Martin Petruľák" w:date="2018-12-07T16:34:00Z">
        <w:r w:rsidRPr="009800FD">
          <w:rPr>
            <w:b/>
            <w:rPrChange w:id="136" w:author="Martin Petruľák" w:date="2018-12-13T11:27:00Z">
              <w:rPr/>
            </w:rPrChange>
          </w:rPr>
          <w:t xml:space="preserve">Poznámky: § 2483 CCQ, </w:t>
        </w:r>
      </w:ins>
      <w:ins w:id="137" w:author="Martin Petruľák" w:date="2019-01-03T10:59:00Z">
        <w:r w:rsidR="002A5B38">
          <w:rPr>
            <w:b/>
          </w:rPr>
          <w:t xml:space="preserve"> </w:t>
        </w:r>
      </w:ins>
    </w:p>
    <w:p w14:paraId="10ACD895" w14:textId="77777777" w:rsidR="00FB3A41" w:rsidRDefault="00FB3A41" w:rsidP="00FB3A41">
      <w:pPr>
        <w:jc w:val="center"/>
      </w:pPr>
    </w:p>
    <w:p w14:paraId="51FD7EEE" w14:textId="77777777" w:rsidR="00FB3A41" w:rsidRDefault="00A74D39" w:rsidP="00A73AAB">
      <w:pPr>
        <w:pStyle w:val="Nadpis3"/>
      </w:pPr>
      <w:r>
        <w:br/>
      </w:r>
      <w:bookmarkStart w:id="138" w:name="_Ref531161490"/>
      <w:r>
        <w:t>Otázky poisťovateľa</w:t>
      </w:r>
      <w:bookmarkEnd w:id="138"/>
    </w:p>
    <w:p w14:paraId="04FB5026" w14:textId="77777777" w:rsidR="00FB3A41" w:rsidRDefault="00FB3A41" w:rsidP="000A0338">
      <w:pPr>
        <w:pStyle w:val="Odsekzoznamu"/>
        <w:numPr>
          <w:ilvl w:val="0"/>
          <w:numId w:val="7"/>
        </w:numPr>
        <w:ind w:left="426" w:hanging="426"/>
      </w:pPr>
      <w:r>
        <w:t xml:space="preserve">Poistník je povinný pri uzavieraní poistnej zmluve, ako aj pri jej zmene, pravdivo a úplne odpovedať na všetky </w:t>
      </w:r>
      <w:del w:id="139" w:author="Lehotská Mária" w:date="2018-12-14T11:41:00Z">
        <w:r w:rsidDel="000B0DF2">
          <w:delText xml:space="preserve">písomné </w:delText>
        </w:r>
      </w:del>
      <w:r>
        <w:t xml:space="preserve">otázky poisťovateľa týkajúce sa uzavieraného poistenia. </w:t>
      </w:r>
    </w:p>
    <w:p w14:paraId="383E738F" w14:textId="77777777" w:rsidR="00FB3A41" w:rsidRDefault="00FB3A41" w:rsidP="00CB5491">
      <w:pPr>
        <w:pStyle w:val="Odsekzoznamu"/>
      </w:pPr>
      <w:r>
        <w:t xml:space="preserve">Rovnakú povinnosť má aj poistený, </w:t>
      </w:r>
      <w:r w:rsidRPr="00194B08">
        <w:t>aj keď poistnú zmluvu sám neuzaviera</w:t>
      </w:r>
      <w:r>
        <w:t>.</w:t>
      </w:r>
    </w:p>
    <w:p w14:paraId="4EE3FFCD" w14:textId="77777777" w:rsidR="00BA5B45" w:rsidRDefault="00883FE9">
      <w:pPr>
        <w:pStyle w:val="Odsekzoznamu"/>
        <w:rPr>
          <w:del w:id="140" w:author="Martin Petruľák" w:date="2018-12-18T10:26:00Z"/>
        </w:rPr>
      </w:pPr>
      <w:r>
        <w:t>A</w:t>
      </w:r>
      <w:r w:rsidR="006D5832" w:rsidRPr="0093006C">
        <w:t xml:space="preserve">k </w:t>
      </w:r>
      <w:r w:rsidRPr="0093006C">
        <w:t xml:space="preserve">bolo </w:t>
      </w:r>
      <w:r w:rsidR="006D5832" w:rsidRPr="0093006C">
        <w:t xml:space="preserve">na základe vedome nepravdivej alebo neúplnej odpovede </w:t>
      </w:r>
      <w:r>
        <w:t>dohodnuté</w:t>
      </w:r>
      <w:r w:rsidR="006D5832" w:rsidRPr="0093006C">
        <w:t xml:space="preserve"> nižšie poistné</w:t>
      </w:r>
      <w:r>
        <w:t>, poisťovateľ má právo</w:t>
      </w:r>
      <w:r w:rsidR="00827A5F">
        <w:t xml:space="preserve"> </w:t>
      </w:r>
      <w:ins w:id="141" w:author="Martin Petruľák" w:date="2018-12-18T10:19:00Z">
        <w:r w:rsidR="00111568">
          <w:t xml:space="preserve">jednostranne </w:t>
        </w:r>
      </w:ins>
      <w:ins w:id="142" w:author="Martin Petruľák" w:date="2018-12-18T10:24:00Z">
        <w:r w:rsidR="00B24A7A">
          <w:t xml:space="preserve">zvýšiť poistné </w:t>
        </w:r>
        <w:commentRangeStart w:id="143"/>
        <w:r w:rsidR="00B24A7A">
          <w:t>na</w:t>
        </w:r>
      </w:ins>
      <w:ins w:id="144" w:author="Martin Petruľák" w:date="2018-12-18T10:43:00Z">
        <w:r w:rsidR="0069272C">
          <w:t xml:space="preserve"> úroveň</w:t>
        </w:r>
      </w:ins>
      <w:ins w:id="145" w:author="Martin Petruľák" w:date="2018-12-18T10:24:00Z">
        <w:r w:rsidR="00B24A7A">
          <w:t>,</w:t>
        </w:r>
      </w:ins>
      <w:ins w:id="146" w:author="Martin Petruľák" w:date="2018-12-18T10:54:00Z">
        <w:r w:rsidR="00ED1E93">
          <w:t xml:space="preserve"> v</w:t>
        </w:r>
      </w:ins>
      <w:ins w:id="147" w:author="Martin Petruľák" w:date="2018-12-18T10:55:00Z">
        <w:r w:rsidR="00ED1E93">
          <w:t> akej by poistné</w:t>
        </w:r>
      </w:ins>
      <w:ins w:id="148" w:author="Martin Petruľák" w:date="2018-12-18T10:56:00Z">
        <w:r w:rsidR="00ED1E93">
          <w:t xml:space="preserve"> inak </w:t>
        </w:r>
      </w:ins>
      <w:ins w:id="149" w:author="Martin Petruľák" w:date="2018-12-18T10:59:00Z">
        <w:r w:rsidR="00ED1E93">
          <w:t>požadoval</w:t>
        </w:r>
        <w:commentRangeEnd w:id="143"/>
        <w:r w:rsidR="00ED1E93">
          <w:rPr>
            <w:rStyle w:val="Odkaznakomentr"/>
          </w:rPr>
          <w:commentReference w:id="143"/>
        </w:r>
      </w:ins>
      <w:ins w:id="150" w:author="Martin Petruľák" w:date="2018-12-18T19:46:00Z">
        <w:r w:rsidR="00A94455">
          <w:t>.</w:t>
        </w:r>
      </w:ins>
      <w:ins w:id="151" w:author="Martin Petruľák" w:date="2018-12-18T10:56:00Z">
        <w:r w:rsidR="00ED1E93">
          <w:t xml:space="preserve"> </w:t>
        </w:r>
      </w:ins>
    </w:p>
    <w:p w14:paraId="1BD946EC" w14:textId="77777777" w:rsidR="002B56A0" w:rsidRDefault="002B56A0" w:rsidP="002B56A0">
      <w:pPr>
        <w:pStyle w:val="Odsekzoznamu"/>
        <w:rPr>
          <w:ins w:id="152" w:author="Martin Petruľák" w:date="2018-12-18T19:53:00Z"/>
        </w:rPr>
      </w:pPr>
    </w:p>
    <w:p w14:paraId="79829157" w14:textId="77777777" w:rsidR="00BA5B45" w:rsidRDefault="009800FD">
      <w:pPr>
        <w:pStyle w:val="Odsekzoznamu"/>
        <w:rPr>
          <w:del w:id="153" w:author="Martin Petruľák" w:date="2018-12-18T10:19:00Z"/>
          <w:rPrChange w:id="154" w:author="Martin Petruľák" w:date="2018-12-18T10:35:00Z">
            <w:rPr>
              <w:del w:id="155" w:author="Martin Petruľák" w:date="2018-12-18T10:19:00Z"/>
              <w:highlight w:val="yellow"/>
            </w:rPr>
          </w:rPrChange>
        </w:rPr>
        <w:pPrChange w:id="156" w:author="Martin Petruľák" w:date="2018-12-18T10:26:00Z">
          <w:pPr>
            <w:pStyle w:val="Odsekzoznamu"/>
            <w:numPr>
              <w:ilvl w:val="1"/>
              <w:numId w:val="37"/>
            </w:numPr>
            <w:ind w:left="851" w:hanging="426"/>
          </w:pPr>
        </w:pPrChange>
      </w:pPr>
      <w:ins w:id="157" w:author="Martin Petruľák" w:date="2018-12-18T10:35:00Z">
        <w:r w:rsidRPr="009800FD">
          <w:rPr>
            <w:rPrChange w:id="158" w:author="Martin Petruľák" w:date="2018-12-18T10:35:00Z">
              <w:rPr>
                <w:highlight w:val="yellow"/>
              </w:rPr>
            </w:rPrChange>
          </w:rPr>
          <w:t xml:space="preserve">Ak </w:t>
        </w:r>
        <w:r w:rsidR="00602CB8">
          <w:t>p</w:t>
        </w:r>
      </w:ins>
      <w:ins w:id="159" w:author="Martin Petruľák" w:date="2018-12-18T10:27:00Z">
        <w:r w:rsidRPr="009800FD">
          <w:rPr>
            <w:rPrChange w:id="160" w:author="Martin Petruľák" w:date="2018-12-18T10:35:00Z">
              <w:rPr>
                <w:highlight w:val="yellow"/>
              </w:rPr>
            </w:rPrChange>
          </w:rPr>
          <w:t xml:space="preserve">oistník </w:t>
        </w:r>
      </w:ins>
      <w:ins w:id="161" w:author="Martin Petruľák" w:date="2018-12-18T10:35:00Z">
        <w:r w:rsidRPr="009800FD">
          <w:rPr>
            <w:rPrChange w:id="162" w:author="Martin Petruľák" w:date="2018-12-18T10:35:00Z">
              <w:rPr>
                <w:highlight w:val="yellow"/>
              </w:rPr>
            </w:rPrChange>
          </w:rPr>
          <w:t>so zmenou poistného nesúhlasí, m</w:t>
        </w:r>
      </w:ins>
      <w:ins w:id="163" w:author="Martin Petruľák" w:date="2018-12-18T10:27:00Z">
        <w:r w:rsidRPr="009800FD">
          <w:rPr>
            <w:rPrChange w:id="164" w:author="Martin Petruľák" w:date="2018-12-18T10:35:00Z">
              <w:rPr>
                <w:highlight w:val="yellow"/>
              </w:rPr>
            </w:rPrChange>
          </w:rPr>
          <w:t xml:space="preserve">á právo </w:t>
        </w:r>
      </w:ins>
      <w:ins w:id="165" w:author="Martin Petruľák" w:date="2018-12-18T10:35:00Z">
        <w:r w:rsidR="00602CB8">
          <w:t>poistenie vypovedať</w:t>
        </w:r>
      </w:ins>
      <w:ins w:id="166" w:author="Martin Petruľák" w:date="2018-12-18T10:38:00Z">
        <w:r w:rsidR="00602CB8">
          <w:t xml:space="preserve"> </w:t>
        </w:r>
      </w:ins>
      <w:ins w:id="167" w:author="Martin Petruľák" w:date="2018-12-18T19:42:00Z">
        <w:r w:rsidR="00A94455">
          <w:rPr>
            <w:highlight w:val="yellow"/>
          </w:rPr>
          <w:t>bez</w:t>
        </w:r>
      </w:ins>
      <w:ins w:id="168" w:author="Martin Petruľák" w:date="2018-12-18T10:38:00Z">
        <w:r w:rsidR="00602CB8">
          <w:t xml:space="preserve"> výpovedn</w:t>
        </w:r>
      </w:ins>
      <w:ins w:id="169" w:author="Martin Petruľák" w:date="2018-12-18T19:42:00Z">
        <w:r w:rsidR="00A94455">
          <w:t>ej</w:t>
        </w:r>
      </w:ins>
      <w:ins w:id="170" w:author="Martin Petruľák" w:date="2018-12-18T10:38:00Z">
        <w:r w:rsidR="00602CB8">
          <w:t xml:space="preserve"> dob</w:t>
        </w:r>
      </w:ins>
      <w:ins w:id="171" w:author="Martin Petruľák" w:date="2018-12-18T19:42:00Z">
        <w:r w:rsidR="00A94455">
          <w:t>y</w:t>
        </w:r>
      </w:ins>
      <w:ins w:id="172" w:author="Martin Petruľák" w:date="2018-12-18T10:40:00Z">
        <w:r w:rsidR="00602CB8">
          <w:t xml:space="preserve">. </w:t>
        </w:r>
      </w:ins>
      <w:ins w:id="173" w:author="Martin Petruľák" w:date="2018-12-18T10:41:00Z">
        <w:r w:rsidR="00AE0442">
          <w:t xml:space="preserve">Ak poistník poistenie nevypovie do jedného mesiaca odo dňa, keď mu dôjde oznámenie </w:t>
        </w:r>
      </w:ins>
      <w:ins w:id="174" w:author="Martin Petruľák" w:date="2018-12-18T10:42:00Z">
        <w:r w:rsidR="00AE0442">
          <w:t xml:space="preserve">poisťovateľa </w:t>
        </w:r>
      </w:ins>
      <w:ins w:id="175" w:author="Martin Petruľák" w:date="2018-12-18T10:41:00Z">
        <w:r w:rsidR="00AE0442">
          <w:t>o zmene poistného, jeho právo vypovedať poistenie zanikne.</w:t>
        </w:r>
      </w:ins>
      <w:del w:id="176" w:author="Martin Petruľák" w:date="2018-12-18T10:19:00Z">
        <w:r w:rsidRPr="009800FD">
          <w:rPr>
            <w:rPrChange w:id="177" w:author="Martin Petruľák" w:date="2018-12-18T10:35:00Z">
              <w:rPr>
                <w:highlight w:val="yellow"/>
              </w:rPr>
            </w:rPrChange>
          </w:rPr>
          <w:delText>navrhnúť poistníkovi zodpovedajúcu úpravu poistného,</w:delText>
        </w:r>
      </w:del>
    </w:p>
    <w:p w14:paraId="210EACFF" w14:textId="77777777" w:rsidR="00BA5B45" w:rsidRDefault="00BA5B45">
      <w:pPr>
        <w:pStyle w:val="Odsekzoznamu"/>
        <w:rPr>
          <w:ins w:id="178" w:author="Martin Petruľák" w:date="2018-12-18T10:19:00Z"/>
        </w:rPr>
        <w:pPrChange w:id="179" w:author="Martin Petruľák" w:date="2018-12-18T10:26:00Z">
          <w:pPr>
            <w:pStyle w:val="Odsekzoznamu"/>
            <w:numPr>
              <w:ilvl w:val="1"/>
              <w:numId w:val="37"/>
            </w:numPr>
            <w:ind w:left="851" w:hanging="426"/>
          </w:pPr>
        </w:pPrChange>
      </w:pPr>
    </w:p>
    <w:p w14:paraId="4B0F65D0" w14:textId="77777777" w:rsidR="00883FE9" w:rsidRDefault="00B24A7A" w:rsidP="00B24A7A">
      <w:pPr>
        <w:pStyle w:val="Odsekzoznamu"/>
        <w:rPr>
          <w:ins w:id="180" w:author="Martin Petruľák" w:date="2018-12-18T10:20:00Z"/>
        </w:rPr>
      </w:pPr>
      <w:ins w:id="181" w:author="Martin Petruľák" w:date="2018-12-18T10:19:00Z">
        <w:r>
          <w:t xml:space="preserve">Ak </w:t>
        </w:r>
      </w:ins>
      <w:ins w:id="182" w:author="Martin Petruľák" w:date="2018-12-18T10:42:00Z">
        <w:r w:rsidR="00AE0442">
          <w:t>pred</w:t>
        </w:r>
      </w:ins>
      <w:ins w:id="183" w:author="Martin Petruľák" w:date="2018-12-18T10:19:00Z">
        <w:r>
          <w:t xml:space="preserve"> účinnos</w:t>
        </w:r>
      </w:ins>
      <w:ins w:id="184" w:author="Martin Petruľák" w:date="2018-12-18T10:42:00Z">
        <w:r w:rsidR="00AE0442">
          <w:t>ťou</w:t>
        </w:r>
      </w:ins>
      <w:ins w:id="185" w:author="Martin Petruľák" w:date="2018-12-18T10:20:00Z">
        <w:r>
          <w:t xml:space="preserve"> zmeny vo výške poistného </w:t>
        </w:r>
      </w:ins>
      <w:ins w:id="186" w:author="Martin Petruľák" w:date="2018-12-18T10:19:00Z">
        <w:r>
          <w:t xml:space="preserve">nastane </w:t>
        </w:r>
      </w:ins>
      <w:del w:id="187" w:author="Martin Petruľák" w:date="2018-12-18T10:19:00Z">
        <w:r w:rsidR="002C4470" w:rsidDel="00B24A7A">
          <w:delText xml:space="preserve">v prípade </w:delText>
        </w:r>
      </w:del>
      <w:r w:rsidR="002C4470">
        <w:t>poistn</w:t>
      </w:r>
      <w:del w:id="188" w:author="Martin Petruľák" w:date="2018-12-18T10:19:00Z">
        <w:r w:rsidR="002C4470" w:rsidDel="00B24A7A">
          <w:delText>ej</w:delText>
        </w:r>
      </w:del>
      <w:ins w:id="189" w:author="Martin Petruľák" w:date="2018-12-18T10:19:00Z">
        <w:r>
          <w:t>á</w:t>
        </w:r>
      </w:ins>
      <w:r w:rsidR="002C4470">
        <w:t xml:space="preserve"> </w:t>
      </w:r>
      <w:del w:id="190" w:author="Martin Petruľák" w:date="2018-12-18T10:20:00Z">
        <w:r w:rsidR="002C4470" w:rsidDel="00B24A7A">
          <w:delText xml:space="preserve">udalosti </w:delText>
        </w:r>
      </w:del>
      <w:ins w:id="191" w:author="Martin Petruľák" w:date="2018-12-18T10:20:00Z">
        <w:r>
          <w:t xml:space="preserve">udalosť, poisťovateľ má právo </w:t>
        </w:r>
      </w:ins>
      <w:r w:rsidR="00883FE9">
        <w:t>poistné plnenie</w:t>
      </w:r>
      <w:r w:rsidR="002C4470">
        <w:t xml:space="preserve"> znížiť</w:t>
      </w:r>
      <w:r w:rsidR="00883FE9">
        <w:t xml:space="preserve"> v pomere, v akom je dohodnuté poistné k poistnému, ktoré by požadoval</w:t>
      </w:r>
      <w:ins w:id="192" w:author="Martin Petruľák" w:date="2018-12-18T10:20:00Z">
        <w:r>
          <w:t>.</w:t>
        </w:r>
      </w:ins>
      <w:del w:id="193" w:author="Martin Petruľák" w:date="2018-12-18T10:20:00Z">
        <w:r w:rsidR="002C4470" w:rsidDel="00B24A7A">
          <w:delText>,</w:delText>
        </w:r>
      </w:del>
    </w:p>
    <w:p w14:paraId="28C1B8BA" w14:textId="77777777" w:rsidR="00BA5B45" w:rsidRDefault="00602CB8">
      <w:pPr>
        <w:pStyle w:val="Odsekzoznamu"/>
        <w:rPr>
          <w:del w:id="194" w:author="Martin Petruľák" w:date="2018-12-18T10:22:00Z"/>
        </w:rPr>
        <w:pPrChange w:id="195" w:author="Martin Petruľák" w:date="2018-12-18T10:19:00Z">
          <w:pPr>
            <w:pStyle w:val="Odsekzoznamu"/>
            <w:numPr>
              <w:ilvl w:val="1"/>
              <w:numId w:val="37"/>
            </w:numPr>
            <w:ind w:left="851" w:hanging="426"/>
          </w:pPr>
        </w:pPrChange>
      </w:pPr>
      <w:ins w:id="196" w:author="Martin Petruľák" w:date="2018-12-18T10:40:00Z">
        <w:r>
          <w:t xml:space="preserve">Ak </w:t>
        </w:r>
      </w:ins>
      <w:ins w:id="197" w:author="Martin Petruľák" w:date="2018-12-18T12:24:00Z">
        <w:r w:rsidR="007D6CB4">
          <w:t>poistník vypovie</w:t>
        </w:r>
      </w:ins>
      <w:ins w:id="198" w:author="Martin Petruľák" w:date="2018-12-18T12:25:00Z">
        <w:r w:rsidR="007D6CB4">
          <w:t xml:space="preserve"> poistenie podľa odseku 4 alebo ak </w:t>
        </w:r>
      </w:ins>
      <w:ins w:id="199" w:author="Martin Petruľák" w:date="2018-12-18T10:53:00Z">
        <w:r w:rsidR="00ED1E93">
          <w:t xml:space="preserve">pred účinnosťou zmeny </w:t>
        </w:r>
      </w:ins>
      <w:ins w:id="200" w:author="Martin Petruľák" w:date="2018-12-18T12:26:00Z">
        <w:r w:rsidR="007D6CB4">
          <w:t xml:space="preserve">vo výške poistného </w:t>
        </w:r>
      </w:ins>
      <w:ins w:id="201" w:author="Martin Petruľák" w:date="2018-12-18T12:25:00Z">
        <w:r w:rsidR="007D6CB4">
          <w:t>dôjde k zániku poistenia z dôvodu poistnej udalosti</w:t>
        </w:r>
      </w:ins>
      <w:ins w:id="202" w:author="Martin Petruľák" w:date="2018-12-18T10:54:00Z">
        <w:r w:rsidR="00ED1E93">
          <w:t xml:space="preserve">, poisťovateľ má právo </w:t>
        </w:r>
      </w:ins>
    </w:p>
    <w:p w14:paraId="2AD87B15" w14:textId="77777777" w:rsidR="00BA5B45" w:rsidRDefault="002C4470">
      <w:pPr>
        <w:pStyle w:val="Odsekzoznamu"/>
        <w:rPr>
          <w:ins w:id="203" w:author="Martin Petruľák" w:date="2018-12-18T10:04:00Z"/>
        </w:rPr>
        <w:pPrChange w:id="204" w:author="Martin Petruľák" w:date="2018-12-18T10:22:00Z">
          <w:pPr>
            <w:pStyle w:val="Odsekzoznamu"/>
            <w:numPr>
              <w:ilvl w:val="1"/>
              <w:numId w:val="37"/>
            </w:numPr>
            <w:ind w:left="851" w:hanging="426"/>
          </w:pPr>
        </w:pPrChange>
      </w:pPr>
      <w:del w:id="205" w:author="Lehotská Mária" w:date="2018-12-14T11:51:00Z">
        <w:r w:rsidDel="00D003AD">
          <w:delText>znížiť</w:delText>
        </w:r>
        <w:r w:rsidR="006D27F7" w:rsidDel="00D003AD">
          <w:delText xml:space="preserve"> </w:delText>
        </w:r>
      </w:del>
      <w:ins w:id="206" w:author="Lehotská Mária" w:date="2018-12-14T11:51:00Z">
        <w:r w:rsidR="00D003AD">
          <w:t xml:space="preserve">upraviť </w:t>
        </w:r>
      </w:ins>
      <w:r w:rsidR="006D27F7">
        <w:t>vyplácanú</w:t>
      </w:r>
      <w:r>
        <w:t xml:space="preserve"> </w:t>
      </w:r>
      <w:proofErr w:type="spellStart"/>
      <w:r>
        <w:t>odkupnú</w:t>
      </w:r>
      <w:proofErr w:type="spellEnd"/>
      <w:r>
        <w:t xml:space="preserve"> hodnotu na </w:t>
      </w:r>
      <w:r w:rsidRPr="00B24A7A">
        <w:rPr>
          <w:highlight w:val="yellow"/>
        </w:rPr>
        <w:t>úroveň</w:t>
      </w:r>
      <w:r>
        <w:t>, akú by mala, ak by bolo poistné stanovené v správnej výške</w:t>
      </w:r>
      <w:ins w:id="207" w:author="Lehotská Mária" w:date="2018-12-14T11:52:00Z">
        <w:del w:id="208" w:author="Martin Petruľák" w:date="2018-12-18T12:23:00Z">
          <w:r w:rsidR="00D003AD" w:rsidDel="007D6CB4">
            <w:delText>, ak poisťovateľ nepostupoval podľa písm. b)</w:delText>
          </w:r>
        </w:del>
      </w:ins>
      <w:r>
        <w:t>.</w:t>
      </w:r>
    </w:p>
    <w:p w14:paraId="4DF6A15B" w14:textId="068884BB" w:rsidR="00BA5B45" w:rsidRDefault="009800FD">
      <w:pPr>
        <w:rPr>
          <w:b/>
          <w:rPrChange w:id="209" w:author="Martin Petruľák" w:date="2018-12-18T10:04:00Z">
            <w:rPr/>
          </w:rPrChange>
        </w:rPr>
        <w:pPrChange w:id="210" w:author="Martin Petruľák" w:date="2018-12-18T10:04:00Z">
          <w:pPr>
            <w:pStyle w:val="Odsekzoznamu"/>
            <w:numPr>
              <w:ilvl w:val="1"/>
              <w:numId w:val="37"/>
            </w:numPr>
            <w:ind w:left="851" w:hanging="426"/>
          </w:pPr>
        </w:pPrChange>
      </w:pPr>
      <w:ins w:id="211" w:author="Martin Petruľák" w:date="2018-12-18T10:04:00Z">
        <w:r w:rsidRPr="009800FD">
          <w:rPr>
            <w:b/>
            <w:rPrChange w:id="212" w:author="Martin Petruľák" w:date="2018-12-18T10:04:00Z">
              <w:rPr/>
            </w:rPrChange>
          </w:rPr>
          <w:lastRenderedPageBreak/>
          <w:t xml:space="preserve">Poznámky: </w:t>
        </w:r>
      </w:ins>
      <w:ins w:id="213" w:author="Martin Petruľák" w:date="2018-12-18T10:14:00Z">
        <w:r w:rsidR="00BD0B12">
          <w:rPr>
            <w:b/>
          </w:rPr>
          <w:t xml:space="preserve">§ 2800 NOZ, </w:t>
        </w:r>
      </w:ins>
      <w:ins w:id="214" w:author="Martin Petruľák" w:date="2018-12-18T10:05:00Z">
        <w:r w:rsidR="00FF1117">
          <w:rPr>
            <w:b/>
          </w:rPr>
          <w:t>§ 30 Z1934</w:t>
        </w:r>
      </w:ins>
      <w:ins w:id="215" w:author="Martin Petruľák" w:date="2018-12-18T10:14:00Z">
        <w:r w:rsidR="00BD0B12">
          <w:rPr>
            <w:b/>
          </w:rPr>
          <w:t xml:space="preserve">, § </w:t>
        </w:r>
      </w:ins>
      <w:ins w:id="216" w:author="Martin Petruľák" w:date="2018-12-18T10:18:00Z">
        <w:r w:rsidR="00BD0B12">
          <w:rPr>
            <w:b/>
          </w:rPr>
          <w:t xml:space="preserve">19 </w:t>
        </w:r>
      </w:ins>
      <w:ins w:id="217" w:author="Martin Petruľák" w:date="2018-12-18T10:14:00Z">
        <w:r w:rsidR="00BD0B12">
          <w:rPr>
            <w:b/>
          </w:rPr>
          <w:t xml:space="preserve">VVG, </w:t>
        </w:r>
      </w:ins>
      <w:ins w:id="218" w:author="Martin Petruľák" w:date="2019-01-03T11:01:00Z">
        <w:r w:rsidR="002A5B38">
          <w:rPr>
            <w:b/>
          </w:rPr>
          <w:t>6:452 NHCC</w:t>
        </w:r>
      </w:ins>
      <w:ins w:id="219" w:author="Martin Petruľák" w:date="2019-01-04T14:55:00Z">
        <w:r w:rsidR="00D132B4">
          <w:rPr>
            <w:b/>
          </w:rPr>
          <w:t>, 7:930 DCC</w:t>
        </w:r>
      </w:ins>
    </w:p>
    <w:p w14:paraId="0998F9E7" w14:textId="77777777" w:rsidR="00883FE9" w:rsidRDefault="00883FE9" w:rsidP="00883FE9"/>
    <w:p w14:paraId="4CB7BE3A" w14:textId="77777777" w:rsidR="00883FE9" w:rsidRDefault="00883FE9" w:rsidP="00883FE9">
      <w:pPr>
        <w:pStyle w:val="Nadpis3"/>
      </w:pPr>
      <w:r>
        <w:br/>
      </w:r>
      <w:bookmarkStart w:id="220" w:name="_Ref531179370"/>
      <w:r w:rsidR="00920406">
        <w:t>Zvýšenie</w:t>
      </w:r>
      <w:r>
        <w:t xml:space="preserve"> poistného rizika</w:t>
      </w:r>
      <w:bookmarkEnd w:id="220"/>
      <w:ins w:id="221" w:author="Martin Petruľák" w:date="2018-12-18T12:43:00Z">
        <w:r w:rsidR="001E1D55">
          <w:t xml:space="preserve"> </w:t>
        </w:r>
      </w:ins>
    </w:p>
    <w:p w14:paraId="40099076" w14:textId="77777777" w:rsidR="00BA5B45" w:rsidRDefault="00CA2ED6">
      <w:pPr>
        <w:pStyle w:val="Odsekzoznamu"/>
        <w:numPr>
          <w:ilvl w:val="0"/>
          <w:numId w:val="71"/>
        </w:numPr>
        <w:rPr>
          <w:ins w:id="222" w:author="Martin Petruľák" w:date="2018-12-18T12:28:00Z"/>
        </w:rPr>
        <w:pPrChange w:id="223" w:author="Martin Petruľák" w:date="2018-12-18T12:29:00Z">
          <w:pPr>
            <w:pStyle w:val="Odsekzoznamu"/>
          </w:pPr>
        </w:pPrChange>
      </w:pPr>
      <w:r>
        <w:t>Ak sa zmenia okolnosti týkajúc</w:t>
      </w:r>
      <w:r w:rsidR="00023741">
        <w:t>e</w:t>
      </w:r>
      <w:r>
        <w:t xml:space="preserve"> sa poisťovateľom prevzatého poistného nebezpečenstva, ktoré sú uvedené v poistnej zmluve alebo na ktoré sa poisťovateľ pýtal</w:t>
      </w:r>
      <w:r w:rsidR="00023741">
        <w:t xml:space="preserve"> (</w:t>
      </w:r>
      <w:r w:rsidR="0087022D">
        <w:fldChar w:fldCharType="begin"/>
      </w:r>
      <w:r w:rsidR="0087022D">
        <w:instrText xml:space="preserve"> REF _Ref531161490 \r \h  \* MERGEFORMAT </w:instrText>
      </w:r>
      <w:r w:rsidR="0087022D">
        <w:fldChar w:fldCharType="separate"/>
      </w:r>
      <w:r w:rsidR="002367E7" w:rsidRPr="00821B62">
        <w:rPr>
          <w:highlight w:val="green"/>
        </w:rPr>
        <w:t>§ 1414</w:t>
      </w:r>
      <w:r w:rsidR="0087022D">
        <w:fldChar w:fldCharType="end"/>
      </w:r>
      <w:r w:rsidR="00023741">
        <w:t>)</w:t>
      </w:r>
      <w:r>
        <w:t xml:space="preserve"> takým spôsobom, že </w:t>
      </w:r>
      <w:r w:rsidR="0048327A" w:rsidRPr="00821B62">
        <w:rPr>
          <w:highlight w:val="yellow"/>
        </w:rPr>
        <w:t>podstatne</w:t>
      </w:r>
      <w:r w:rsidR="0048327A">
        <w:t xml:space="preserve"> </w:t>
      </w:r>
      <w:r>
        <w:t>zvyšujú pravdepodobnosť vzniku poistnej udalosti, dochádza k zvýšeniu poistného rizika.</w:t>
      </w:r>
      <w:ins w:id="224" w:author="Martin Petruľák" w:date="2018-12-18T12:27:00Z">
        <w:r w:rsidR="00821B62">
          <w:t xml:space="preserve"> </w:t>
        </w:r>
      </w:ins>
    </w:p>
    <w:p w14:paraId="49F7CD18" w14:textId="77777777" w:rsidR="004260D5" w:rsidRDefault="00821B62" w:rsidP="00821B62">
      <w:pPr>
        <w:pStyle w:val="Odsekzoznamu"/>
        <w:rPr>
          <w:ins w:id="225" w:author="Lehotská Mária" w:date="2018-12-14T12:34:00Z"/>
        </w:rPr>
      </w:pPr>
      <w:ins w:id="226" w:author="Martin Petruľák" w:date="2018-12-18T12:27:00Z">
        <w:r>
          <w:t xml:space="preserve">Poisťovateľ </w:t>
        </w:r>
      </w:ins>
      <w:ins w:id="227" w:author="Martin Petruľák" w:date="2018-12-18T12:46:00Z">
        <w:r w:rsidR="001F0F42">
          <w:t xml:space="preserve">sa </w:t>
        </w:r>
      </w:ins>
      <w:ins w:id="228" w:author="Martin Petruľák" w:date="2018-12-18T12:47:00Z">
        <w:r w:rsidR="001F0F42">
          <w:t>ne</w:t>
        </w:r>
      </w:ins>
      <w:ins w:id="229" w:author="Martin Petruľák" w:date="2018-12-18T12:46:00Z">
        <w:r w:rsidR="001F0F42">
          <w:t>môže dovolávať zvýšenia poistného rizika</w:t>
        </w:r>
      </w:ins>
      <w:ins w:id="230" w:author="Martin Petruľák" w:date="2018-12-18T12:47:00Z">
        <w:r w:rsidR="001F0F42">
          <w:t>,</w:t>
        </w:r>
      </w:ins>
      <w:ins w:id="231" w:author="Martin Petruľák" w:date="2018-12-18T12:46:00Z">
        <w:r w:rsidR="001F0F42">
          <w:t xml:space="preserve"> ak poistná zmluva </w:t>
        </w:r>
      </w:ins>
      <w:ins w:id="232" w:author="Martin Petruľák" w:date="2018-12-18T12:47:00Z">
        <w:r w:rsidR="001F0F42">
          <w:t>ne</w:t>
        </w:r>
      </w:ins>
      <w:ins w:id="233" w:author="Martin Petruľák" w:date="2018-12-18T12:46:00Z">
        <w:r w:rsidR="001F0F42">
          <w:t>uvá</w:t>
        </w:r>
      </w:ins>
      <w:ins w:id="234" w:author="Martin Petruľák" w:date="2018-12-18T12:47:00Z">
        <w:r w:rsidR="001F0F42">
          <w:t>dza</w:t>
        </w:r>
      </w:ins>
      <w:ins w:id="235" w:author="Martin Petruľák" w:date="2018-12-18T12:27:00Z">
        <w:r>
          <w:t xml:space="preserve">, aké zmeny </w:t>
        </w:r>
      </w:ins>
      <w:ins w:id="236" w:author="Martin Petruľák" w:date="2018-12-18T12:47:00Z">
        <w:r w:rsidR="001F0F42">
          <w:t xml:space="preserve">v okolnostiach </w:t>
        </w:r>
      </w:ins>
      <w:ins w:id="237" w:author="Martin Petruľák" w:date="2018-12-18T12:27:00Z">
        <w:r>
          <w:t>sa považujú</w:t>
        </w:r>
      </w:ins>
      <w:ins w:id="238" w:author="Martin Petruľák" w:date="2018-12-18T12:28:00Z">
        <w:r>
          <w:t xml:space="preserve"> podstatné.</w:t>
        </w:r>
      </w:ins>
    </w:p>
    <w:p w14:paraId="4283DD79" w14:textId="77777777" w:rsidR="00BB5998" w:rsidDel="00821B62" w:rsidRDefault="00F42A1D" w:rsidP="009D7E75">
      <w:pPr>
        <w:pStyle w:val="Odsekzoznamu"/>
        <w:rPr>
          <w:del w:id="239" w:author="Martin Petruľák" w:date="2018-12-18T12:27:00Z"/>
        </w:rPr>
      </w:pPr>
      <w:ins w:id="240" w:author="Lehotská Mária" w:date="2018-12-14T12:35:00Z">
        <w:del w:id="241" w:author="Martin Petruľák" w:date="2018-12-18T12:27:00Z">
          <w:r w:rsidDel="00821B62">
            <w:delText>Zmeny v okolnostiach, ktoré podstatne zvyšujú pravdepo</w:delText>
          </w:r>
        </w:del>
      </w:ins>
      <w:ins w:id="242" w:author="Lehotská Mária" w:date="2018-12-14T12:36:00Z">
        <w:del w:id="243" w:author="Martin Petruľák" w:date="2018-12-18T12:27:00Z">
          <w:r w:rsidDel="00821B62">
            <w:delText>do</w:delText>
          </w:r>
        </w:del>
      </w:ins>
      <w:ins w:id="244" w:author="Lehotská Mária" w:date="2018-12-14T12:35:00Z">
        <w:del w:id="245" w:author="Martin Petruľák" w:date="2018-12-18T12:27:00Z">
          <w:r w:rsidDel="00821B62">
            <w:delText>bnosť vzniku poistnej udalosti uvedie poisťovateľ v poistnej zmluve.</w:delText>
          </w:r>
        </w:del>
      </w:ins>
    </w:p>
    <w:p w14:paraId="57D436EF" w14:textId="77777777" w:rsidR="00883FE9" w:rsidRDefault="006D56D7" w:rsidP="009D7E75">
      <w:pPr>
        <w:pStyle w:val="Odsekzoznamu"/>
      </w:pPr>
      <w:r>
        <w:t>Poist</w:t>
      </w:r>
      <w:r w:rsidR="000E3160">
        <w:t>ený</w:t>
      </w:r>
      <w:r>
        <w:t xml:space="preserve"> nesmie bez súhlasu poisťovateľa vykonať nič, čo zvyšuje poistné riziko, ani to </w:t>
      </w:r>
      <w:r w:rsidR="00896572">
        <w:t>inej</w:t>
      </w:r>
      <w:r>
        <w:t xml:space="preserve"> osobe dovoliť.</w:t>
      </w:r>
    </w:p>
    <w:p w14:paraId="034C4FB6" w14:textId="77777777" w:rsidR="005B6971" w:rsidRDefault="00920406" w:rsidP="00920406">
      <w:pPr>
        <w:pStyle w:val="Odsekzoznamu"/>
        <w:rPr>
          <w:ins w:id="246" w:author="Lehotská Mária" w:date="2018-12-14T12:56:00Z"/>
        </w:rPr>
      </w:pPr>
      <w:r>
        <w:t xml:space="preserve">Ak </w:t>
      </w:r>
      <w:r w:rsidR="000E3160">
        <w:t>poistený</w:t>
      </w:r>
      <w:r>
        <w:t xml:space="preserve"> </w:t>
      </w:r>
      <w:del w:id="247" w:author="Lehotská Mária" w:date="2018-12-14T12:57:00Z">
        <w:r w:rsidDel="005B6971">
          <w:delText xml:space="preserve">zistí, že </w:delText>
        </w:r>
      </w:del>
      <w:r>
        <w:t xml:space="preserve">bez súhlasu poisťovateľa zvýšil poistné riziko alebo zvýšenie poistného rizika umožnil, je povinný to poisťovateľovi bez zbytočného odkladu oznámiť. </w:t>
      </w:r>
    </w:p>
    <w:p w14:paraId="219AA746" w14:textId="77777777" w:rsidR="00920406" w:rsidRDefault="00920406" w:rsidP="00920406">
      <w:pPr>
        <w:pStyle w:val="Odsekzoznamu"/>
      </w:pPr>
      <w:r>
        <w:t>Ak sa poistné riziko zvýši nezávisle od vôle poistníka, oznámi to poistník poisťovateľovi bez zbytočného odkladu potom, čo sa dozvedel o skutočnostiach, ktoré majú za následok zvýšenie poistného rizika.</w:t>
      </w:r>
    </w:p>
    <w:p w14:paraId="450FFE13" w14:textId="77777777" w:rsidR="000E3160" w:rsidDel="005B6971" w:rsidRDefault="000E3160" w:rsidP="00920406">
      <w:pPr>
        <w:pStyle w:val="Odsekzoznamu"/>
        <w:rPr>
          <w:del w:id="248" w:author="Lehotská Mária" w:date="2018-12-14T12:56:00Z"/>
        </w:rPr>
      </w:pPr>
      <w:del w:id="249" w:author="Lehotská Mária" w:date="2018-12-14T12:56:00Z">
        <w:r w:rsidDel="005B6971">
          <w:delText>Ak sa po uzavretí poistnej zmluvy poistné riziko zvýši nezávisle od vôle poisteného, je povinný to poisťovateľovi oznámiť bez zbytočného odkladu po tom, ako sa to dozvie.</w:delText>
        </w:r>
        <w:r w:rsidR="004260D5" w:rsidDel="005B6971">
          <w:delText xml:space="preserve"> </w:delText>
        </w:r>
      </w:del>
    </w:p>
    <w:p w14:paraId="119300FD" w14:textId="3526CA3F" w:rsidR="00896572" w:rsidRDefault="00920406" w:rsidP="00883FE9">
      <w:pPr>
        <w:rPr>
          <w:b/>
        </w:rPr>
      </w:pPr>
      <w:r w:rsidRPr="00920406">
        <w:rPr>
          <w:b/>
        </w:rPr>
        <w:t xml:space="preserve">Poznámky: § 2790 NOZ, § 23 VVG, </w:t>
      </w:r>
      <w:r>
        <w:rPr>
          <w:b/>
        </w:rPr>
        <w:t xml:space="preserve">§ 23 </w:t>
      </w:r>
      <w:proofErr w:type="spellStart"/>
      <w:r>
        <w:rPr>
          <w:b/>
        </w:rPr>
        <w:t>VersVG</w:t>
      </w:r>
      <w:proofErr w:type="spellEnd"/>
      <w:r w:rsidR="003D40CA">
        <w:rPr>
          <w:b/>
        </w:rPr>
        <w:t>, § 577 ZMO</w:t>
      </w:r>
      <w:r w:rsidR="00C34EF3">
        <w:rPr>
          <w:b/>
        </w:rPr>
        <w:t>, § 15 NZPZ</w:t>
      </w:r>
      <w:r w:rsidR="0002226F">
        <w:rPr>
          <w:b/>
        </w:rPr>
        <w:t>, § 33</w:t>
      </w:r>
      <w:r w:rsidR="0048327A">
        <w:rPr>
          <w:b/>
        </w:rPr>
        <w:t>-34</w:t>
      </w:r>
      <w:r w:rsidR="0002226F">
        <w:rPr>
          <w:b/>
        </w:rPr>
        <w:t xml:space="preserve"> Z1934</w:t>
      </w:r>
      <w:r w:rsidR="00990C50">
        <w:rPr>
          <w:b/>
        </w:rPr>
        <w:t xml:space="preserve">, L113-4 </w:t>
      </w:r>
      <w:proofErr w:type="spellStart"/>
      <w:r w:rsidR="00990C50">
        <w:rPr>
          <w:b/>
        </w:rPr>
        <w:t>CdA</w:t>
      </w:r>
      <w:proofErr w:type="spellEnd"/>
      <w:ins w:id="250" w:author="Martin Petruľák" w:date="2018-12-06T15:09:00Z">
        <w:r w:rsidR="00410F99">
          <w:rPr>
            <w:b/>
          </w:rPr>
          <w:t>, 4:201-4:20</w:t>
        </w:r>
      </w:ins>
      <w:ins w:id="251" w:author="Martin Petruľák" w:date="2018-12-06T15:12:00Z">
        <w:r w:rsidR="00410F99">
          <w:rPr>
            <w:b/>
          </w:rPr>
          <w:t>2</w:t>
        </w:r>
      </w:ins>
      <w:ins w:id="252" w:author="Martin Petruľák" w:date="2018-12-06T15:09:00Z">
        <w:r w:rsidR="00410F99">
          <w:rPr>
            <w:b/>
          </w:rPr>
          <w:t xml:space="preserve"> PEICL</w:t>
        </w:r>
      </w:ins>
      <w:ins w:id="253" w:author="Martin Petruľák" w:date="2018-12-07T16:23:00Z">
        <w:r w:rsidR="00E85983">
          <w:rPr>
            <w:b/>
          </w:rPr>
          <w:t>, § 2466 CCQ,</w:t>
        </w:r>
      </w:ins>
      <w:ins w:id="254" w:author="Martin Petruľák" w:date="2019-01-03T10:53:00Z">
        <w:r w:rsidR="00EC0D44">
          <w:rPr>
            <w:b/>
          </w:rPr>
          <w:t xml:space="preserve"> </w:t>
        </w:r>
      </w:ins>
    </w:p>
    <w:p w14:paraId="4F999478" w14:textId="77777777" w:rsidR="0099017A" w:rsidRDefault="0099017A" w:rsidP="00883FE9">
      <w:pPr>
        <w:rPr>
          <w:b/>
          <w:i/>
        </w:rPr>
      </w:pPr>
    </w:p>
    <w:p w14:paraId="51E1A007" w14:textId="77777777" w:rsidR="00831E20" w:rsidRPr="00C54417" w:rsidRDefault="00831E20" w:rsidP="00883FE9">
      <w:pPr>
        <w:rPr>
          <w:i/>
        </w:rPr>
      </w:pPr>
      <w:r w:rsidRPr="00C54417">
        <w:rPr>
          <w:b/>
          <w:i/>
        </w:rPr>
        <w:t xml:space="preserve">Príklady: </w:t>
      </w:r>
      <w:r w:rsidRPr="00C54417">
        <w:rPr>
          <w:i/>
        </w:rPr>
        <w:t>zmena používania automobilu z bežného použitia na vozidlo taxislužby alebo autoškoly v PZP,</w:t>
      </w:r>
      <w:r w:rsidR="00ED70F3" w:rsidRPr="00C54417">
        <w:rPr>
          <w:i/>
        </w:rPr>
        <w:t xml:space="preserve"> </w:t>
      </w:r>
      <w:r w:rsidRPr="00C54417">
        <w:rPr>
          <w:i/>
        </w:rPr>
        <w:t xml:space="preserve">zmena zamestnania alebo športovej činnosti v úrazovom poistení, zmena povahy obchodnej prevádzky v poistení zodpovednosti za škodu, </w:t>
      </w:r>
      <w:r w:rsidR="00884AA1" w:rsidRPr="00C54417">
        <w:rPr>
          <w:i/>
        </w:rPr>
        <w:t>dlhodobé opustenie nehnuteľnosti</w:t>
      </w:r>
      <w:r w:rsidR="00515CB1" w:rsidRPr="00C54417">
        <w:rPr>
          <w:i/>
        </w:rPr>
        <w:t xml:space="preserve"> v poistení majetku</w:t>
      </w:r>
      <w:r w:rsidR="00884AA1" w:rsidRPr="00C54417">
        <w:rPr>
          <w:i/>
        </w:rPr>
        <w:t>, odstránenie zabezpečovacích prostriedkov (napr. EZS)</w:t>
      </w:r>
      <w:r w:rsidR="00515CB1" w:rsidRPr="00C54417">
        <w:rPr>
          <w:i/>
        </w:rPr>
        <w:t xml:space="preserve"> v poistení majetku</w:t>
      </w:r>
    </w:p>
    <w:p w14:paraId="57C4FD9D" w14:textId="77777777" w:rsidR="00831E20" w:rsidRPr="00C54417" w:rsidRDefault="00831E20" w:rsidP="00883FE9">
      <w:pPr>
        <w:rPr>
          <w:i/>
        </w:rPr>
      </w:pPr>
      <w:r w:rsidRPr="00C54417">
        <w:rPr>
          <w:b/>
          <w:i/>
        </w:rPr>
        <w:t>Príklady zmeny rizika, ktoré musí poisťovateľ anticipovať:</w:t>
      </w:r>
      <w:r w:rsidRPr="00C54417">
        <w:rPr>
          <w:i/>
        </w:rPr>
        <w:t xml:space="preserve"> starnutie, zmena zdravotného stavu v dôsledku starnutia</w:t>
      </w:r>
    </w:p>
    <w:p w14:paraId="3B425E68" w14:textId="77777777" w:rsidR="006D5832" w:rsidRDefault="00831E20" w:rsidP="00FB3A41">
      <w:pPr>
        <w:rPr>
          <w:i/>
        </w:rPr>
      </w:pPr>
      <w:r w:rsidRPr="00C54417">
        <w:rPr>
          <w:b/>
          <w:i/>
        </w:rPr>
        <w:t xml:space="preserve">Čo nie je zmena rizika: </w:t>
      </w:r>
      <w:r w:rsidRPr="00C54417">
        <w:rPr>
          <w:i/>
        </w:rPr>
        <w:t xml:space="preserve">zvýšenie poistnej hodnoty, </w:t>
      </w:r>
      <w:r w:rsidR="00783BED" w:rsidRPr="00C54417">
        <w:rPr>
          <w:i/>
        </w:rPr>
        <w:t xml:space="preserve">zmena </w:t>
      </w:r>
      <w:r w:rsidR="008755EC" w:rsidRPr="00C54417">
        <w:rPr>
          <w:i/>
        </w:rPr>
        <w:t>zamestnania alebo povolania, ktorá nemá vplyv na poistné riziko, hoci môže mať vplyv na výšku poistného (napr. poisťovňa ponúka zľavu na poistenie advokátom alebo policajtom)</w:t>
      </w:r>
    </w:p>
    <w:p w14:paraId="7C2C849C" w14:textId="77777777" w:rsidR="00C34EF3" w:rsidRDefault="00C34EF3" w:rsidP="00FB3A41"/>
    <w:p w14:paraId="52E843CA" w14:textId="77777777" w:rsidR="009756ED" w:rsidRDefault="009756ED" w:rsidP="009756ED">
      <w:pPr>
        <w:pStyle w:val="Nadpis3"/>
      </w:pPr>
      <w:r>
        <w:br/>
      </w:r>
      <w:bookmarkStart w:id="255" w:name="_Ref531176271"/>
      <w:r>
        <w:t>Zmena poistnej zmluvy pri zvýšení poistného rizika</w:t>
      </w:r>
      <w:bookmarkEnd w:id="255"/>
    </w:p>
    <w:p w14:paraId="337D849C" w14:textId="77777777" w:rsidR="009756ED" w:rsidRDefault="009756ED" w:rsidP="009D7E75">
      <w:pPr>
        <w:pStyle w:val="Odsekzoznamu"/>
        <w:numPr>
          <w:ilvl w:val="0"/>
          <w:numId w:val="45"/>
        </w:numPr>
      </w:pPr>
      <w:r>
        <w:t xml:space="preserve">Ak sa poistné riziko podstatne zvýši tak, že ak by v tomto rozsahu existovalo už pri uzavretí poistnej zmluvy, poisťovateľ by zmluvu uzavrel za iných podmienok alebo s iným poistným, vzniká poisťovateľovi právo navrhnúť poistníkovi zmenu poistnej zmluvy. </w:t>
      </w:r>
      <w:ins w:id="256" w:author="Martin Petruľák" w:date="2018-12-18T12:57:00Z">
        <w:r w:rsidR="006D241B">
          <w:t xml:space="preserve">Právo poisťovateľa zanikne, ak </w:t>
        </w:r>
      </w:ins>
      <w:ins w:id="257" w:author="Martin Petruľák" w:date="2018-12-18T12:58:00Z">
        <w:r w:rsidR="006D241B">
          <w:t>poistníkovi nenavrhne zmenu do troch mesiacov, odkedy sa o zvýšení poistného rizika dozvedel.</w:t>
        </w:r>
      </w:ins>
      <w:ins w:id="258" w:author="Lehotská Mária" w:date="2018-12-14T12:48:00Z">
        <w:del w:id="259" w:author="Martin Petruľák" w:date="2018-12-18T12:58:00Z">
          <w:r w:rsidR="003F3FF5" w:rsidDel="006D241B">
            <w:delText>Ak poisťovateľ nenavrhne do 3 mesiacov, právo zanikne</w:delText>
          </w:r>
        </w:del>
      </w:ins>
    </w:p>
    <w:p w14:paraId="7155218C" w14:textId="1413FAD1" w:rsidR="008C68EA" w:rsidRDefault="008C68EA" w:rsidP="009D7E75">
      <w:pPr>
        <w:pStyle w:val="Odsekzoznamu"/>
        <w:numPr>
          <w:ilvl w:val="0"/>
          <w:numId w:val="45"/>
        </w:numPr>
      </w:pPr>
      <w:r>
        <w:t xml:space="preserve">Ak nie je návrh poisťovateľa podľa </w:t>
      </w:r>
      <w:r w:rsidR="006D27F7" w:rsidRPr="006D27F7">
        <w:t>odseku</w:t>
      </w:r>
      <w:r w:rsidR="006D27F7" w:rsidRPr="00205DCE">
        <w:t xml:space="preserve"> </w:t>
      </w:r>
      <w:r w:rsidR="006D27F7">
        <w:rPr>
          <w:highlight w:val="green"/>
        </w:rPr>
        <w:t>1</w:t>
      </w:r>
      <w:r w:rsidRPr="009756ED">
        <w:t xml:space="preserve"> prijatý</w:t>
      </w:r>
      <w:r>
        <w:t xml:space="preserve"> v lehote jedného mesiaca od dôjdenia návrhu poistníkovi, má poisťovateľ právo poistenie vypovedať s osemdennou výpovednou dobou</w:t>
      </w:r>
      <w:r w:rsidR="00DF0392">
        <w:t>; toto právo však</w:t>
      </w:r>
      <w:ins w:id="260" w:author="Martin Petruľák" w:date="2018-12-18T12:59:00Z">
        <w:r w:rsidR="006D241B">
          <w:t xml:space="preserve"> poisťovateľ</w:t>
        </w:r>
      </w:ins>
      <w:r w:rsidR="00DF0392">
        <w:t xml:space="preserve"> nemá, ak poistníka </w:t>
      </w:r>
      <w:r w:rsidR="0048327A">
        <w:t xml:space="preserve">neupozornil </w:t>
      </w:r>
      <w:r w:rsidR="00DF0392">
        <w:t>na možnosť výpovede už v návrhu.</w:t>
      </w:r>
      <w:r>
        <w:t xml:space="preserve"> Ak </w:t>
      </w:r>
      <w:r>
        <w:lastRenderedPageBreak/>
        <w:t xml:space="preserve">poisťovateľ poistenie nevypovie do jedného mesiaca odo dňa, keď márne uplynula lehota podľa predchádzajúcej vety, </w:t>
      </w:r>
      <w:ins w:id="261" w:author="Martin Petruľák" w:date="2018-12-28T14:40:00Z">
        <w:r w:rsidR="00867CDF">
          <w:t xml:space="preserve">jeho </w:t>
        </w:r>
      </w:ins>
      <w:r>
        <w:t xml:space="preserve">právo </w:t>
      </w:r>
      <w:del w:id="262" w:author="Martin Petruľák" w:date="2018-12-28T14:39:00Z">
        <w:r w:rsidDel="00867CDF">
          <w:delText xml:space="preserve">poisťovateľa </w:delText>
        </w:r>
      </w:del>
      <w:r>
        <w:t xml:space="preserve">vypovedať poistenie zanikne. </w:t>
      </w:r>
    </w:p>
    <w:p w14:paraId="69F4DFA2" w14:textId="2C299460" w:rsidR="00DF0392" w:rsidRPr="00DF0392" w:rsidRDefault="00DF0392" w:rsidP="00DF0392">
      <w:pPr>
        <w:rPr>
          <w:b/>
        </w:rPr>
      </w:pPr>
      <w:r w:rsidRPr="00DF0392">
        <w:rPr>
          <w:b/>
        </w:rPr>
        <w:t>Poznámky: § 2791 NOZ, § 15 ZPS</w:t>
      </w:r>
      <w:r>
        <w:rPr>
          <w:b/>
        </w:rPr>
        <w:t xml:space="preserve">, § 25 VVG, </w:t>
      </w:r>
      <w:ins w:id="263" w:author="Martin Petruľák" w:date="2018-12-07T16:24:00Z">
        <w:r w:rsidR="00E85983">
          <w:rPr>
            <w:b/>
          </w:rPr>
          <w:t xml:space="preserve">§ 2467 CCQ, </w:t>
        </w:r>
      </w:ins>
      <w:ins w:id="264" w:author="Martin Petruľák" w:date="2019-01-03T10:54:00Z">
        <w:r w:rsidR="002A5B38">
          <w:rPr>
            <w:b/>
          </w:rPr>
          <w:t>6:446 NHCC</w:t>
        </w:r>
      </w:ins>
    </w:p>
    <w:p w14:paraId="723439B7" w14:textId="77777777" w:rsidR="009756ED" w:rsidRPr="009756ED" w:rsidRDefault="009756ED" w:rsidP="009756ED"/>
    <w:p w14:paraId="589728F3" w14:textId="77777777" w:rsidR="00C54417" w:rsidRDefault="00C54417" w:rsidP="00C54417">
      <w:pPr>
        <w:pStyle w:val="Nadpis3"/>
      </w:pPr>
      <w:r>
        <w:br/>
      </w:r>
      <w:bookmarkStart w:id="265" w:name="_Ref531349385"/>
      <w:r>
        <w:t>Výpoveď poisťovateľa pri zvýšení poistného rizika</w:t>
      </w:r>
      <w:bookmarkEnd w:id="265"/>
    </w:p>
    <w:p w14:paraId="3A0ADBB4" w14:textId="77777777" w:rsidR="00C54417" w:rsidRDefault="00C54417" w:rsidP="009D7E75">
      <w:pPr>
        <w:pStyle w:val="Odsekzoznamu"/>
        <w:numPr>
          <w:ilvl w:val="0"/>
          <w:numId w:val="48"/>
        </w:numPr>
      </w:pPr>
      <w:r>
        <w:t>Ak poistený poruší svoju povinnosť oznámiť zvýšenie poistného rizika</w:t>
      </w:r>
      <w:r w:rsidR="000B1791">
        <w:t xml:space="preserve"> </w:t>
      </w:r>
      <w:r w:rsidR="00641F5D">
        <w:t xml:space="preserve">podľa </w:t>
      </w:r>
      <w:r w:rsidR="0087022D">
        <w:fldChar w:fldCharType="begin"/>
      </w:r>
      <w:r w:rsidR="0087022D">
        <w:instrText xml:space="preserve"> REF _Ref531179370 \r \h  \* MERGEFORMAT </w:instrText>
      </w:r>
      <w:r w:rsidR="0087022D">
        <w:fldChar w:fldCharType="separate"/>
      </w:r>
      <w:r w:rsidR="002367E7">
        <w:rPr>
          <w:highlight w:val="green"/>
        </w:rPr>
        <w:t>§ 1415</w:t>
      </w:r>
      <w:r w:rsidR="0087022D">
        <w:fldChar w:fldCharType="end"/>
      </w:r>
      <w:r>
        <w:t xml:space="preserve">, má poisťovateľ právo poistenie vypovedať bez výpovednej doby. </w:t>
      </w:r>
    </w:p>
    <w:p w14:paraId="4D9B51AC" w14:textId="77777777" w:rsidR="008C68EA" w:rsidRDefault="008C68EA" w:rsidP="009D7E75">
      <w:pPr>
        <w:pStyle w:val="Odsekzoznamu"/>
        <w:numPr>
          <w:ilvl w:val="0"/>
          <w:numId w:val="45"/>
        </w:numPr>
      </w:pPr>
      <w:r>
        <w:t>A</w:t>
      </w:r>
      <w:r w:rsidR="009756ED">
        <w:t>k sa poistné riziko zvýši tak, že ak by v tomto rozsahu existovalo už pri uzavretí poistnej zmluvy</w:t>
      </w:r>
      <w:r>
        <w:t>,</w:t>
      </w:r>
      <w:r w:rsidR="009756ED">
        <w:t xml:space="preserve"> poisťovateľ by poistnú zmluvu neuzavrel, má </w:t>
      </w:r>
      <w:r>
        <w:t xml:space="preserve">poisťovateľ </w:t>
      </w:r>
      <w:r w:rsidR="009756ED">
        <w:t>právo poistnú zmluvu vypovedať</w:t>
      </w:r>
      <w:r>
        <w:t xml:space="preserve"> s mesačnou výpovednou dobou.</w:t>
      </w:r>
    </w:p>
    <w:p w14:paraId="5A98FFAF" w14:textId="77777777" w:rsidR="00C54417" w:rsidRDefault="00C54417" w:rsidP="009D7E75">
      <w:pPr>
        <w:pStyle w:val="Odsekzoznamu"/>
        <w:numPr>
          <w:ilvl w:val="0"/>
          <w:numId w:val="45"/>
        </w:numPr>
      </w:pPr>
      <w:r>
        <w:t>Ak poisťovateľ poistenie nevypovie do jedného mesiaca odo dňa, keď sa o zvýšení poistného rizika dozvedel, jeho právo vypovedať poistenie zanikne.</w:t>
      </w:r>
      <w:r w:rsidR="003D40CA">
        <w:t xml:space="preserve"> Právo poisťovateľa vypovedať poistenie tiež zanikne, ak dôjde k obnove stavu, ktorý platil pred zvýšením poistného rizika.</w:t>
      </w:r>
    </w:p>
    <w:p w14:paraId="3A95D25D" w14:textId="77777777" w:rsidR="00C54417" w:rsidRDefault="00C54417" w:rsidP="00C54417">
      <w:pPr>
        <w:rPr>
          <w:b/>
        </w:rPr>
      </w:pPr>
      <w:r w:rsidRPr="00C54417">
        <w:rPr>
          <w:b/>
        </w:rPr>
        <w:t>Poznámky: § 2793 NOZ</w:t>
      </w:r>
      <w:r>
        <w:rPr>
          <w:b/>
        </w:rPr>
        <w:t xml:space="preserve">, § 24 VVG, § 24 </w:t>
      </w:r>
      <w:proofErr w:type="spellStart"/>
      <w:r>
        <w:rPr>
          <w:b/>
        </w:rPr>
        <w:t>VersVG</w:t>
      </w:r>
      <w:proofErr w:type="spellEnd"/>
      <w:r w:rsidR="00C34EF3">
        <w:rPr>
          <w:b/>
        </w:rPr>
        <w:t>, § 15 NZPZ,</w:t>
      </w:r>
      <w:r w:rsidR="00DF0392">
        <w:rPr>
          <w:b/>
        </w:rPr>
        <w:t xml:space="preserve"> § 15 ZPS</w:t>
      </w:r>
      <w:r w:rsidR="0048327A">
        <w:rPr>
          <w:b/>
        </w:rPr>
        <w:t xml:space="preserve">, § 33 Z1934, </w:t>
      </w:r>
      <w:ins w:id="266" w:author="Martin Petruľák" w:date="2018-12-06T15:31:00Z">
        <w:r w:rsidR="00012D1A">
          <w:rPr>
            <w:b/>
          </w:rPr>
          <w:t>4:203 PEICL</w:t>
        </w:r>
      </w:ins>
    </w:p>
    <w:p w14:paraId="20B401F1" w14:textId="77777777" w:rsidR="00C54417" w:rsidRDefault="00C54417" w:rsidP="00C54417">
      <w:pPr>
        <w:rPr>
          <w:b/>
        </w:rPr>
      </w:pPr>
    </w:p>
    <w:p w14:paraId="34BB5152" w14:textId="77777777" w:rsidR="00A02BBD" w:rsidRDefault="00A02BBD" w:rsidP="00A02BBD">
      <w:pPr>
        <w:pStyle w:val="Nadpis3"/>
      </w:pPr>
      <w:r>
        <w:br/>
      </w:r>
      <w:bookmarkStart w:id="267" w:name="_Ref531342373"/>
      <w:r>
        <w:t>Následky porušenia povinností</w:t>
      </w:r>
      <w:bookmarkEnd w:id="267"/>
    </w:p>
    <w:p w14:paraId="112B774E" w14:textId="77777777" w:rsidR="00A02BBD" w:rsidRDefault="00A02BBD" w:rsidP="009D7E75">
      <w:pPr>
        <w:pStyle w:val="Odsekzoznamu"/>
        <w:numPr>
          <w:ilvl w:val="0"/>
          <w:numId w:val="49"/>
        </w:numPr>
      </w:pPr>
      <w:r>
        <w:t xml:space="preserve">Ak poistený porušil povinnosť oznámiť zvýšenie poistného rizika </w:t>
      </w:r>
      <w:r w:rsidR="004A6EF0">
        <w:t xml:space="preserve">podľa </w:t>
      </w:r>
      <w:r w:rsidR="0087022D">
        <w:fldChar w:fldCharType="begin"/>
      </w:r>
      <w:r w:rsidR="0087022D">
        <w:instrText xml:space="preserve"> REF _Ref531179370 \r \h  \* MERGEFORMAT </w:instrText>
      </w:r>
      <w:r w:rsidR="0087022D">
        <w:fldChar w:fldCharType="separate"/>
      </w:r>
      <w:r w:rsidR="002367E7">
        <w:rPr>
          <w:highlight w:val="green"/>
        </w:rPr>
        <w:t>§ 1415</w:t>
      </w:r>
      <w:r w:rsidR="0087022D">
        <w:fldChar w:fldCharType="end"/>
      </w:r>
      <w:r w:rsidR="004A6EF0">
        <w:t xml:space="preserve"> </w:t>
      </w:r>
      <w:r>
        <w:t xml:space="preserve">a ak po zvýšení poistného rizika došlo k poistnej udalosti, má poisťovateľ právo </w:t>
      </w:r>
      <w:r w:rsidRPr="00A02BBD">
        <w:t>poistné plnenie znížiť v pomere, v akom je dohodnuté poistné k poistnému, ktoré by požadoval</w:t>
      </w:r>
      <w:r>
        <w:t xml:space="preserve">, ak by sa o zvýšení poistného rizika včas dozvedel; ak by poisťovateľ </w:t>
      </w:r>
      <w:ins w:id="268" w:author="lehotska" w:date="2018-12-19T09:11:00Z">
        <w:r w:rsidR="00BA5B45">
          <w:t xml:space="preserve">pri tejto </w:t>
        </w:r>
      </w:ins>
      <w:ins w:id="269" w:author="lehotska" w:date="2018-12-19T09:13:00Z">
        <w:r w:rsidR="00BA5B45">
          <w:t>úrovni</w:t>
        </w:r>
      </w:ins>
      <w:ins w:id="270" w:author="lehotska" w:date="2018-12-19T09:11:00Z">
        <w:r w:rsidR="00BA5B45">
          <w:t xml:space="preserve"> poistného rizika </w:t>
        </w:r>
      </w:ins>
      <w:r>
        <w:t>poistnú zmluvu neuzavrel, nemá povinnosť poskytnúť poistné plnenie.</w:t>
      </w:r>
    </w:p>
    <w:p w14:paraId="4B8CADDF" w14:textId="77777777" w:rsidR="00A02BBD" w:rsidRDefault="00A02BBD" w:rsidP="00A02BBD">
      <w:pPr>
        <w:pStyle w:val="Odsekzoznamu"/>
      </w:pPr>
      <w:r>
        <w:t>Právo podľa odseku 1 poisťovateľ nemá:</w:t>
      </w:r>
    </w:p>
    <w:p w14:paraId="6EF7293D" w14:textId="77777777" w:rsidR="00A02BBD" w:rsidRDefault="000A706D" w:rsidP="009D7E75">
      <w:pPr>
        <w:pStyle w:val="Odsekzoznamu"/>
        <w:numPr>
          <w:ilvl w:val="1"/>
          <w:numId w:val="37"/>
        </w:numPr>
      </w:pPr>
      <w:r>
        <w:t>A</w:t>
      </w:r>
      <w:r w:rsidR="00A02BBD">
        <w:t>k</w:t>
      </w:r>
      <w:ins w:id="271" w:author="lehotska" w:date="2018-12-19T09:26:00Z">
        <w:r w:rsidR="00083640">
          <w:t xml:space="preserve"> </w:t>
        </w:r>
      </w:ins>
      <w:del w:id="272" w:author="lehotska" w:date="2018-12-19T09:28:00Z">
        <w:r w:rsidR="00A02BBD" w:rsidDel="00083640">
          <w:delText xml:space="preserve"> </w:delText>
        </w:r>
      </w:del>
      <w:commentRangeStart w:id="273"/>
      <w:r w:rsidR="00A02BBD">
        <w:t>zvýšenie</w:t>
      </w:r>
      <w:commentRangeEnd w:id="273"/>
      <w:r w:rsidR="00083640">
        <w:rPr>
          <w:rStyle w:val="Odkaznakomentr"/>
        </w:rPr>
        <w:commentReference w:id="273"/>
      </w:r>
      <w:r w:rsidR="00A02BBD">
        <w:t xml:space="preserve"> poistného rizika nemalo vplyv na vznik poistnej udalosti alebo na rozsah povinnosti poisťovateľa plniť,</w:t>
      </w:r>
    </w:p>
    <w:p w14:paraId="1AF5F236" w14:textId="77777777" w:rsidR="00A02BBD" w:rsidRDefault="00A02BBD" w:rsidP="009D7E75">
      <w:pPr>
        <w:pStyle w:val="Odsekzoznamu"/>
        <w:numPr>
          <w:ilvl w:val="1"/>
          <w:numId w:val="37"/>
        </w:numPr>
      </w:pPr>
      <w:r>
        <w:t xml:space="preserve">ak poistná udalosť nastala po </w:t>
      </w:r>
      <w:del w:id="274" w:author="Martin Petruľák" w:date="2018-12-18T13:02:00Z">
        <w:r w:rsidDel="006D241B">
          <w:delText>zániku práva poisťovateľa poistenie</w:delText>
        </w:r>
      </w:del>
      <w:ins w:id="275" w:author="lehotska" w:date="2018-12-19T09:31:00Z">
        <w:r w:rsidR="00083640">
          <w:t xml:space="preserve">márnom </w:t>
        </w:r>
      </w:ins>
      <w:ins w:id="276" w:author="Martin Petruľák" w:date="2018-12-18T13:02:00Z">
        <w:r w:rsidR="006D241B">
          <w:t xml:space="preserve">uplynutí lehoty na </w:t>
        </w:r>
      </w:ins>
      <w:del w:id="277" w:author="Martin Petruľák" w:date="2018-12-18T13:02:00Z">
        <w:r w:rsidDel="006D241B">
          <w:delText xml:space="preserve"> </w:delText>
        </w:r>
      </w:del>
      <w:r>
        <w:t>vypoveda</w:t>
      </w:r>
      <w:del w:id="278" w:author="Martin Petruľák" w:date="2018-12-18T13:02:00Z">
        <w:r w:rsidDel="006D241B">
          <w:delText>ť</w:delText>
        </w:r>
      </w:del>
      <w:ins w:id="279" w:author="Martin Petruľák" w:date="2018-12-18T13:02:00Z">
        <w:r w:rsidR="006D241B">
          <w:t>nie poistenia</w:t>
        </w:r>
      </w:ins>
      <w:del w:id="280" w:author="lehotska" w:date="2018-12-19T09:31:00Z">
        <w:r w:rsidR="004A6EF0" w:rsidDel="00083640">
          <w:delText xml:space="preserve"> a poisťovateľ poistenie nevypovedal</w:delText>
        </w:r>
      </w:del>
      <w:r w:rsidR="00EC053E">
        <w:t>.</w:t>
      </w:r>
    </w:p>
    <w:p w14:paraId="6859CE91" w14:textId="77777777" w:rsidR="00A02BBD" w:rsidRPr="00A02BBD" w:rsidRDefault="00A02BBD" w:rsidP="00A02BBD">
      <w:pPr>
        <w:rPr>
          <w:b/>
        </w:rPr>
      </w:pPr>
      <w:r w:rsidRPr="00A02BBD">
        <w:rPr>
          <w:b/>
        </w:rPr>
        <w:t>Poznámky: § 2793</w:t>
      </w:r>
      <w:r>
        <w:rPr>
          <w:b/>
        </w:rPr>
        <w:t xml:space="preserve"> NOZ, § 26 VVG, § 25 </w:t>
      </w:r>
      <w:proofErr w:type="spellStart"/>
      <w:r>
        <w:rPr>
          <w:b/>
        </w:rPr>
        <w:t>VersVG</w:t>
      </w:r>
      <w:proofErr w:type="spellEnd"/>
      <w:r>
        <w:rPr>
          <w:b/>
        </w:rPr>
        <w:t>, § 34 Z1934</w:t>
      </w:r>
      <w:r w:rsidR="00990C50">
        <w:rPr>
          <w:b/>
        </w:rPr>
        <w:t xml:space="preserve">, L113-8 </w:t>
      </w:r>
      <w:proofErr w:type="spellStart"/>
      <w:r w:rsidR="00990C50">
        <w:rPr>
          <w:b/>
        </w:rPr>
        <w:t>CdA</w:t>
      </w:r>
      <w:proofErr w:type="spellEnd"/>
      <w:r w:rsidR="00990C50">
        <w:rPr>
          <w:b/>
        </w:rPr>
        <w:t xml:space="preserve">, L113-9 </w:t>
      </w:r>
      <w:proofErr w:type="spellStart"/>
      <w:r w:rsidR="00990C50">
        <w:rPr>
          <w:b/>
        </w:rPr>
        <w:t>CdA</w:t>
      </w:r>
      <w:proofErr w:type="spellEnd"/>
      <w:r w:rsidR="00990C50">
        <w:rPr>
          <w:b/>
        </w:rPr>
        <w:t>,</w:t>
      </w:r>
      <w:ins w:id="281" w:author="Martin Petruľák" w:date="2018-12-06T15:12:00Z">
        <w:r w:rsidR="00410F99">
          <w:rPr>
            <w:b/>
          </w:rPr>
          <w:t xml:space="preserve"> </w:t>
        </w:r>
      </w:ins>
      <w:ins w:id="282" w:author="Martin Petruľák" w:date="2018-12-06T15:32:00Z">
        <w:r w:rsidR="00012D1A">
          <w:rPr>
            <w:b/>
          </w:rPr>
          <w:t xml:space="preserve">4:202 - </w:t>
        </w:r>
      </w:ins>
      <w:ins w:id="283" w:author="Martin Petruľák" w:date="2018-12-06T15:12:00Z">
        <w:r w:rsidR="00410F99">
          <w:rPr>
            <w:b/>
          </w:rPr>
          <w:t>4:203 PEICL</w:t>
        </w:r>
      </w:ins>
    </w:p>
    <w:p w14:paraId="58567F6B" w14:textId="77777777" w:rsidR="00A02BBD" w:rsidRDefault="00A02BBD" w:rsidP="00C54417">
      <w:pPr>
        <w:rPr>
          <w:b/>
        </w:rPr>
      </w:pPr>
    </w:p>
    <w:p w14:paraId="0963178C" w14:textId="77777777" w:rsidR="00C54417" w:rsidRDefault="00C54417" w:rsidP="00C54417">
      <w:pPr>
        <w:pStyle w:val="Nadpis3"/>
      </w:pPr>
      <w:r>
        <w:br/>
        <w:t>Zníženie poistného rizika</w:t>
      </w:r>
    </w:p>
    <w:p w14:paraId="398B0A03" w14:textId="77777777" w:rsidR="006325E4" w:rsidRDefault="00A14702" w:rsidP="009D7E75">
      <w:pPr>
        <w:pStyle w:val="Odsekzoznamu"/>
        <w:numPr>
          <w:ilvl w:val="0"/>
          <w:numId w:val="63"/>
        </w:numPr>
      </w:pPr>
      <w:r>
        <w:t>Ak sa poistné riziko</w:t>
      </w:r>
      <w:ins w:id="284" w:author="Martin Petruľák" w:date="2018-12-06T15:38:00Z">
        <w:r w:rsidR="009C0646">
          <w:t xml:space="preserve"> </w:t>
        </w:r>
        <w:r w:rsidR="009800FD" w:rsidRPr="00083640">
          <w:t>podstatne</w:t>
        </w:r>
      </w:ins>
      <w:r>
        <w:t xml:space="preserve"> zníži</w:t>
      </w:r>
      <w:r w:rsidR="00522C0A">
        <w:t xml:space="preserve"> alebo ak zaniknú okolnosti, ktoré viedli k zvýšeniu poistného rizika</w:t>
      </w:r>
      <w:r>
        <w:t>, vzniká poisťovateľovi</w:t>
      </w:r>
      <w:r w:rsidR="006325E4">
        <w:t xml:space="preserve"> </w:t>
      </w:r>
      <w:r w:rsidR="00522C81">
        <w:t xml:space="preserve">povinnosť </w:t>
      </w:r>
      <w:r w:rsidR="006325E4">
        <w:t>na žiadosť poistníka</w:t>
      </w:r>
      <w:r>
        <w:t xml:space="preserve"> znížiť poistné primerane k zníženiu poistného rizika</w:t>
      </w:r>
      <w:del w:id="285" w:author="lehotska" w:date="2018-12-19T09:41:00Z">
        <w:r w:rsidDel="00FB4A6D">
          <w:delText xml:space="preserve"> s účinnosťou odo dňa, keď </w:delText>
        </w:r>
      </w:del>
      <w:del w:id="286" w:author="lehotska" w:date="2018-12-19T09:38:00Z">
        <w:r w:rsidDel="00FB4A6D">
          <w:delText>sa o tomto znížení dozvedel</w:delText>
        </w:r>
      </w:del>
      <w:r>
        <w:t xml:space="preserve">. </w:t>
      </w:r>
    </w:p>
    <w:p w14:paraId="260BD8C1" w14:textId="0A5A7E0B" w:rsidR="00C34EF3" w:rsidRDefault="006325E4" w:rsidP="00867CDF">
      <w:pPr>
        <w:pStyle w:val="Odsekzoznamu"/>
      </w:pPr>
      <w:commentRangeStart w:id="287"/>
      <w:commentRangeStart w:id="288"/>
      <w:del w:id="289" w:author="Martin Petruľák" w:date="2018-12-28T14:37:00Z">
        <w:r w:rsidDel="00867CDF">
          <w:delText>Poisťovateľ je povinný vyjadriť sa k žiadosti poistníka do jedného mesiaca od jej dôjdenia</w:delText>
        </w:r>
      </w:del>
      <w:ins w:id="290" w:author="Martin Petruľák" w:date="2018-12-28T14:37:00Z">
        <w:r w:rsidR="00867CDF">
          <w:t xml:space="preserve">Ak do jedného mesiaca od dôjdenia žiadosti poistníka poisťovateľovi nedôjde </w:t>
        </w:r>
      </w:ins>
      <w:ins w:id="291" w:author="Martin Petruľák" w:date="2018-12-28T14:38:00Z">
        <w:r w:rsidR="00867CDF">
          <w:t>k dohode o znížení poi</w:t>
        </w:r>
      </w:ins>
      <w:ins w:id="292" w:author="Martin Petruľák" w:date="2018-12-28T14:39:00Z">
        <w:r w:rsidR="00867CDF">
          <w:t>s</w:t>
        </w:r>
      </w:ins>
      <w:ins w:id="293" w:author="Martin Petruľák" w:date="2018-12-28T14:38:00Z">
        <w:r w:rsidR="00867CDF">
          <w:t>tného, poistník má právo poistenie vypovedať s osemdennou výpovednou dobou</w:t>
        </w:r>
      </w:ins>
      <w:r>
        <w:t>.</w:t>
      </w:r>
      <w:commentRangeEnd w:id="287"/>
      <w:r w:rsidR="009C0646">
        <w:rPr>
          <w:rStyle w:val="Odkaznakomentr"/>
        </w:rPr>
        <w:commentReference w:id="287"/>
      </w:r>
      <w:commentRangeEnd w:id="288"/>
      <w:r w:rsidR="00083640">
        <w:rPr>
          <w:rStyle w:val="Odkaznakomentr"/>
        </w:rPr>
        <w:commentReference w:id="288"/>
      </w:r>
      <w:ins w:id="294" w:author="Martin Petruľák" w:date="2018-12-28T14:39:00Z">
        <w:r w:rsidR="00867CDF" w:rsidRPr="00867CDF">
          <w:t xml:space="preserve"> </w:t>
        </w:r>
        <w:r w:rsidR="00867CDF">
          <w:t>Ak poistník poistenie nevypovie do jedného mesiaca odo dňa, keď márne uplynula lehota podľa predchádzajúcej vety, jeho právo vypovedať poistenie zanikne.</w:t>
        </w:r>
      </w:ins>
    </w:p>
    <w:p w14:paraId="2F87186A" w14:textId="77777777" w:rsidR="00A14702" w:rsidRDefault="00A14702" w:rsidP="00C34EF3">
      <w:pPr>
        <w:rPr>
          <w:b/>
        </w:rPr>
      </w:pPr>
      <w:r w:rsidRPr="00A14702">
        <w:rPr>
          <w:b/>
        </w:rPr>
        <w:t>Poznámky: § 2794 NOZ</w:t>
      </w:r>
      <w:r>
        <w:rPr>
          <w:b/>
        </w:rPr>
        <w:t>, § 15 ZPS</w:t>
      </w:r>
      <w:r w:rsidR="00522C0A">
        <w:rPr>
          <w:b/>
        </w:rPr>
        <w:t>, § 15 NZPZ, § 41 VVG</w:t>
      </w:r>
      <w:ins w:id="295" w:author="Martin Petruľák" w:date="2018-12-06T15:32:00Z">
        <w:r w:rsidR="00012D1A">
          <w:rPr>
            <w:b/>
          </w:rPr>
          <w:t>, 4:301 PEICL</w:t>
        </w:r>
      </w:ins>
    </w:p>
    <w:p w14:paraId="6CC06C1A" w14:textId="77777777" w:rsidR="006325E4" w:rsidRDefault="006325E4" w:rsidP="00C34EF3">
      <w:pPr>
        <w:rPr>
          <w:b/>
        </w:rPr>
      </w:pPr>
    </w:p>
    <w:p w14:paraId="2D001A3B" w14:textId="77777777" w:rsidR="009562A7" w:rsidRDefault="009562A7" w:rsidP="009562A7">
      <w:pPr>
        <w:pStyle w:val="Nadpis3"/>
      </w:pPr>
      <w:r>
        <w:lastRenderedPageBreak/>
        <w:br/>
        <w:t>Obmedzenia použitia</w:t>
      </w:r>
    </w:p>
    <w:p w14:paraId="77FB1BC7" w14:textId="77777777" w:rsidR="007600EE" w:rsidDel="00B04742" w:rsidRDefault="009562A7" w:rsidP="009D7E75">
      <w:pPr>
        <w:pStyle w:val="Odsekzoznamu"/>
        <w:numPr>
          <w:ilvl w:val="0"/>
          <w:numId w:val="64"/>
        </w:numPr>
        <w:rPr>
          <w:del w:id="296" w:author="lehotska" w:date="2018-12-19T09:57:00Z"/>
        </w:rPr>
      </w:pPr>
      <w:del w:id="297" w:author="lehotska" w:date="2018-12-19T09:57:00Z">
        <w:r w:rsidDel="00B04742">
          <w:delText>Ustanovenia o zvýšení poistného rizika sa neuplatnia, ak k zvýšeniu poistného rizika došlo z dôvodov odvracania</w:delText>
        </w:r>
        <w:r w:rsidR="007600EE" w:rsidDel="00B04742">
          <w:delText xml:space="preserve"> alebo zmierňovania škody alebo v dôsledku poistnej udalosti</w:delText>
        </w:r>
        <w:r w:rsidR="001F6842" w:rsidDel="00B04742">
          <w:delText>.</w:delText>
        </w:r>
      </w:del>
    </w:p>
    <w:p w14:paraId="77659308" w14:textId="77777777" w:rsidR="00906005" w:rsidRDefault="007600EE" w:rsidP="001F6842">
      <w:pPr>
        <w:pStyle w:val="Odsekzoznamu"/>
      </w:pPr>
      <w:r>
        <w:t xml:space="preserve">V  </w:t>
      </w:r>
      <w:commentRangeStart w:id="298"/>
      <w:r>
        <w:t xml:space="preserve">poistení </w:t>
      </w:r>
      <w:r w:rsidR="00522C0A">
        <w:t xml:space="preserve">osôb </w:t>
      </w:r>
      <w:commentRangeEnd w:id="298"/>
      <w:r w:rsidR="008D37CC">
        <w:rPr>
          <w:rStyle w:val="Odkaznakomentr"/>
        </w:rPr>
        <w:commentReference w:id="298"/>
      </w:r>
      <w:del w:id="299" w:author="Martin Petruľák" w:date="2018-12-18T13:04:00Z">
        <w:r w:rsidDel="001D2D89">
          <w:delText xml:space="preserve">sa za </w:delText>
        </w:r>
        <w:r w:rsidR="006325E4" w:rsidDel="001D2D89">
          <w:delText>zmenu</w:delText>
        </w:r>
        <w:r w:rsidDel="001D2D89">
          <w:delText xml:space="preserve"> poistného rizika považujú iba také okolnosti, ktoré boli výslovne v poistnej zmluve dohodnuté; </w:delText>
        </w:r>
      </w:del>
      <w:ins w:id="300" w:author="Martin Petruľák" w:date="2018-12-18T13:04:00Z">
        <w:r w:rsidR="001D2D89">
          <w:t xml:space="preserve">nemôžu byť ako okolnosti </w:t>
        </w:r>
      </w:ins>
      <w:ins w:id="301" w:author="Martin Petruľák" w:date="2018-12-18T13:05:00Z">
        <w:r w:rsidR="001D2D89">
          <w:t xml:space="preserve">zvyšujúce poistné riziko dohodnuté okolnosti, </w:t>
        </w:r>
      </w:ins>
      <w:ins w:id="302" w:author="Martin Petruľák" w:date="2018-12-18T13:06:00Z">
        <w:r w:rsidR="001D2D89">
          <w:t xml:space="preserve">ktoré vznikajú nezávisle od vôle poisteného, najmä </w:t>
        </w:r>
      </w:ins>
      <w:del w:id="303" w:author="Martin Petruľák" w:date="2018-12-18T13:06:00Z">
        <w:r w:rsidDel="001D2D89">
          <w:delText>nemôže však ísť o</w:delText>
        </w:r>
        <w:r w:rsidR="009730D3" w:rsidDel="001D2D89">
          <w:delText> </w:delText>
        </w:r>
      </w:del>
      <w:r w:rsidR="009730D3">
        <w:t>zmen</w:t>
      </w:r>
      <w:del w:id="304" w:author="Martin Petruľák" w:date="2018-12-18T13:06:00Z">
        <w:r w:rsidR="009730D3" w:rsidDel="001D2D89">
          <w:delText>u</w:delText>
        </w:r>
      </w:del>
      <w:ins w:id="305" w:author="Martin Petruľák" w:date="2018-12-18T13:06:00Z">
        <w:r w:rsidR="001D2D89">
          <w:t>a</w:t>
        </w:r>
      </w:ins>
      <w:r w:rsidR="009730D3">
        <w:t xml:space="preserve"> veku</w:t>
      </w:r>
      <w:ins w:id="306" w:author="Martin Petruľák" w:date="2018-12-18T13:06:00Z">
        <w:r w:rsidR="001D2D89">
          <w:t xml:space="preserve"> alebo</w:t>
        </w:r>
      </w:ins>
      <w:del w:id="307" w:author="Martin Petruľák" w:date="2018-12-18T13:06:00Z">
        <w:r w:rsidR="009730D3" w:rsidDel="001D2D89">
          <w:delText>,</w:delText>
        </w:r>
      </w:del>
      <w:r w:rsidR="009730D3">
        <w:t xml:space="preserve"> zdravotného stavu</w:t>
      </w:r>
      <w:del w:id="308" w:author="Martin Petruľák" w:date="2018-12-18T13:06:00Z">
        <w:r w:rsidR="009730D3" w:rsidDel="001D2D89">
          <w:delText xml:space="preserve"> a </w:delText>
        </w:r>
        <w:r w:rsidDel="001D2D89">
          <w:delText>okolnosti</w:delText>
        </w:r>
        <w:r w:rsidR="001F6842" w:rsidDel="001D2D89">
          <w:delText xml:space="preserve">, </w:delText>
        </w:r>
        <w:r w:rsidR="00FF6C2E" w:rsidDel="001D2D89">
          <w:delText>ktoré vznikajú nezávisle od vôle poisteného.</w:delText>
        </w:r>
      </w:del>
      <w:ins w:id="309" w:author="Martin Petruľák" w:date="2018-12-18T13:06:00Z">
        <w:r w:rsidR="001D2D89">
          <w:t>.</w:t>
        </w:r>
      </w:ins>
    </w:p>
    <w:p w14:paraId="0EC68FEC" w14:textId="77777777" w:rsidR="007600EE" w:rsidRDefault="009730D3" w:rsidP="001F6842">
      <w:pPr>
        <w:pStyle w:val="Odsekzoznamu"/>
      </w:pPr>
      <w:r>
        <w:t xml:space="preserve">Práva </w:t>
      </w:r>
      <w:ins w:id="310" w:author="Martin Petruľák" w:date="2018-12-18T12:54:00Z">
        <w:r w:rsidR="006D241B">
          <w:t xml:space="preserve">poisťovateľa </w:t>
        </w:r>
      </w:ins>
      <w:r>
        <w:t xml:space="preserve">podľa </w:t>
      </w:r>
      <w:r w:rsidR="0087022D">
        <w:fldChar w:fldCharType="begin"/>
      </w:r>
      <w:r w:rsidR="0087022D">
        <w:instrText xml:space="preserve"> REF _Ref531349385 \r \h  \* MERGEFORMAT </w:instrText>
      </w:r>
      <w:r w:rsidR="0087022D">
        <w:fldChar w:fldCharType="separate"/>
      </w:r>
      <w:r w:rsidR="002367E7">
        <w:rPr>
          <w:highlight w:val="green"/>
        </w:rPr>
        <w:t>§ 1417</w:t>
      </w:r>
      <w:r w:rsidR="0087022D">
        <w:fldChar w:fldCharType="end"/>
      </w:r>
      <w:r>
        <w:t xml:space="preserve"> </w:t>
      </w:r>
      <w:del w:id="311" w:author="Martin Petruľák" w:date="2018-12-18T12:54:00Z">
        <w:r w:rsidDel="006D241B">
          <w:delText xml:space="preserve">môže poisťovateľ </w:delText>
        </w:r>
      </w:del>
      <w:r>
        <w:t>v poistení osôb</w:t>
      </w:r>
      <w:r w:rsidR="001F6842">
        <w:t xml:space="preserve"> </w:t>
      </w:r>
      <w:ins w:id="312" w:author="Martin Petruľák" w:date="2018-12-18T12:54:00Z">
        <w:r w:rsidR="006D241B">
          <w:t xml:space="preserve">zanikajú, ak </w:t>
        </w:r>
      </w:ins>
      <w:ins w:id="313" w:author="Martin Petruľák" w:date="2018-12-18T12:55:00Z">
        <w:r w:rsidR="006D241B">
          <w:t xml:space="preserve">ich poisťovateľ </w:t>
        </w:r>
      </w:ins>
      <w:del w:id="314" w:author="Martin Petruľák" w:date="2018-12-18T12:55:00Z">
        <w:r w:rsidR="001F6842" w:rsidDel="006D241B">
          <w:delText>uplatniť</w:delText>
        </w:r>
        <w:r w:rsidDel="006D241B">
          <w:delText xml:space="preserve"> </w:delText>
        </w:r>
      </w:del>
      <w:ins w:id="315" w:author="Martin Petruľák" w:date="2018-12-18T12:55:00Z">
        <w:r w:rsidR="006D241B">
          <w:t xml:space="preserve">neuplatní </w:t>
        </w:r>
      </w:ins>
      <w:del w:id="316" w:author="Martin Petruľák" w:date="2018-12-18T12:55:00Z">
        <w:r w:rsidDel="006D241B">
          <w:delText xml:space="preserve">len </w:delText>
        </w:r>
      </w:del>
      <w:r>
        <w:t xml:space="preserve">do </w:t>
      </w:r>
      <w:del w:id="317" w:author="lehotska" w:date="2018-12-19T10:07:00Z">
        <w:r w:rsidRPr="009730D3" w:rsidDel="005C0AE6">
          <w:rPr>
            <w:highlight w:val="yellow"/>
          </w:rPr>
          <w:delText>piatich</w:delText>
        </w:r>
        <w:r w:rsidDel="005C0AE6">
          <w:delText xml:space="preserve"> </w:delText>
        </w:r>
      </w:del>
      <w:ins w:id="318" w:author="lehotska" w:date="2018-12-19T10:08:00Z">
        <w:r w:rsidR="005C0AE6">
          <w:t>piatich</w:t>
        </w:r>
      </w:ins>
      <w:ins w:id="319" w:author="lehotska" w:date="2018-12-19T10:07:00Z">
        <w:r w:rsidR="005C0AE6">
          <w:t xml:space="preserve"> </w:t>
        </w:r>
      </w:ins>
      <w:r>
        <w:t>rokov od</w:t>
      </w:r>
      <w:r w:rsidR="001F6842">
        <w:t xml:space="preserve"> vzniku </w:t>
      </w:r>
      <w:commentRangeStart w:id="320"/>
      <w:r w:rsidR="001F6842">
        <w:t>okolnosti</w:t>
      </w:r>
      <w:commentRangeEnd w:id="320"/>
      <w:r w:rsidR="005C0AE6">
        <w:rPr>
          <w:rStyle w:val="Odkaznakomentr"/>
        </w:rPr>
        <w:commentReference w:id="320"/>
      </w:r>
      <w:r w:rsidR="001F6842">
        <w:t>, ktorá mala za následok</w:t>
      </w:r>
      <w:r>
        <w:t xml:space="preserve"> zvýšeni</w:t>
      </w:r>
      <w:r w:rsidR="001F6842">
        <w:t>e</w:t>
      </w:r>
      <w:r>
        <w:t xml:space="preserve"> poistného rizika.</w:t>
      </w:r>
    </w:p>
    <w:p w14:paraId="728C0781" w14:textId="4DCAC271" w:rsidR="006D6E03" w:rsidRPr="007600EE" w:rsidRDefault="007600EE" w:rsidP="00C34EF3">
      <w:pPr>
        <w:rPr>
          <w:b/>
        </w:rPr>
      </w:pPr>
      <w:r w:rsidRPr="007600EE">
        <w:rPr>
          <w:b/>
        </w:rPr>
        <w:t>Poznámky:  § 2795 NOZ, § 158 VVG</w:t>
      </w:r>
      <w:r>
        <w:rPr>
          <w:b/>
        </w:rPr>
        <w:t>, § 15 ZPS, § 62 ZPS, § 15 NZPZ</w:t>
      </w:r>
      <w:r w:rsidR="00034E86">
        <w:rPr>
          <w:b/>
        </w:rPr>
        <w:t xml:space="preserve">, § 164 </w:t>
      </w:r>
      <w:proofErr w:type="spellStart"/>
      <w:r w:rsidR="00034E86">
        <w:rPr>
          <w:b/>
        </w:rPr>
        <w:t>VersVG</w:t>
      </w:r>
      <w:proofErr w:type="spellEnd"/>
      <w:r w:rsidR="001F6842">
        <w:rPr>
          <w:b/>
        </w:rPr>
        <w:t xml:space="preserve">, § 26 </w:t>
      </w:r>
      <w:proofErr w:type="spellStart"/>
      <w:r w:rsidR="001F6842">
        <w:rPr>
          <w:b/>
        </w:rPr>
        <w:t>VersVG</w:t>
      </w:r>
      <w:proofErr w:type="spellEnd"/>
      <w:ins w:id="321" w:author="Martin Petruľák" w:date="2018-12-07T15:53:00Z">
        <w:r w:rsidR="008D37CC">
          <w:rPr>
            <w:b/>
          </w:rPr>
          <w:t>, § 2439 CCQ</w:t>
        </w:r>
      </w:ins>
      <w:ins w:id="322" w:author="Martin Petruľák" w:date="2018-12-13T15:01:00Z">
        <w:r w:rsidR="00106150">
          <w:rPr>
            <w:b/>
          </w:rPr>
          <w:t>, § 130 Z1934</w:t>
        </w:r>
      </w:ins>
      <w:ins w:id="323" w:author="Martin Petruľák" w:date="2019-01-03T13:12:00Z">
        <w:r w:rsidR="0017281C">
          <w:rPr>
            <w:b/>
          </w:rPr>
          <w:t>, 6:482-6:483 NHCC</w:t>
        </w:r>
      </w:ins>
      <w:ins w:id="324" w:author="Martin Petruľák" w:date="2019-01-03T13:19:00Z">
        <w:r w:rsidR="00BC0A76">
          <w:rPr>
            <w:b/>
          </w:rPr>
          <w:t>, 6:490 NHCC</w:t>
        </w:r>
      </w:ins>
    </w:p>
    <w:p w14:paraId="0108D79A" w14:textId="77777777" w:rsidR="009562A7" w:rsidRPr="00A14702" w:rsidRDefault="009562A7" w:rsidP="00C34EF3">
      <w:pPr>
        <w:rPr>
          <w:b/>
        </w:rPr>
      </w:pPr>
    </w:p>
    <w:p w14:paraId="4B43EC9C" w14:textId="77777777" w:rsidR="00FB3A41" w:rsidRDefault="00A74D39" w:rsidP="00A73AAB">
      <w:pPr>
        <w:pStyle w:val="Nadpis3"/>
      </w:pPr>
      <w:r>
        <w:br/>
      </w:r>
      <w:commentRangeStart w:id="325"/>
      <w:r w:rsidR="00FB3A41">
        <w:t>Začiatok poistenia</w:t>
      </w:r>
      <w:commentRangeEnd w:id="325"/>
      <w:r w:rsidR="00EC0D44">
        <w:rPr>
          <w:rStyle w:val="Odkaznakomentr"/>
          <w:rFonts w:asciiTheme="minorHAnsi" w:eastAsiaTheme="minorHAnsi" w:hAnsiTheme="minorHAnsi" w:cstheme="minorBidi"/>
          <w:b w:val="0"/>
        </w:rPr>
        <w:commentReference w:id="325"/>
      </w:r>
    </w:p>
    <w:p w14:paraId="07D90953" w14:textId="77777777" w:rsidR="00FB3A41" w:rsidRDefault="00FB3A41" w:rsidP="000A0338">
      <w:pPr>
        <w:pStyle w:val="Odsekzoznamu"/>
        <w:numPr>
          <w:ilvl w:val="0"/>
          <w:numId w:val="8"/>
        </w:numPr>
        <w:ind w:left="426" w:hanging="426"/>
      </w:pPr>
      <w:r w:rsidRPr="0093006C">
        <w:t xml:space="preserve">Poistenie </w:t>
      </w:r>
      <w:r>
        <w:t>začína</w:t>
      </w:r>
      <w:r w:rsidRPr="0093006C">
        <w:t xml:space="preserve"> prvým dňom </w:t>
      </w:r>
      <w:r>
        <w:t xml:space="preserve">nasledujúcim </w:t>
      </w:r>
      <w:r w:rsidRPr="0093006C">
        <w:t>po uzavretí poistnej zmluvy, ak nebolo dohodnuté inak.</w:t>
      </w:r>
    </w:p>
    <w:p w14:paraId="2C475C44" w14:textId="77777777" w:rsidR="00FB3A41" w:rsidRDefault="00FB3A41" w:rsidP="00CB5491">
      <w:pPr>
        <w:pStyle w:val="Odsekzoznamu"/>
      </w:pPr>
      <w:r w:rsidRPr="00194B08">
        <w:t>V poistnej zmluve možno dohodnúť, že poistenie vzťahuje i na dobu pred jej uzavretím (predbežné poistenie). Ak tento zákon neustanovuje inak, poisťovateľ nie je v takom prípade povinný poskytnúť poistné plnenie za poistnú udalosť, o ktorej poistník v čase podania návrhu na uzavretie poistnej zmluvy vedel</w:t>
      </w:r>
      <w:ins w:id="326" w:author="lehotska" w:date="2018-12-19T10:15:00Z">
        <w:r w:rsidR="005C0AE6">
          <w:t>,</w:t>
        </w:r>
      </w:ins>
      <w:r w:rsidRPr="00194B08">
        <w:t xml:space="preserve"> </w:t>
      </w:r>
      <w:ins w:id="327" w:author="lehotska" w:date="2018-12-19T10:15:00Z">
        <w:r w:rsidR="005C0AE6">
          <w:t xml:space="preserve">mal </w:t>
        </w:r>
      </w:ins>
      <w:r w:rsidRPr="00194B08">
        <w:t>alebo mohol vedieť, že už nastala a poisťovateľ nemá právo na poistné za dobu do uzavretia poistnej zmluvy, ak v čase podania návrhu na uzavretie poistnej zmluvy vedel</w:t>
      </w:r>
      <w:ins w:id="328" w:author="lehotska" w:date="2018-12-19T10:15:00Z">
        <w:r w:rsidR="005C0AE6">
          <w:t>, mal</w:t>
        </w:r>
      </w:ins>
      <w:r w:rsidRPr="00194B08">
        <w:t xml:space="preserve"> alebo mohol vedieť, že poistná udalosť nemôže nastať.</w:t>
      </w:r>
    </w:p>
    <w:p w14:paraId="48AB6F80" w14:textId="53B92010" w:rsidR="00D61D96" w:rsidRPr="00CB5491" w:rsidRDefault="00D61D96" w:rsidP="00FB3A41">
      <w:pPr>
        <w:rPr>
          <w:b/>
        </w:rPr>
      </w:pPr>
      <w:r w:rsidRPr="00CB5491">
        <w:rPr>
          <w:b/>
        </w:rPr>
        <w:t xml:space="preserve">Poznámky: § 579-580 ZMO, </w:t>
      </w:r>
      <w:r w:rsidR="00F15248">
        <w:rPr>
          <w:b/>
        </w:rPr>
        <w:t xml:space="preserve">§ </w:t>
      </w:r>
      <w:r w:rsidR="004260D5">
        <w:rPr>
          <w:b/>
        </w:rPr>
        <w:t xml:space="preserve">2 </w:t>
      </w:r>
      <w:proofErr w:type="spellStart"/>
      <w:r w:rsidR="00F15248">
        <w:rPr>
          <w:b/>
        </w:rPr>
        <w:t>VersVG</w:t>
      </w:r>
      <w:proofErr w:type="spellEnd"/>
      <w:r w:rsidR="00F15248">
        <w:rPr>
          <w:b/>
        </w:rPr>
        <w:t>, 2:401 PEICL</w:t>
      </w:r>
      <w:r w:rsidR="004260D5">
        <w:rPr>
          <w:b/>
        </w:rPr>
        <w:t>, § 2 VVG</w:t>
      </w:r>
      <w:r w:rsidR="003D40CA">
        <w:rPr>
          <w:b/>
        </w:rPr>
        <w:t>, § 2772 NOZ</w:t>
      </w:r>
      <w:ins w:id="329" w:author="Martin Petruľák" w:date="2019-01-03T10:48:00Z">
        <w:r w:rsidR="00EC0D44">
          <w:rPr>
            <w:b/>
          </w:rPr>
          <w:t>, 6:445 NHCC</w:t>
        </w:r>
      </w:ins>
    </w:p>
    <w:p w14:paraId="73E15052" w14:textId="77777777" w:rsidR="009562A7" w:rsidRDefault="009562A7" w:rsidP="00FB3A41"/>
    <w:p w14:paraId="25D35D4A" w14:textId="77777777" w:rsidR="006D5832" w:rsidRDefault="00A73AAB" w:rsidP="00A73AAB">
      <w:pPr>
        <w:pStyle w:val="Nadpis3"/>
      </w:pPr>
      <w:r>
        <w:br/>
      </w:r>
      <w:commentRangeStart w:id="330"/>
      <w:r w:rsidR="006D5832">
        <w:t>Poistné</w:t>
      </w:r>
      <w:commentRangeEnd w:id="330"/>
      <w:r w:rsidR="001F6842">
        <w:rPr>
          <w:rStyle w:val="Odkaznakomentr"/>
          <w:rFonts w:asciiTheme="minorHAnsi" w:eastAsiaTheme="minorHAnsi" w:hAnsiTheme="minorHAnsi" w:cstheme="minorBidi"/>
          <w:b w:val="0"/>
        </w:rPr>
        <w:commentReference w:id="330"/>
      </w:r>
    </w:p>
    <w:p w14:paraId="38AEB155" w14:textId="77777777" w:rsidR="006D5832" w:rsidRDefault="006D5832" w:rsidP="000A0338">
      <w:pPr>
        <w:pStyle w:val="Odsekzoznamu"/>
        <w:numPr>
          <w:ilvl w:val="0"/>
          <w:numId w:val="9"/>
        </w:numPr>
        <w:ind w:left="426" w:hanging="426"/>
      </w:pPr>
      <w:r w:rsidRPr="006C0109">
        <w:t>Poistné sa môže v poistnej zmluve stanoviť za celú poistnú dobu (jednorazové poistné), alebo za dohodnuté poistné obdobia (bežné poistné).</w:t>
      </w:r>
    </w:p>
    <w:p w14:paraId="20D5CE5E" w14:textId="77777777" w:rsidR="006D5832" w:rsidRDefault="006D5832" w:rsidP="00CB5491">
      <w:pPr>
        <w:pStyle w:val="Odsekzoznamu"/>
        <w:rPr>
          <w:ins w:id="331" w:author="lehotska" w:date="2018-12-19T10:21:00Z"/>
        </w:rPr>
      </w:pPr>
      <w:r w:rsidRPr="00BE1765">
        <w:t>Ak nebolo dohodnuté inak, je bežné poistné splatné v prvý deň poistného obdobia a jednorazové poistné v deň začiatku poistenia.</w:t>
      </w:r>
    </w:p>
    <w:p w14:paraId="455AA060" w14:textId="77777777" w:rsidR="00A00ABD" w:rsidRDefault="00A00ABD" w:rsidP="00A00ABD">
      <w:pPr>
        <w:pStyle w:val="Odsekzoznamu"/>
        <w:rPr>
          <w:ins w:id="332" w:author="lehotska" w:date="2018-12-19T10:23:00Z"/>
        </w:rPr>
      </w:pPr>
      <w:ins w:id="333" w:author="lehotska" w:date="2018-12-19T10:21:00Z">
        <w:r>
          <w:t xml:space="preserve">Ak bolo platenie </w:t>
        </w:r>
      </w:ins>
      <w:ins w:id="334" w:author="lehotska" w:date="2018-12-19T10:24:00Z">
        <w:r>
          <w:t xml:space="preserve">jednorazového </w:t>
        </w:r>
      </w:ins>
      <w:ins w:id="335" w:author="lehotska" w:date="2018-12-19T10:21:00Z">
        <w:r>
          <w:t>poistného dohodnuté v</w:t>
        </w:r>
      </w:ins>
      <w:ins w:id="336" w:author="lehotska" w:date="2018-12-19T10:22:00Z">
        <w:r>
          <w:t> </w:t>
        </w:r>
      </w:ins>
      <w:ins w:id="337" w:author="lehotska" w:date="2018-12-19T10:21:00Z">
        <w:r>
          <w:t>splátkach,</w:t>
        </w:r>
      </w:ins>
      <w:ins w:id="338" w:author="lehotska" w:date="2018-12-19T10:24:00Z">
        <w:r>
          <w:t xml:space="preserve"> celé jednorazové</w:t>
        </w:r>
      </w:ins>
      <w:ins w:id="339" w:author="lehotska" w:date="2018-12-19T10:22:00Z">
        <w:r>
          <w:t xml:space="preserve"> poistné je splatné v deň splatnosti poslednej splátky.</w:t>
        </w:r>
      </w:ins>
      <w:ins w:id="340" w:author="lehotska" w:date="2018-12-19T10:23:00Z">
        <w:r>
          <w:t xml:space="preserve"> Ak bolo platenie bežného poistného dohodnuté v splátkach, bežné poistné je splatné v deň splatnosti poslednej splátky </w:t>
        </w:r>
      </w:ins>
      <w:ins w:id="341" w:author="lehotska" w:date="2018-12-19T10:25:00Z">
        <w:r>
          <w:t>poistného v</w:t>
        </w:r>
      </w:ins>
      <w:ins w:id="342" w:author="lehotska" w:date="2018-12-19T10:26:00Z">
        <w:r w:rsidR="004653D0">
          <w:t> </w:t>
        </w:r>
      </w:ins>
      <w:ins w:id="343" w:author="lehotska" w:date="2018-12-19T10:23:00Z">
        <w:r>
          <w:t>poistn</w:t>
        </w:r>
      </w:ins>
      <w:ins w:id="344" w:author="lehotska" w:date="2018-12-19T10:25:00Z">
        <w:r>
          <w:t>om</w:t>
        </w:r>
      </w:ins>
      <w:ins w:id="345" w:author="lehotska" w:date="2018-12-19T10:23:00Z">
        <w:r>
          <w:t xml:space="preserve"> obdob</w:t>
        </w:r>
      </w:ins>
      <w:ins w:id="346" w:author="lehotska" w:date="2018-12-19T10:25:00Z">
        <w:r>
          <w:t>í</w:t>
        </w:r>
      </w:ins>
      <w:ins w:id="347" w:author="lehotska" w:date="2018-12-19T10:23:00Z">
        <w:r>
          <w:t>.</w:t>
        </w:r>
      </w:ins>
    </w:p>
    <w:p w14:paraId="40C74D81" w14:textId="77777777" w:rsidR="00A00ABD" w:rsidDel="00A343FB" w:rsidRDefault="00A00ABD" w:rsidP="00CB5491">
      <w:pPr>
        <w:pStyle w:val="Odsekzoznamu"/>
        <w:rPr>
          <w:del w:id="348" w:author="lehotska" w:date="2018-12-19T10:26:00Z"/>
        </w:rPr>
      </w:pPr>
    </w:p>
    <w:p w14:paraId="38F52468" w14:textId="77777777" w:rsidR="006D5832" w:rsidRDefault="003A4D47" w:rsidP="00CB5491">
      <w:pPr>
        <w:pStyle w:val="Odsekzoznamu"/>
      </w:pPr>
      <w:r>
        <w:t xml:space="preserve">Poisťovateľ má právo na poistné za dobu do zániku poistenia. </w:t>
      </w:r>
      <w:r w:rsidR="006D5832" w:rsidRPr="0093006C">
        <w:t>Ak zanikne poistenie pred uplynutím doby, za ktorú bolo poistné zaplatené, je poisťovateľ povinný zvyšujúcu časť poistného vrátiť</w:t>
      </w:r>
      <w:ins w:id="349" w:author="Martin Petruľák" w:date="2018-12-06T14:47:00Z">
        <w:r w:rsidR="001D7146">
          <w:t xml:space="preserve">, a to </w:t>
        </w:r>
      </w:ins>
      <w:ins w:id="350" w:author="Martin Petruľák" w:date="2018-12-06T14:48:00Z">
        <w:r w:rsidR="001D7146">
          <w:t>do</w:t>
        </w:r>
      </w:ins>
      <w:ins w:id="351" w:author="Martin Petruľák" w:date="2018-12-06T14:47:00Z">
        <w:r w:rsidR="001D7146">
          <w:t xml:space="preserve"> </w:t>
        </w:r>
        <w:del w:id="352" w:author="lehotska" w:date="2018-12-19T10:27:00Z">
          <w:r w:rsidR="001D7146" w:rsidDel="00A343FB">
            <w:delText>30 dní</w:delText>
          </w:r>
        </w:del>
      </w:ins>
      <w:ins w:id="353" w:author="lehotska" w:date="2018-12-19T10:27:00Z">
        <w:r w:rsidR="00A343FB">
          <w:t>jedného mesiaca</w:t>
        </w:r>
      </w:ins>
      <w:ins w:id="354" w:author="Martin Petruľák" w:date="2018-12-06T14:47:00Z">
        <w:r w:rsidR="001D7146">
          <w:t xml:space="preserve"> odo dňa, keď sa o dôvodoch zániku poistenia dozvedel</w:t>
        </w:r>
      </w:ins>
      <w:r w:rsidR="006D5832" w:rsidRPr="0093006C">
        <w:t>.</w:t>
      </w:r>
    </w:p>
    <w:p w14:paraId="2F827BC1" w14:textId="77777777" w:rsidR="006D5832" w:rsidRDefault="006D5832" w:rsidP="00CB5491">
      <w:pPr>
        <w:pStyle w:val="Odsekzoznamu"/>
      </w:pPr>
      <w:r w:rsidRPr="0093006C">
        <w:t xml:space="preserve">Ak nastala poistná udalosť a dôvod ďalšieho poistenia tým odpadol alebo ak v dôsledku poistnej udalosti poistenie zaniklo, patrí poisťovateľovi poistné do konca poistného obdobia, v ktorom poistná udalosť nastala; jednorazové poistné patrí poisťovateľovi v týchto prípadoch </w:t>
      </w:r>
      <w:r w:rsidR="00C34EF3">
        <w:t>za celú poistnú dobu</w:t>
      </w:r>
      <w:r w:rsidRPr="0093006C">
        <w:t>.</w:t>
      </w:r>
    </w:p>
    <w:p w14:paraId="3BD26A03" w14:textId="5864729F" w:rsidR="006D5832" w:rsidRDefault="009800FD" w:rsidP="006D5832">
      <w:ins w:id="355" w:author="Martin Petruľák" w:date="2018-12-06T15:56:00Z">
        <w:r w:rsidRPr="009800FD">
          <w:rPr>
            <w:b/>
            <w:rPrChange w:id="356" w:author="Martin Petruľák" w:date="2018-12-06T15:56:00Z">
              <w:rPr/>
            </w:rPrChange>
          </w:rPr>
          <w:lastRenderedPageBreak/>
          <w:t>Poznámky: 5:104 PEICL</w:t>
        </w:r>
      </w:ins>
      <w:ins w:id="357" w:author="Martin Petruľák" w:date="2019-01-03T10:55:00Z">
        <w:r w:rsidR="002A5B38">
          <w:rPr>
            <w:b/>
          </w:rPr>
          <w:t>, 6:447</w:t>
        </w:r>
      </w:ins>
      <w:ins w:id="358" w:author="Martin Petruľák" w:date="2019-01-03T10:56:00Z">
        <w:r w:rsidR="002A5B38">
          <w:rPr>
            <w:b/>
          </w:rPr>
          <w:t>-6:448</w:t>
        </w:r>
      </w:ins>
      <w:ins w:id="359" w:author="Martin Petruľák" w:date="2019-01-03T10:55:00Z">
        <w:r w:rsidR="002A5B38">
          <w:rPr>
            <w:b/>
          </w:rPr>
          <w:t xml:space="preserve"> NHCC, </w:t>
        </w:r>
      </w:ins>
    </w:p>
    <w:p w14:paraId="1239D932" w14:textId="77777777" w:rsidR="006D5832" w:rsidRDefault="00A74D39" w:rsidP="00A73AAB">
      <w:pPr>
        <w:pStyle w:val="Nadpis3"/>
      </w:pPr>
      <w:r>
        <w:br/>
      </w:r>
      <w:bookmarkStart w:id="360" w:name="_Ref532986492"/>
      <w:r w:rsidR="006D5832">
        <w:t xml:space="preserve">Zmena </w:t>
      </w:r>
      <w:r w:rsidR="00CC6CA9">
        <w:t xml:space="preserve">bežného </w:t>
      </w:r>
      <w:r w:rsidR="006D5832">
        <w:t>poistného</w:t>
      </w:r>
      <w:bookmarkEnd w:id="360"/>
    </w:p>
    <w:p w14:paraId="504E206A" w14:textId="77777777" w:rsidR="006D5832" w:rsidRDefault="00CD317F" w:rsidP="000A0338">
      <w:pPr>
        <w:pStyle w:val="Odsekzoznamu"/>
        <w:numPr>
          <w:ilvl w:val="0"/>
          <w:numId w:val="10"/>
        </w:numPr>
        <w:ind w:left="426" w:hanging="426"/>
      </w:pPr>
      <w:r>
        <w:t>V poistnej zmluve možno dohodnúť</w:t>
      </w:r>
      <w:r w:rsidR="006D5832">
        <w:t xml:space="preserve"> podmienky, na základe ktorých má poisťovateľ právo v súvislosti so zmenou podmienok rozhodujúcich pre určenie výšky</w:t>
      </w:r>
      <w:r w:rsidR="00CC6CA9">
        <w:t xml:space="preserve"> </w:t>
      </w:r>
      <w:r w:rsidR="006D5832">
        <w:t>poistného, s výnimkou zmeny veku a zdravotného stavu v</w:t>
      </w:r>
      <w:r w:rsidR="009562A7">
        <w:t> </w:t>
      </w:r>
      <w:r w:rsidR="006D5832">
        <w:t>poistení</w:t>
      </w:r>
      <w:r w:rsidR="009562A7">
        <w:t xml:space="preserve"> osôb</w:t>
      </w:r>
      <w:r w:rsidR="006D5832">
        <w:t>, upraviť výšku bežného poistného na ďalšie poistné obdobie.</w:t>
      </w:r>
    </w:p>
    <w:p w14:paraId="603E66C3" w14:textId="77777777" w:rsidR="006D5832" w:rsidRDefault="006D5832" w:rsidP="00CB5491">
      <w:pPr>
        <w:pStyle w:val="Odsekzoznamu"/>
      </w:pPr>
      <w:r>
        <w:t>Poisťovateľ je povinn</w:t>
      </w:r>
      <w:r>
        <w:rPr>
          <w:rFonts w:eastAsia="Calibri"/>
        </w:rPr>
        <w:t>ý</w:t>
      </w:r>
      <w:r>
        <w:t xml:space="preserve"> novo určenú výšku poistného poistníkovi písomne </w:t>
      </w:r>
      <w:r w:rsidR="0099017A">
        <w:t xml:space="preserve">oznámiť </w:t>
      </w:r>
      <w:r>
        <w:t>najneskôr desať týždňov pred splatnosťou poistného na poistné obdobie, v ktorom sa má výška poistného zmeniť, ak tento zákon neustanovuje inak.</w:t>
      </w:r>
    </w:p>
    <w:p w14:paraId="54F92207" w14:textId="77777777" w:rsidR="006D5832" w:rsidRDefault="006D5832" w:rsidP="00CB5491">
      <w:pPr>
        <w:pStyle w:val="Odsekzoznamu"/>
        <w:rPr>
          <w:ins w:id="361" w:author="Martin Petruľák" w:date="2018-12-06T15:05:00Z"/>
          <w:highlight w:val="yellow"/>
        </w:rPr>
      </w:pPr>
      <w:r w:rsidRPr="006D5832">
        <w:rPr>
          <w:highlight w:val="yellow"/>
        </w:rPr>
        <w:t xml:space="preserve">Ak poistník so zmenou výšky poistného podľa odseku 1 nesúhlasí, </w:t>
      </w:r>
      <w:r w:rsidR="00CC6CA9">
        <w:rPr>
          <w:highlight w:val="yellow"/>
        </w:rPr>
        <w:t>môže poistenie vypovedať</w:t>
      </w:r>
      <w:ins w:id="362" w:author="lehotska" w:date="2018-12-19T10:41:00Z">
        <w:r w:rsidR="00335816">
          <w:rPr>
            <w:highlight w:val="yellow"/>
          </w:rPr>
          <w:t xml:space="preserve"> </w:t>
        </w:r>
      </w:ins>
      <w:del w:id="363" w:author="lehotska" w:date="2018-12-19T10:42:00Z">
        <w:r w:rsidR="00CC6CA9" w:rsidDel="00335816">
          <w:rPr>
            <w:highlight w:val="yellow"/>
          </w:rPr>
          <w:delText xml:space="preserve"> </w:delText>
        </w:r>
      </w:del>
      <w:r w:rsidR="00CC6CA9">
        <w:rPr>
          <w:highlight w:val="yellow"/>
        </w:rPr>
        <w:t xml:space="preserve">podľa </w:t>
      </w:r>
      <w:r w:rsidR="0087022D">
        <w:fldChar w:fldCharType="begin"/>
      </w:r>
      <w:r w:rsidR="0087022D">
        <w:instrText xml:space="preserve"> REF _Ref531161606 \r \h  \* MERGEFORMAT </w:instrText>
      </w:r>
      <w:r w:rsidR="0087022D">
        <w:fldChar w:fldCharType="separate"/>
      </w:r>
      <w:r w:rsidR="004F2C65">
        <w:rPr>
          <w:highlight w:val="green"/>
        </w:rPr>
        <w:t>§ 1434</w:t>
      </w:r>
      <w:r w:rsidR="0087022D">
        <w:fldChar w:fldCharType="end"/>
      </w:r>
      <w:r w:rsidR="00CC6CA9">
        <w:rPr>
          <w:highlight w:val="yellow"/>
        </w:rPr>
        <w:t xml:space="preserve">; ak poisťovateľ neoznámi novo určenú výšku poistného v lehote podľa odseku </w:t>
      </w:r>
      <w:r w:rsidR="00CC6CA9" w:rsidRPr="00EF0BC9">
        <w:rPr>
          <w:highlight w:val="green"/>
        </w:rPr>
        <w:t>2</w:t>
      </w:r>
      <w:r w:rsidR="00CC6CA9">
        <w:rPr>
          <w:highlight w:val="yellow"/>
        </w:rPr>
        <w:t xml:space="preserve">, poistník môže poistenie vypovedať podľa </w:t>
      </w:r>
      <w:r w:rsidR="0087022D">
        <w:fldChar w:fldCharType="begin"/>
      </w:r>
      <w:r w:rsidR="0087022D">
        <w:instrText xml:space="preserve"> REF _Ref531161606 \r \h  \* MERGEFORMAT </w:instrText>
      </w:r>
      <w:r w:rsidR="0087022D">
        <w:fldChar w:fldCharType="separate"/>
      </w:r>
      <w:r w:rsidR="004F2C65">
        <w:rPr>
          <w:highlight w:val="green"/>
        </w:rPr>
        <w:t>§ 1434</w:t>
      </w:r>
      <w:r w:rsidR="0087022D">
        <w:fldChar w:fldCharType="end"/>
      </w:r>
      <w:r w:rsidR="00CC6CA9">
        <w:rPr>
          <w:highlight w:val="yellow"/>
        </w:rPr>
        <w:t xml:space="preserve"> aj po uplynutí lehoty podľa </w:t>
      </w:r>
      <w:r w:rsidR="0087022D">
        <w:fldChar w:fldCharType="begin"/>
      </w:r>
      <w:r w:rsidR="0087022D">
        <w:instrText xml:space="preserve"> REF _Ref531161606 \r \h  \* MERGEFORMAT </w:instrText>
      </w:r>
      <w:r w:rsidR="0087022D">
        <w:fldChar w:fldCharType="separate"/>
      </w:r>
      <w:r w:rsidR="004F2C65">
        <w:rPr>
          <w:highlight w:val="green"/>
        </w:rPr>
        <w:t>§ 1434</w:t>
      </w:r>
      <w:r w:rsidR="0087022D">
        <w:fldChar w:fldCharType="end"/>
      </w:r>
      <w:r w:rsidR="00023741">
        <w:rPr>
          <w:highlight w:val="yellow"/>
        </w:rPr>
        <w:t xml:space="preserve"> </w:t>
      </w:r>
      <w:r w:rsidR="00CC6CA9">
        <w:rPr>
          <w:highlight w:val="yellow"/>
        </w:rPr>
        <w:t xml:space="preserve">ods. </w:t>
      </w:r>
      <w:r w:rsidR="004F2C65">
        <w:rPr>
          <w:highlight w:val="yellow"/>
        </w:rPr>
        <w:t>2</w:t>
      </w:r>
      <w:ins w:id="364" w:author="lehotska" w:date="2018-12-19T10:42:00Z">
        <w:r w:rsidR="00335816">
          <w:rPr>
            <w:highlight w:val="yellow"/>
          </w:rPr>
          <w:t>, avšak najneskôr do konca poistného obdobia</w:t>
        </w:r>
      </w:ins>
      <w:ins w:id="365" w:author="lehotska" w:date="2018-12-19T10:44:00Z">
        <w:r w:rsidR="00335816">
          <w:rPr>
            <w:highlight w:val="yellow"/>
          </w:rPr>
          <w:t>, v ktorom poisťovateľ oznámil poistníkovi novú výšku poistného</w:t>
        </w:r>
      </w:ins>
      <w:r w:rsidR="00023741">
        <w:rPr>
          <w:highlight w:val="yellow"/>
        </w:rPr>
        <w:t>.</w:t>
      </w:r>
    </w:p>
    <w:p w14:paraId="749B428D" w14:textId="77777777" w:rsidR="00BA5B45" w:rsidRDefault="009800FD">
      <w:pPr>
        <w:rPr>
          <w:b/>
          <w:highlight w:val="yellow"/>
          <w:rPrChange w:id="366" w:author="Martin Petruľák" w:date="2018-12-06T15:05:00Z">
            <w:rPr>
              <w:highlight w:val="yellow"/>
            </w:rPr>
          </w:rPrChange>
        </w:rPr>
        <w:pPrChange w:id="367" w:author="Martin Petruľák" w:date="2018-12-06T15:05:00Z">
          <w:pPr>
            <w:pStyle w:val="Odsekzoznamu"/>
          </w:pPr>
        </w:pPrChange>
      </w:pPr>
      <w:ins w:id="368" w:author="Martin Petruľák" w:date="2018-12-06T15:05:00Z">
        <w:r w:rsidRPr="009800FD">
          <w:rPr>
            <w:b/>
            <w:highlight w:val="yellow"/>
            <w:rPrChange w:id="369" w:author="Martin Petruľák" w:date="2018-12-06T15:05:00Z">
              <w:rPr>
                <w:highlight w:val="yellow"/>
              </w:rPr>
            </w:rPrChange>
          </w:rPr>
          <w:t>Poznámky:</w:t>
        </w:r>
        <w:r w:rsidR="00410F99">
          <w:rPr>
            <w:b/>
            <w:highlight w:val="yellow"/>
          </w:rPr>
          <w:t xml:space="preserve"> </w:t>
        </w:r>
      </w:ins>
      <w:ins w:id="370" w:author="Martin Petruľák" w:date="2018-12-18T14:31:00Z">
        <w:r w:rsidR="008B0AFC">
          <w:rPr>
            <w:b/>
            <w:highlight w:val="yellow"/>
          </w:rPr>
          <w:t xml:space="preserve">§ 2785 - § 2796 NOZ, </w:t>
        </w:r>
      </w:ins>
      <w:ins w:id="371" w:author="Martin Petruľák" w:date="2018-12-06T15:05:00Z">
        <w:r w:rsidR="00410F99">
          <w:rPr>
            <w:b/>
            <w:highlight w:val="yellow"/>
          </w:rPr>
          <w:t>2:603 PEICL,</w:t>
        </w:r>
      </w:ins>
    </w:p>
    <w:p w14:paraId="03551D87" w14:textId="77777777" w:rsidR="001F6842" w:rsidRPr="001F6842" w:rsidRDefault="001F6842" w:rsidP="001F6842">
      <w:pPr>
        <w:rPr>
          <w:highlight w:val="yellow"/>
        </w:rPr>
      </w:pPr>
    </w:p>
    <w:p w14:paraId="735A72B8" w14:textId="77777777" w:rsidR="00CC6CA9" w:rsidRDefault="00CC6CA9" w:rsidP="006D5832">
      <w:pPr>
        <w:rPr>
          <w:highlight w:val="yellow"/>
        </w:rPr>
      </w:pPr>
    </w:p>
    <w:p w14:paraId="6FF00344" w14:textId="77777777" w:rsidR="00CD317F" w:rsidRDefault="00CD317F" w:rsidP="00CD317F">
      <w:pPr>
        <w:pStyle w:val="Nadpis3"/>
      </w:pPr>
      <w:r>
        <w:br/>
      </w:r>
      <w:r w:rsidRPr="00CD317F">
        <w:t>Zmena jednorazového poistného</w:t>
      </w:r>
    </w:p>
    <w:p w14:paraId="65BA3360" w14:textId="77777777" w:rsidR="00CD317F" w:rsidRDefault="00CD317F" w:rsidP="009D7E75">
      <w:pPr>
        <w:pStyle w:val="Odsekzoznamu"/>
        <w:numPr>
          <w:ilvl w:val="0"/>
          <w:numId w:val="61"/>
        </w:numPr>
      </w:pPr>
      <w:r>
        <w:t xml:space="preserve">Ak sa poistná zmluva uzaviera na </w:t>
      </w:r>
      <w:commentRangeStart w:id="372"/>
      <w:r>
        <w:t>poistnú dobu dlhšiu ako jeden rok</w:t>
      </w:r>
      <w:commentRangeEnd w:id="372"/>
      <w:r w:rsidR="0099017A">
        <w:rPr>
          <w:rStyle w:val="Odkaznakomentr"/>
        </w:rPr>
        <w:commentReference w:id="372"/>
      </w:r>
      <w:r>
        <w:t>, v poistnej zmluve možno dohodnúť podmienky, na základe ktorých má poisťovateľ právo v súvislosti so zmenou podmienok rozhodujúcich pre určenie výšky poistného, s výnimkou zmeny veku a zdravotného stavu v</w:t>
      </w:r>
      <w:r w:rsidR="009562A7">
        <w:t> </w:t>
      </w:r>
      <w:r>
        <w:t>poistení</w:t>
      </w:r>
      <w:r w:rsidR="009562A7">
        <w:t xml:space="preserve"> osôb</w:t>
      </w:r>
      <w:r>
        <w:t>, upraviť výšku jednorazového poistného.</w:t>
      </w:r>
    </w:p>
    <w:p w14:paraId="3351C477" w14:textId="77777777" w:rsidR="00FA4EC5" w:rsidRDefault="00CD317F" w:rsidP="00FA4EC5">
      <w:pPr>
        <w:pStyle w:val="Odsekzoznamu"/>
      </w:pPr>
      <w:r>
        <w:t>Poisťovateľ je povinn</w:t>
      </w:r>
      <w:r>
        <w:rPr>
          <w:rFonts w:eastAsia="Calibri"/>
        </w:rPr>
        <w:t>ý</w:t>
      </w:r>
      <w:r>
        <w:t xml:space="preserve"> novo určenú výšku poistného poistníkovi písomne </w:t>
      </w:r>
      <w:r w:rsidR="0099017A">
        <w:t xml:space="preserve">oznámiť </w:t>
      </w:r>
      <w:r>
        <w:t xml:space="preserve">najneskôr </w:t>
      </w:r>
      <w:commentRangeStart w:id="373"/>
      <w:r w:rsidR="0099017A">
        <w:t xml:space="preserve">dva mesiace </w:t>
      </w:r>
      <w:commentRangeEnd w:id="373"/>
      <w:r w:rsidR="00FA4EC5">
        <w:rPr>
          <w:rStyle w:val="Odkaznakomentr"/>
        </w:rPr>
        <w:commentReference w:id="373"/>
      </w:r>
      <w:r>
        <w:t>pred dňom</w:t>
      </w:r>
      <w:r w:rsidR="0099017A">
        <w:t xml:space="preserve">, od ktorého sa má poistné na zostávajúcu </w:t>
      </w:r>
      <w:r w:rsidR="00FA4EC5">
        <w:t xml:space="preserve">časť </w:t>
      </w:r>
      <w:r w:rsidR="0099017A">
        <w:t>poistn</w:t>
      </w:r>
      <w:r w:rsidR="00FA4EC5">
        <w:t>ej</w:t>
      </w:r>
      <w:r w:rsidR="0099017A">
        <w:t xml:space="preserve"> dob</w:t>
      </w:r>
      <w:r w:rsidR="00FA4EC5">
        <w:t>y</w:t>
      </w:r>
      <w:r w:rsidR="0099017A">
        <w:t xml:space="preserve"> </w:t>
      </w:r>
      <w:r w:rsidR="00FA4EC5">
        <w:t>zmeniť</w:t>
      </w:r>
      <w:r w:rsidR="0099017A">
        <w:t xml:space="preserve">. </w:t>
      </w:r>
    </w:p>
    <w:p w14:paraId="62EAD3DB" w14:textId="77777777" w:rsidR="00FA4EC5" w:rsidRDefault="00FA4EC5" w:rsidP="00FA4EC5">
      <w:pPr>
        <w:pStyle w:val="Odsekzoznamu"/>
      </w:pPr>
      <w:r>
        <w:t xml:space="preserve">Ak sa poistné zvyšuje, </w:t>
      </w:r>
      <w:r w:rsidRPr="00FA4EC5">
        <w:rPr>
          <w:highlight w:val="yellow"/>
        </w:rPr>
        <w:t>d</w:t>
      </w:r>
      <w:r w:rsidR="0099017A" w:rsidRPr="00FA4EC5">
        <w:rPr>
          <w:highlight w:val="yellow"/>
        </w:rPr>
        <w:t>oplatok</w:t>
      </w:r>
      <w:r w:rsidR="0099017A">
        <w:t xml:space="preserve"> poistného</w:t>
      </w:r>
      <w:r>
        <w:t xml:space="preserve"> </w:t>
      </w:r>
      <w:r w:rsidR="0099017A">
        <w:t xml:space="preserve">je splatný ku dňu účinnosti </w:t>
      </w:r>
      <w:r>
        <w:t>zmeny</w:t>
      </w:r>
      <w:r w:rsidR="0099017A">
        <w:t xml:space="preserve"> poistného.</w:t>
      </w:r>
      <w:r>
        <w:t xml:space="preserve"> </w:t>
      </w:r>
    </w:p>
    <w:p w14:paraId="65CE7576" w14:textId="77777777" w:rsidR="00CD317F" w:rsidRDefault="00FA4EC5" w:rsidP="00FA4EC5">
      <w:pPr>
        <w:pStyle w:val="Odsekzoznamu"/>
      </w:pPr>
      <w:r>
        <w:t xml:space="preserve">Ak sa poistné znižuje, poisťovateľ je povinný </w:t>
      </w:r>
      <w:r w:rsidRPr="00FA4EC5">
        <w:rPr>
          <w:highlight w:val="yellow"/>
        </w:rPr>
        <w:t>preplatok</w:t>
      </w:r>
      <w:r>
        <w:rPr>
          <w:highlight w:val="yellow"/>
        </w:rPr>
        <w:t xml:space="preserve">/zodpovedajúcu časť </w:t>
      </w:r>
      <w:r>
        <w:t xml:space="preserve"> poistného poistníkovi vrátiť do jedného mesiaca od účinnosti zmeny poistného.</w:t>
      </w:r>
    </w:p>
    <w:p w14:paraId="3C7D2834" w14:textId="77777777" w:rsidR="0099017A" w:rsidRDefault="0099017A" w:rsidP="00FA4EC5">
      <w:pPr>
        <w:pStyle w:val="Odsekzoznamu"/>
      </w:pPr>
      <w:r>
        <w:t xml:space="preserve">Poistník má právo poistenie vypovedať ku dňu účinnosti zmeny. Ak poistník poistenie nevypovie do jedného mesiaca od dôjdenia oznámenia podľa odseku </w:t>
      </w:r>
      <w:r w:rsidRPr="00EF0BC9">
        <w:rPr>
          <w:highlight w:val="green"/>
        </w:rPr>
        <w:t>2</w:t>
      </w:r>
      <w:r>
        <w:t>, jeho právo vypovedať poistenie zanikne.</w:t>
      </w:r>
    </w:p>
    <w:p w14:paraId="287C21CB" w14:textId="77777777" w:rsidR="00CD317F" w:rsidRPr="000F575E" w:rsidRDefault="009800FD" w:rsidP="00CD317F">
      <w:pPr>
        <w:rPr>
          <w:b/>
          <w:rPrChange w:id="374" w:author="Martin Petruľák" w:date="2018-12-18T13:24:00Z">
            <w:rPr/>
          </w:rPrChange>
        </w:rPr>
      </w:pPr>
      <w:ins w:id="375" w:author="Martin Petruľák" w:date="2018-12-18T13:23:00Z">
        <w:r w:rsidRPr="009800FD">
          <w:rPr>
            <w:b/>
            <w:rPrChange w:id="376" w:author="Martin Petruľák" w:date="2018-12-18T13:24:00Z">
              <w:rPr/>
            </w:rPrChange>
          </w:rPr>
          <w:t>Poznámky: § 40</w:t>
        </w:r>
      </w:ins>
      <w:ins w:id="377" w:author="Martin Petruľák" w:date="2018-12-18T13:24:00Z">
        <w:r w:rsidRPr="009800FD">
          <w:rPr>
            <w:b/>
            <w:rPrChange w:id="378" w:author="Martin Petruľák" w:date="2018-12-18T13:24:00Z">
              <w:rPr/>
            </w:rPrChange>
          </w:rPr>
          <w:t xml:space="preserve"> VVG</w:t>
        </w:r>
      </w:ins>
    </w:p>
    <w:p w14:paraId="3D29267D" w14:textId="77777777" w:rsidR="006D5832" w:rsidRDefault="00A73AAB" w:rsidP="00A73AAB">
      <w:pPr>
        <w:pStyle w:val="Nadpis3"/>
      </w:pPr>
      <w:r>
        <w:br/>
      </w:r>
      <w:r w:rsidR="006D5832">
        <w:t>Poistná doba a poistné obdobie</w:t>
      </w:r>
    </w:p>
    <w:p w14:paraId="6EB656A9" w14:textId="77777777" w:rsidR="006D5832" w:rsidRDefault="006D5832" w:rsidP="000A0338">
      <w:pPr>
        <w:pStyle w:val="Odsekzoznamu"/>
        <w:numPr>
          <w:ilvl w:val="0"/>
          <w:numId w:val="11"/>
        </w:numPr>
        <w:ind w:left="426" w:hanging="426"/>
      </w:pPr>
      <w:r>
        <w:t>Ak v poistnej zmluve nie je dohodnutá poistná doba alebo deň skončenia poistenia, je poistenie uzavreté na dobu neurčitú.</w:t>
      </w:r>
    </w:p>
    <w:p w14:paraId="642775A6" w14:textId="6EA0E9BB" w:rsidR="006D5832" w:rsidRDefault="006D5832" w:rsidP="00CB5491">
      <w:pPr>
        <w:pStyle w:val="Odsekzoznamu"/>
        <w:rPr>
          <w:ins w:id="379" w:author="Martin Petruľák" w:date="2019-01-03T10:55:00Z"/>
        </w:rPr>
      </w:pPr>
      <w:r>
        <w:t>Ak nie je ustanovené alebo dohodnuté inak, je poistné obdobie jeden rok.</w:t>
      </w:r>
    </w:p>
    <w:p w14:paraId="2E339FF9" w14:textId="207C6CF3" w:rsidR="002A5B38" w:rsidRPr="002A5B38" w:rsidRDefault="002A5B38">
      <w:pPr>
        <w:pStyle w:val="Odsekzoznamu"/>
        <w:numPr>
          <w:ilvl w:val="0"/>
          <w:numId w:val="0"/>
        </w:numPr>
        <w:ind w:left="425"/>
        <w:rPr>
          <w:b/>
          <w:rPrChange w:id="380" w:author="Martin Petruľák" w:date="2019-01-03T10:56:00Z">
            <w:rPr/>
          </w:rPrChange>
        </w:rPr>
        <w:pPrChange w:id="381" w:author="Martin Petruľák" w:date="2019-01-03T10:55:00Z">
          <w:pPr>
            <w:pStyle w:val="Odsekzoznamu"/>
          </w:pPr>
        </w:pPrChange>
      </w:pPr>
      <w:ins w:id="382" w:author="Martin Petruľák" w:date="2019-01-03T10:55:00Z">
        <w:r w:rsidRPr="002A5B38">
          <w:rPr>
            <w:b/>
            <w:rPrChange w:id="383" w:author="Martin Petruľák" w:date="2019-01-03T10:56:00Z">
              <w:rPr/>
            </w:rPrChange>
          </w:rPr>
          <w:t>Po</w:t>
        </w:r>
      </w:ins>
      <w:ins w:id="384" w:author="Martin Petruľák" w:date="2019-01-03T10:56:00Z">
        <w:r w:rsidRPr="002A5B38">
          <w:rPr>
            <w:b/>
            <w:rPrChange w:id="385" w:author="Martin Petruľák" w:date="2019-01-03T10:56:00Z">
              <w:rPr/>
            </w:rPrChange>
          </w:rPr>
          <w:t>známky: 6:447 NHCC</w:t>
        </w:r>
      </w:ins>
    </w:p>
    <w:p w14:paraId="58D93CA4" w14:textId="77777777" w:rsidR="002C4470" w:rsidRDefault="002C4470" w:rsidP="002C4470"/>
    <w:p w14:paraId="20F84987" w14:textId="77777777" w:rsidR="002C4470" w:rsidRDefault="002C4470" w:rsidP="002C4470">
      <w:pPr>
        <w:pStyle w:val="Nadpis3"/>
      </w:pPr>
      <w:r>
        <w:lastRenderedPageBreak/>
        <w:br/>
        <w:t>Prerušenie poistenia</w:t>
      </w:r>
    </w:p>
    <w:p w14:paraId="702993BC" w14:textId="77777777" w:rsidR="002C4470" w:rsidRDefault="002C4470" w:rsidP="000A0338">
      <w:pPr>
        <w:pStyle w:val="Odsekzoznamu"/>
        <w:numPr>
          <w:ilvl w:val="0"/>
          <w:numId w:val="14"/>
        </w:numPr>
        <w:ind w:left="426" w:hanging="426"/>
      </w:pPr>
      <w:r>
        <w:t xml:space="preserve">V poistnej zmluve možno dohodnúť podmienky, za ktorých je možné poistenie prerušiť a prerušené poistenie obnoviť. </w:t>
      </w:r>
    </w:p>
    <w:p w14:paraId="06158F62" w14:textId="77777777" w:rsidR="002C4470" w:rsidRDefault="002C4470" w:rsidP="002C4470">
      <w:pPr>
        <w:pStyle w:val="Odsekzoznamu"/>
        <w:rPr>
          <w:ins w:id="386" w:author="Martin Petruľák" w:date="2018-12-07T15:38:00Z"/>
        </w:rPr>
      </w:pPr>
      <w:r>
        <w:t>Za dobu prerušenia poistenia nemá poistník povinnosť platiť poistné a poisťovateľ nemá povinnosť poskytnúť poistné plnenie za udalosti vzniknuté v dobe prerušenia poistenia.</w:t>
      </w:r>
    </w:p>
    <w:p w14:paraId="042A4E4A" w14:textId="77777777" w:rsidR="001023C1" w:rsidRDefault="001023C1" w:rsidP="002C4470">
      <w:pPr>
        <w:pStyle w:val="Odsekzoznamu"/>
        <w:rPr>
          <w:ins w:id="387" w:author="Martin Petruľák" w:date="2018-12-07T15:37:00Z"/>
        </w:rPr>
      </w:pPr>
      <w:commentRangeStart w:id="388"/>
      <w:ins w:id="389" w:author="Martin Petruľák" w:date="2018-12-07T15:38:00Z">
        <w:r>
          <w:t>Ak nebolo dohodnuté inak, poistná doba plynie aj počas prerušenia poistenia.</w:t>
        </w:r>
      </w:ins>
      <w:commentRangeEnd w:id="388"/>
      <w:ins w:id="390" w:author="Martin Petruľák" w:date="2018-12-07T15:40:00Z">
        <w:r>
          <w:rPr>
            <w:rStyle w:val="Odkaznakomentr"/>
          </w:rPr>
          <w:commentReference w:id="388"/>
        </w:r>
      </w:ins>
    </w:p>
    <w:p w14:paraId="660A1C63" w14:textId="77777777" w:rsidR="001023C1" w:rsidRDefault="001023C1" w:rsidP="002C4470">
      <w:pPr>
        <w:pStyle w:val="Odsekzoznamu"/>
      </w:pPr>
      <w:ins w:id="391" w:author="Martin Petruľák" w:date="2018-12-07T15:37:00Z">
        <w:r>
          <w:t>Ak nedôjde k</w:t>
        </w:r>
      </w:ins>
      <w:ins w:id="392" w:author="Martin Petruľák" w:date="2018-12-07T15:38:00Z">
        <w:r>
          <w:t> </w:t>
        </w:r>
      </w:ins>
      <w:ins w:id="393" w:author="Martin Petruľák" w:date="2018-12-07T15:37:00Z">
        <w:r>
          <w:t>obnov</w:t>
        </w:r>
      </w:ins>
      <w:ins w:id="394" w:author="Martin Petruľák" w:date="2018-12-07T15:38:00Z">
        <w:r>
          <w:t>eniu poistenia do troch rokov od jeho prerušenia, poistenie uplynutím tejto doby</w:t>
        </w:r>
      </w:ins>
      <w:ins w:id="395" w:author="Martin Petruľák" w:date="2018-12-07T15:39:00Z">
        <w:r w:rsidRPr="001023C1">
          <w:t xml:space="preserve"> </w:t>
        </w:r>
        <w:r>
          <w:t>zaniká</w:t>
        </w:r>
      </w:ins>
      <w:ins w:id="396" w:author="Martin Petruľák" w:date="2018-12-07T15:38:00Z">
        <w:r>
          <w:t>.</w:t>
        </w:r>
      </w:ins>
    </w:p>
    <w:p w14:paraId="2CEFE1F3" w14:textId="77777777" w:rsidR="006D5832" w:rsidRDefault="006D5832" w:rsidP="006D5832"/>
    <w:p w14:paraId="09BBF4E8" w14:textId="77777777" w:rsidR="006D5832" w:rsidRDefault="00A73AAB" w:rsidP="00A73AAB">
      <w:pPr>
        <w:pStyle w:val="Nadpis3"/>
      </w:pPr>
      <w:r>
        <w:br/>
      </w:r>
      <w:bookmarkStart w:id="397" w:name="_Ref531354682"/>
      <w:r w:rsidR="006D5832">
        <w:t>Právo na plnenie</w:t>
      </w:r>
      <w:bookmarkEnd w:id="397"/>
    </w:p>
    <w:p w14:paraId="0AAF22A7" w14:textId="77777777" w:rsidR="006D5832" w:rsidRDefault="006D5832" w:rsidP="000A0338">
      <w:pPr>
        <w:pStyle w:val="Odsekzoznamu"/>
        <w:numPr>
          <w:ilvl w:val="0"/>
          <w:numId w:val="12"/>
        </w:numPr>
        <w:ind w:left="426" w:hanging="426"/>
      </w:pPr>
      <w:r>
        <w:t xml:space="preserve">Ak </w:t>
      </w:r>
      <w:del w:id="398" w:author="lehotska" w:date="2018-12-19T11:20:00Z">
        <w:r w:rsidDel="00073E09">
          <w:delText xml:space="preserve">tento </w:delText>
        </w:r>
      </w:del>
      <w:r>
        <w:t xml:space="preserve">zákon </w:t>
      </w:r>
      <w:del w:id="399" w:author="lehotska" w:date="2018-12-19T11:20:00Z">
        <w:r w:rsidDel="00073E09">
          <w:delText xml:space="preserve">alebo osobitný </w:delText>
        </w:r>
      </w:del>
      <w:del w:id="400" w:author="lehotska" w:date="2018-12-19T11:19:00Z">
        <w:r w:rsidDel="00073E09">
          <w:delText xml:space="preserve">zákon </w:delText>
        </w:r>
      </w:del>
      <w:r>
        <w:t>neustanovuje inak</w:t>
      </w:r>
      <w:del w:id="401" w:author="lehotska" w:date="2018-12-19T11:20:00Z">
        <w:r w:rsidDel="00073E09">
          <w:delText>,</w:delText>
        </w:r>
      </w:del>
      <w:r>
        <w:t xml:space="preserve"> alebo ak nie je dohodnuté inak, </w:t>
      </w:r>
      <w:r w:rsidR="00227E43">
        <w:t>osobou oprávnenou na poistné plnenie</w:t>
      </w:r>
      <w:r w:rsidR="00A73AAB">
        <w:t xml:space="preserve"> je</w:t>
      </w:r>
      <w:r>
        <w:t xml:space="preserve"> </w:t>
      </w:r>
      <w:r w:rsidRPr="00B43D00">
        <w:t xml:space="preserve">ten, na </w:t>
      </w:r>
      <w:r>
        <w:t xml:space="preserve">koho poistné </w:t>
      </w:r>
      <w:r w:rsidR="008755EC">
        <w:t>nebezpečenstvo</w:t>
      </w:r>
      <w:r w:rsidRPr="00B43D00">
        <w:t xml:space="preserve"> sa poistenie vzťahuje (poistený).</w:t>
      </w:r>
    </w:p>
    <w:p w14:paraId="7BD1273F" w14:textId="77777777" w:rsidR="006D5832" w:rsidRDefault="006D5832" w:rsidP="00CB5491">
      <w:pPr>
        <w:pStyle w:val="Odsekzoznamu"/>
      </w:pPr>
      <w:r>
        <w:t xml:space="preserve">Právo na plnenie vznikne </w:t>
      </w:r>
      <w:del w:id="402" w:author="lehotska" w:date="2018-12-19T11:24:00Z">
        <w:r w:rsidDel="00073E09">
          <w:delText xml:space="preserve">dňom </w:delText>
        </w:r>
      </w:del>
      <w:ins w:id="403" w:author="lehotska" w:date="2018-12-19T11:24:00Z">
        <w:r w:rsidR="00073E09">
          <w:t xml:space="preserve">okamihom </w:t>
        </w:r>
      </w:ins>
      <w:r>
        <w:t xml:space="preserve">poistnej udalosti, najskôr však </w:t>
      </w:r>
      <w:del w:id="404" w:author="lehotska" w:date="2018-12-19T11:24:00Z">
        <w:r w:rsidDel="00073E09">
          <w:delText>dňom uzavretia</w:delText>
        </w:r>
      </w:del>
      <w:ins w:id="405" w:author="lehotska" w:date="2018-12-19T11:24:00Z">
        <w:r w:rsidR="00073E09">
          <w:t>uzavretím</w:t>
        </w:r>
      </w:ins>
      <w:r>
        <w:t xml:space="preserve"> poistnej zmluvy.</w:t>
      </w:r>
    </w:p>
    <w:p w14:paraId="21DBA023" w14:textId="77777777" w:rsidR="00883FE9" w:rsidRDefault="00883FE9" w:rsidP="00883FE9">
      <w:pPr>
        <w:pStyle w:val="Odsekzoznamu"/>
      </w:pPr>
      <w:r>
        <w:t xml:space="preserve">V poistnej zmluve možno dohodnúť, že </w:t>
      </w:r>
      <w:r w:rsidRPr="00227437">
        <w:rPr>
          <w:highlight w:val="yellow"/>
          <w:rPrChange w:id="406" w:author="lehotska" w:date="2018-12-19T11:38:00Z">
            <w:rPr/>
          </w:rPrChange>
        </w:rPr>
        <w:t>na vznik práva na plnenie</w:t>
      </w:r>
      <w:r>
        <w:t xml:space="preserve"> je nevyhnutné, </w:t>
      </w:r>
      <w:r w:rsidRPr="00227437">
        <w:rPr>
          <w:highlight w:val="yellow"/>
          <w:rPrChange w:id="407" w:author="lehotska" w:date="2018-12-19T11:38:00Z">
            <w:rPr/>
          </w:rPrChange>
        </w:rPr>
        <w:t>aby následky vyvolané poistnou</w:t>
      </w:r>
      <w:r>
        <w:t xml:space="preserve"> udalosťou trvali aspoň určitú dobu (</w:t>
      </w:r>
      <w:proofErr w:type="spellStart"/>
      <w:r>
        <w:t>karenčná</w:t>
      </w:r>
      <w:proofErr w:type="spellEnd"/>
      <w:r>
        <w:t xml:space="preserve"> doba).</w:t>
      </w:r>
    </w:p>
    <w:p w14:paraId="019B291F" w14:textId="77777777" w:rsidR="001C18EB" w:rsidRDefault="001C18EB" w:rsidP="001C18EB">
      <w:pPr>
        <w:pStyle w:val="Odsekzoznamu"/>
      </w:pPr>
      <w:r>
        <w:t>V poistnej zmluve možno pre určité udalosti dohodnúť čakaciu dobu, ktorá plynie od začiatku poistenia. Dohodnuté udalosti, ktoré vzniknú počas čakacej doby, nemajú za následok povinnosť poisťovateľa poskytnúť poistné plnenie.</w:t>
      </w:r>
    </w:p>
    <w:p w14:paraId="38854BE6" w14:textId="77777777" w:rsidR="006D5832" w:rsidRDefault="006D5832" w:rsidP="00CB5491">
      <w:pPr>
        <w:pStyle w:val="Odsekzoznamu"/>
      </w:pPr>
      <w:r w:rsidRPr="006D5832">
        <w:t xml:space="preserve">S výnimkou prípadov ustanovených v tomto zákone alebo v osobitnom predpise </w:t>
      </w:r>
      <w:r w:rsidR="00227E43">
        <w:t xml:space="preserve">poisťovateľ </w:t>
      </w:r>
      <w:ins w:id="408" w:author="Lehotská Mária" w:date="2018-12-14T09:44:00Z">
        <w:r w:rsidR="00582602">
          <w:t xml:space="preserve">nemá </w:t>
        </w:r>
      </w:ins>
      <w:r w:rsidR="00227E43">
        <w:t>povinnosť plniť</w:t>
      </w:r>
      <w:r w:rsidRPr="006D5832">
        <w:t>, ak poistnú udalosť spôsobil úmyselne poistník, poistený, osoba oprávnená na poistné plnenie, alebo na podnet niektorého z nich iná osoba.</w:t>
      </w:r>
    </w:p>
    <w:p w14:paraId="6CBD94E3" w14:textId="48D1D311" w:rsidR="00E9516E" w:rsidRPr="00406BBE" w:rsidRDefault="00E9516E" w:rsidP="00E9516E">
      <w:pPr>
        <w:rPr>
          <w:b/>
        </w:rPr>
      </w:pPr>
      <w:r w:rsidRPr="00406BBE">
        <w:rPr>
          <w:b/>
        </w:rPr>
        <w:t xml:space="preserve">Poznámky: </w:t>
      </w:r>
      <w:r w:rsidR="00406BBE">
        <w:rPr>
          <w:b/>
        </w:rPr>
        <w:t xml:space="preserve">§ 2796 NOZ, </w:t>
      </w:r>
      <w:r w:rsidRPr="00406BBE">
        <w:rPr>
          <w:b/>
        </w:rPr>
        <w:t>§ 2799 NOZ</w:t>
      </w:r>
      <w:r w:rsidR="00C76F66">
        <w:rPr>
          <w:b/>
        </w:rPr>
        <w:t>, § 55 Z1934,</w:t>
      </w:r>
      <w:ins w:id="409" w:author="Martin Petruľák" w:date="2018-12-06T17:26:00Z">
        <w:r w:rsidR="00B41321">
          <w:rPr>
            <w:b/>
          </w:rPr>
          <w:t xml:space="preserve"> 9:101 PEICL</w:t>
        </w:r>
      </w:ins>
      <w:ins w:id="410" w:author="Martin Petruľák" w:date="2019-01-03T13:06:00Z">
        <w:r w:rsidR="00911CEE">
          <w:rPr>
            <w:b/>
          </w:rPr>
          <w:t>, 6:480 NHC</w:t>
        </w:r>
      </w:ins>
    </w:p>
    <w:p w14:paraId="4005C811" w14:textId="77777777" w:rsidR="006D5832" w:rsidRDefault="006D5832" w:rsidP="006D5832"/>
    <w:p w14:paraId="38D91AE7" w14:textId="77777777" w:rsidR="007873BE" w:rsidRDefault="007873BE" w:rsidP="007873BE">
      <w:pPr>
        <w:pStyle w:val="Nadpis3"/>
      </w:pPr>
      <w:r>
        <w:br/>
      </w:r>
      <w:bookmarkStart w:id="411" w:name="_Ref531355214"/>
      <w:r>
        <w:t>Vinkulácia poistného plnenia</w:t>
      </w:r>
      <w:bookmarkEnd w:id="411"/>
    </w:p>
    <w:p w14:paraId="7BE9EAE1" w14:textId="77777777" w:rsidR="00ED4E52" w:rsidRPr="00ED4E52" w:rsidRDefault="007873BE" w:rsidP="009D7E75">
      <w:pPr>
        <w:pStyle w:val="Odsekzoznamu"/>
        <w:numPr>
          <w:ilvl w:val="0"/>
          <w:numId w:val="65"/>
        </w:numPr>
      </w:pPr>
      <w:commentRangeStart w:id="412"/>
      <w:r w:rsidRPr="00ED4E52">
        <w:rPr>
          <w:highlight w:val="yellow"/>
        </w:rPr>
        <w:t>Osoba</w:t>
      </w:r>
      <w:commentRangeEnd w:id="412"/>
      <w:r>
        <w:rPr>
          <w:rStyle w:val="Odkaznakomentr"/>
        </w:rPr>
        <w:commentReference w:id="412"/>
      </w:r>
      <w:r w:rsidR="004817DF">
        <w:rPr>
          <w:highlight w:val="yellow"/>
        </w:rPr>
        <w:t xml:space="preserve"> oprávnená na poistné</w:t>
      </w:r>
      <w:r w:rsidRPr="00ED4E52">
        <w:rPr>
          <w:highlight w:val="yellow"/>
        </w:rPr>
        <w:t xml:space="preserve"> plnenie môže prikázať poisťovateľovi, aby v prípade poistnej udalosti vyplatil poistné plnenie určenej osobe (</w:t>
      </w:r>
      <w:proofErr w:type="spellStart"/>
      <w:r w:rsidRPr="00ED4E52">
        <w:rPr>
          <w:highlight w:val="yellow"/>
        </w:rPr>
        <w:t>vinkulárnemu</w:t>
      </w:r>
      <w:proofErr w:type="spellEnd"/>
      <w:r w:rsidRPr="00ED4E52">
        <w:rPr>
          <w:highlight w:val="yellow"/>
        </w:rPr>
        <w:t xml:space="preserve"> veriteľovi); poisťovateľ je </w:t>
      </w:r>
      <w:del w:id="413" w:author="Martin Petruľák" w:date="2018-12-18T14:29:00Z">
        <w:r w:rsidRPr="00ED4E52" w:rsidDel="008B0AFC">
          <w:rPr>
            <w:highlight w:val="yellow"/>
          </w:rPr>
          <w:delText xml:space="preserve">viazaný </w:delText>
        </w:r>
      </w:del>
      <w:r w:rsidRPr="00ED4E52">
        <w:rPr>
          <w:highlight w:val="yellow"/>
        </w:rPr>
        <w:t xml:space="preserve">týmto príkazom </w:t>
      </w:r>
      <w:ins w:id="414" w:author="Martin Petruľák" w:date="2018-12-18T14:29:00Z">
        <w:r w:rsidR="008B0AFC" w:rsidRPr="00ED4E52">
          <w:rPr>
            <w:highlight w:val="yellow"/>
          </w:rPr>
          <w:t>viazaný</w:t>
        </w:r>
      </w:ins>
      <w:ins w:id="415" w:author="lehotska" w:date="2018-12-19T11:48:00Z">
        <w:r w:rsidR="006F6636">
          <w:rPr>
            <w:highlight w:val="yellow"/>
          </w:rPr>
          <w:t>,</w:t>
        </w:r>
      </w:ins>
      <w:ins w:id="416" w:author="Martin Petruľák" w:date="2018-12-18T14:29:00Z">
        <w:r w:rsidR="008B0AFC" w:rsidRPr="00ED4E52">
          <w:rPr>
            <w:highlight w:val="yellow"/>
          </w:rPr>
          <w:t xml:space="preserve"> </w:t>
        </w:r>
      </w:ins>
      <w:r w:rsidRPr="00ED4E52">
        <w:rPr>
          <w:highlight w:val="yellow"/>
        </w:rPr>
        <w:t xml:space="preserve">iba ak </w:t>
      </w:r>
      <w:del w:id="417" w:author="lehotska" w:date="2018-12-19T11:48:00Z">
        <w:r w:rsidRPr="00ED4E52" w:rsidDel="006F6636">
          <w:rPr>
            <w:highlight w:val="yellow"/>
          </w:rPr>
          <w:delText xml:space="preserve">ho </w:delText>
        </w:r>
      </w:del>
      <w:ins w:id="418" w:author="lehotska" w:date="2018-12-19T11:48:00Z">
        <w:r w:rsidR="006F6636">
          <w:rPr>
            <w:highlight w:val="yellow"/>
          </w:rPr>
          <w:t>príkaz</w:t>
        </w:r>
        <w:r w:rsidR="006F6636" w:rsidRPr="00ED4E52">
          <w:rPr>
            <w:highlight w:val="yellow"/>
          </w:rPr>
          <w:t xml:space="preserve"> </w:t>
        </w:r>
      </w:ins>
      <w:r w:rsidRPr="00ED4E52">
        <w:rPr>
          <w:highlight w:val="yellow"/>
        </w:rPr>
        <w:t xml:space="preserve">potvrdí. </w:t>
      </w:r>
    </w:p>
    <w:p w14:paraId="57E4A735" w14:textId="77777777" w:rsidR="00ED4E52" w:rsidRPr="00ED4E52" w:rsidRDefault="007873BE" w:rsidP="007873BE">
      <w:pPr>
        <w:pStyle w:val="Odsekzoznamu"/>
      </w:pPr>
      <w:r>
        <w:rPr>
          <w:highlight w:val="yellow"/>
        </w:rPr>
        <w:t xml:space="preserve">Ak poisťovateľ príkaz potvrdí, je povinný vyplatiť poistné plnenie </w:t>
      </w:r>
      <w:proofErr w:type="spellStart"/>
      <w:r>
        <w:rPr>
          <w:highlight w:val="yellow"/>
        </w:rPr>
        <w:t>vinkulárnemu</w:t>
      </w:r>
      <w:proofErr w:type="spellEnd"/>
      <w:r>
        <w:rPr>
          <w:highlight w:val="yellow"/>
        </w:rPr>
        <w:t xml:space="preserve"> veriteľovi</w:t>
      </w:r>
      <w:r w:rsidR="004817DF">
        <w:rPr>
          <w:highlight w:val="yellow"/>
        </w:rPr>
        <w:t xml:space="preserve"> v rozsahu uvedenom v</w:t>
      </w:r>
      <w:del w:id="419" w:author="lehotska" w:date="2018-12-19T11:46:00Z">
        <w:r w:rsidR="004817DF" w:rsidDel="006F6636">
          <w:rPr>
            <w:highlight w:val="yellow"/>
          </w:rPr>
          <w:delText xml:space="preserve"> </w:delText>
        </w:r>
      </w:del>
      <w:ins w:id="420" w:author="lehotska" w:date="2018-12-19T11:47:00Z">
        <w:r w:rsidR="006F6636">
          <w:rPr>
            <w:highlight w:val="yellow"/>
          </w:rPr>
          <w:t> </w:t>
        </w:r>
      </w:ins>
      <w:r w:rsidR="004817DF">
        <w:rPr>
          <w:highlight w:val="yellow"/>
        </w:rPr>
        <w:t>príkaze</w:t>
      </w:r>
      <w:ins w:id="421" w:author="lehotska" w:date="2018-12-19T11:46:00Z">
        <w:r w:rsidR="006F6636">
          <w:rPr>
            <w:highlight w:val="yellow"/>
          </w:rPr>
          <w:t>,</w:t>
        </w:r>
      </w:ins>
      <w:ins w:id="422" w:author="lehotska" w:date="2018-12-19T11:47:00Z">
        <w:r w:rsidR="006F6636">
          <w:rPr>
            <w:highlight w:val="yellow"/>
          </w:rPr>
          <w:t xml:space="preserve"> </w:t>
        </w:r>
        <w:proofErr w:type="spellStart"/>
        <w:r w:rsidR="006F6636">
          <w:rPr>
            <w:highlight w:val="yellow"/>
          </w:rPr>
          <w:t>vinkulárny</w:t>
        </w:r>
        <w:proofErr w:type="spellEnd"/>
        <w:r w:rsidR="006F6636">
          <w:rPr>
            <w:highlight w:val="yellow"/>
          </w:rPr>
          <w:t xml:space="preserve"> veriteľ však nemá právo na plnenie voči poisťovateľovi</w:t>
        </w:r>
      </w:ins>
      <w:r>
        <w:rPr>
          <w:highlight w:val="yellow"/>
        </w:rPr>
        <w:t xml:space="preserve">. </w:t>
      </w:r>
      <w:r w:rsidR="00ED4E52">
        <w:rPr>
          <w:highlight w:val="yellow"/>
        </w:rPr>
        <w:t xml:space="preserve">V rozsahu, v akom </w:t>
      </w:r>
      <w:ins w:id="423" w:author="lehotska" w:date="2018-12-19T11:47:00Z">
        <w:r w:rsidR="006F6636">
          <w:rPr>
            <w:highlight w:val="yellow"/>
          </w:rPr>
          <w:t xml:space="preserve">poisťovateľ </w:t>
        </w:r>
      </w:ins>
      <w:del w:id="424" w:author="lehotska" w:date="2018-12-19T11:47:00Z">
        <w:r w:rsidR="00ED4E52" w:rsidDel="006F6636">
          <w:rPr>
            <w:highlight w:val="yellow"/>
          </w:rPr>
          <w:delText xml:space="preserve">poistné plnenie </w:delText>
        </w:r>
      </w:del>
      <w:r w:rsidR="00ED4E52">
        <w:rPr>
          <w:highlight w:val="yellow"/>
        </w:rPr>
        <w:t>vyplatí</w:t>
      </w:r>
      <w:r w:rsidR="004817DF">
        <w:rPr>
          <w:highlight w:val="yellow"/>
        </w:rPr>
        <w:t xml:space="preserve"> </w:t>
      </w:r>
      <w:ins w:id="425" w:author="lehotska" w:date="2018-12-19T11:47:00Z">
        <w:r w:rsidR="006F6636">
          <w:rPr>
            <w:highlight w:val="yellow"/>
          </w:rPr>
          <w:t xml:space="preserve">poistné plnenie </w:t>
        </w:r>
      </w:ins>
      <w:proofErr w:type="spellStart"/>
      <w:r w:rsidR="004817DF">
        <w:rPr>
          <w:highlight w:val="yellow"/>
        </w:rPr>
        <w:t>vinkulárnemu</w:t>
      </w:r>
      <w:proofErr w:type="spellEnd"/>
      <w:r w:rsidR="004817DF">
        <w:rPr>
          <w:highlight w:val="yellow"/>
        </w:rPr>
        <w:t xml:space="preserve"> veriteľovi, zaniká </w:t>
      </w:r>
      <w:ins w:id="426" w:author="lehotska" w:date="2018-12-19T11:48:00Z">
        <w:r w:rsidR="006F6636">
          <w:rPr>
            <w:highlight w:val="yellow"/>
          </w:rPr>
          <w:t xml:space="preserve">jeho </w:t>
        </w:r>
      </w:ins>
      <w:r w:rsidR="004817DF">
        <w:rPr>
          <w:highlight w:val="yellow"/>
        </w:rPr>
        <w:t xml:space="preserve">záväzok </w:t>
      </w:r>
      <w:ins w:id="427" w:author="Martin Petruľák" w:date="2018-12-18T14:28:00Z">
        <w:del w:id="428" w:author="lehotska" w:date="2018-12-19T11:48:00Z">
          <w:r w:rsidR="008B0AFC" w:rsidDel="006F6636">
            <w:rPr>
              <w:highlight w:val="yellow"/>
            </w:rPr>
            <w:delText xml:space="preserve">poisťovateľa </w:delText>
          </w:r>
        </w:del>
      </w:ins>
      <w:r w:rsidR="004817DF">
        <w:rPr>
          <w:highlight w:val="yellow"/>
        </w:rPr>
        <w:t>voči osobe oprávnenej na poistné plnenie.</w:t>
      </w:r>
    </w:p>
    <w:p w14:paraId="79EF84A0" w14:textId="77777777" w:rsidR="007873BE" w:rsidRPr="007873BE" w:rsidRDefault="004817DF" w:rsidP="007873BE">
      <w:pPr>
        <w:pStyle w:val="Odsekzoznamu"/>
      </w:pPr>
      <w:r>
        <w:rPr>
          <w:highlight w:val="yellow"/>
        </w:rPr>
        <w:t xml:space="preserve">Odvolanie </w:t>
      </w:r>
      <w:r w:rsidR="007873BE">
        <w:rPr>
          <w:highlight w:val="yellow"/>
        </w:rPr>
        <w:t>príkazu</w:t>
      </w:r>
      <w:r w:rsidR="007873BE" w:rsidRPr="00B340A5">
        <w:rPr>
          <w:highlight w:val="yellow"/>
        </w:rPr>
        <w:t xml:space="preserve"> </w:t>
      </w:r>
      <w:r w:rsidR="007873BE">
        <w:rPr>
          <w:highlight w:val="yellow"/>
        </w:rPr>
        <w:t>má voči poisťovateľovi účinky</w:t>
      </w:r>
      <w:r w:rsidR="007873BE" w:rsidRPr="00B340A5">
        <w:rPr>
          <w:highlight w:val="yellow"/>
        </w:rPr>
        <w:t xml:space="preserve"> iba so súhlasom </w:t>
      </w:r>
      <w:proofErr w:type="spellStart"/>
      <w:r w:rsidR="007873BE">
        <w:rPr>
          <w:highlight w:val="yellow"/>
        </w:rPr>
        <w:t>vinkulárneho</w:t>
      </w:r>
      <w:proofErr w:type="spellEnd"/>
      <w:r w:rsidR="007873BE">
        <w:rPr>
          <w:highlight w:val="yellow"/>
        </w:rPr>
        <w:t xml:space="preserve"> veriteľa</w:t>
      </w:r>
      <w:r w:rsidR="007873BE" w:rsidRPr="00B340A5">
        <w:rPr>
          <w:highlight w:val="yellow"/>
        </w:rPr>
        <w:t>.</w:t>
      </w:r>
    </w:p>
    <w:p w14:paraId="74BFEF4C" w14:textId="77777777" w:rsidR="007873BE" w:rsidRPr="00E9516E" w:rsidRDefault="007873BE" w:rsidP="007873BE">
      <w:pPr>
        <w:pStyle w:val="Odsekzoznamu"/>
      </w:pPr>
      <w:commentRangeStart w:id="429"/>
      <w:r>
        <w:t xml:space="preserve">Ustanovenie § 151mc má prednosť pred príkazom podľa odseku </w:t>
      </w:r>
      <w:r w:rsidR="004817DF">
        <w:t>1</w:t>
      </w:r>
      <w:r>
        <w:t>.</w:t>
      </w:r>
      <w:commentRangeEnd w:id="429"/>
      <w:r>
        <w:rPr>
          <w:rStyle w:val="Odkaznakomentr"/>
        </w:rPr>
        <w:commentReference w:id="429"/>
      </w:r>
    </w:p>
    <w:p w14:paraId="024C3C83" w14:textId="77777777" w:rsidR="007873BE" w:rsidRPr="007873BE" w:rsidRDefault="007873BE" w:rsidP="007873BE"/>
    <w:p w14:paraId="41BA117B" w14:textId="77777777" w:rsidR="006D5832" w:rsidRDefault="00A73AAB" w:rsidP="00A73AAB">
      <w:pPr>
        <w:pStyle w:val="Nadpis3"/>
      </w:pPr>
      <w:r>
        <w:br/>
      </w:r>
      <w:bookmarkStart w:id="430" w:name="_Ref531338829"/>
      <w:r w:rsidR="006D5832">
        <w:t>Poistná udalosť</w:t>
      </w:r>
      <w:bookmarkEnd w:id="430"/>
    </w:p>
    <w:p w14:paraId="1A3D75C1" w14:textId="77777777" w:rsidR="001F7CA5" w:rsidRDefault="001F7CA5" w:rsidP="000A0338">
      <w:pPr>
        <w:pStyle w:val="Odsekzoznamu"/>
        <w:numPr>
          <w:ilvl w:val="0"/>
          <w:numId w:val="13"/>
        </w:numPr>
      </w:pPr>
      <w:r>
        <w:t xml:space="preserve">Osoba oprávnená na poistné plnenie je povinná poisťovateľovi bez zbytočného odkladu písomne oznámiť, že nastala poistná udalosť, dať pravdivé vysvetlenie o jej vzniku a rozsahu jej následkov, </w:t>
      </w:r>
      <w:r>
        <w:lastRenderedPageBreak/>
        <w:t>oznámiť</w:t>
      </w:r>
      <w:r w:rsidR="00060190">
        <w:t xml:space="preserve"> akékoľvek </w:t>
      </w:r>
      <w:r w:rsidR="003028AB">
        <w:t>viacnásobné poistenie alebo súbežné</w:t>
      </w:r>
      <w:r w:rsidR="00060190">
        <w:t xml:space="preserve"> poistenie</w:t>
      </w:r>
      <w:ins w:id="431" w:author="lehotska" w:date="2018-12-19T12:14:00Z">
        <w:r w:rsidR="001B6532">
          <w:t>, predložiť doklady vyžiadané poisťovateľom</w:t>
        </w:r>
      </w:ins>
      <w:r>
        <w:t xml:space="preserve"> a postupovať spôsobom dohodnutým v poistnej zmluve. </w:t>
      </w:r>
      <w:ins w:id="432" w:author="Martin Petruľák" w:date="2018-12-06T15:57:00Z">
        <w:r w:rsidR="00A40DBB">
          <w:t>Poistnú udalosť môže oznámiť aj iná osoba, ktorá má na tom právny záujem.</w:t>
        </w:r>
      </w:ins>
    </w:p>
    <w:p w14:paraId="41B17914" w14:textId="77777777" w:rsidR="005A37F9" w:rsidRDefault="00406BBE" w:rsidP="005A37F9">
      <w:pPr>
        <w:pStyle w:val="Odsekzoznamu"/>
        <w:numPr>
          <w:ilvl w:val="0"/>
          <w:numId w:val="13"/>
        </w:numPr>
        <w:rPr>
          <w:ins w:id="433" w:author="Martin Petruľák" w:date="2018-12-20T17:01:00Z"/>
        </w:rPr>
      </w:pPr>
      <w:r>
        <w:t xml:space="preserve">Poisťovateľ je povinný začať šetrenie nahlásenej poistnej udalosti </w:t>
      </w:r>
      <w:r w:rsidRPr="0093006C">
        <w:t>bez zbytočného odkladu</w:t>
      </w:r>
      <w:ins w:id="434" w:author="Martin Petruľák" w:date="2018-12-20T16:55:00Z">
        <w:r w:rsidR="0087022D">
          <w:t xml:space="preserve"> a </w:t>
        </w:r>
      </w:ins>
      <w:del w:id="435" w:author="Martin Petruľák" w:date="2018-12-18T14:03:00Z">
        <w:r w:rsidRPr="0093006C" w:rsidDel="00835CBD">
          <w:delText xml:space="preserve"> </w:delText>
        </w:r>
        <w:r w:rsidDel="00835CBD">
          <w:delText>po tom, čo sa</w:delText>
        </w:r>
        <w:r w:rsidR="00A77943" w:rsidDel="00835CBD">
          <w:delText xml:space="preserve"> mu bola oznámená podľa odseku </w:delText>
        </w:r>
        <w:r w:rsidR="00A77943" w:rsidRPr="003028AB" w:rsidDel="00835CBD">
          <w:delText>1</w:delText>
        </w:r>
      </w:del>
      <w:del w:id="436" w:author="Martin Petruľák" w:date="2018-12-20T16:56:00Z">
        <w:r w:rsidDel="005A37F9">
          <w:delText xml:space="preserve">. </w:delText>
        </w:r>
      </w:del>
      <w:ins w:id="437" w:author="Martin Petruľák" w:date="2018-12-18T13:40:00Z">
        <w:r w:rsidR="00E82D89">
          <w:t xml:space="preserve"> do troch mesiacov </w:t>
        </w:r>
      </w:ins>
      <w:ins w:id="438" w:author="Martin Petruľák" w:date="2018-12-18T14:03:00Z">
        <w:r w:rsidR="00835CBD">
          <w:t xml:space="preserve">od oznámenia podľa odseku </w:t>
        </w:r>
        <w:r w:rsidR="00835CBD" w:rsidRPr="003028AB">
          <w:t>1</w:t>
        </w:r>
      </w:ins>
    </w:p>
    <w:p w14:paraId="7B35BB33" w14:textId="61CE716B" w:rsidR="005A37F9" w:rsidRDefault="005A37F9" w:rsidP="005A37F9">
      <w:pPr>
        <w:pStyle w:val="Odsekzoznamu"/>
        <w:numPr>
          <w:ilvl w:val="1"/>
          <w:numId w:val="13"/>
        </w:numPr>
        <w:rPr>
          <w:ins w:id="439" w:author="Martin Petruľák" w:date="2018-12-20T17:01:00Z"/>
        </w:rPr>
      </w:pPr>
      <w:ins w:id="440" w:author="Martin Petruľák" w:date="2018-12-20T16:59:00Z">
        <w:r>
          <w:t xml:space="preserve">ukončiť šetrenie nahlásenej udalosti a oznámiť jeho výsledky </w:t>
        </w:r>
      </w:ins>
      <w:ins w:id="441" w:author="Martin Petruľák" w:date="2018-12-20T17:00:00Z">
        <w:r>
          <w:t>osobe, ktorá uplatnila právo na plnenie</w:t>
        </w:r>
      </w:ins>
      <w:ins w:id="442" w:author="Martin Petruľák" w:date="2018-12-20T17:05:00Z">
        <w:r>
          <w:t>; v</w:t>
        </w:r>
      </w:ins>
      <w:ins w:id="443" w:author="Martin Petruľák" w:date="2018-12-20T17:01:00Z">
        <w:r>
          <w:t> oznámení poisťovateľ</w:t>
        </w:r>
        <w:r w:rsidRPr="003028AB">
          <w:t xml:space="preserve"> </w:t>
        </w:r>
        <w:r>
          <w:t xml:space="preserve">uvedie </w:t>
        </w:r>
        <w:r w:rsidRPr="003028AB">
          <w:t>dôvod</w:t>
        </w:r>
        <w:r>
          <w:t>y</w:t>
        </w:r>
        <w:r w:rsidRPr="003028AB">
          <w:t xml:space="preserve"> neplnenia alebo zníženia </w:t>
        </w:r>
        <w:r>
          <w:t xml:space="preserve">poistného </w:t>
        </w:r>
        <w:r w:rsidRPr="003028AB">
          <w:t>plnenia</w:t>
        </w:r>
        <w:r>
          <w:t xml:space="preserve">, ak k takému </w:t>
        </w:r>
        <w:r w:rsidRPr="005A37F9">
          <w:rPr>
            <w:highlight w:val="yellow"/>
          </w:rPr>
          <w:t>úkonu</w:t>
        </w:r>
        <w:r>
          <w:t xml:space="preserve"> pristúpil</w:t>
        </w:r>
      </w:ins>
      <w:ins w:id="444" w:author="Martin Petruľák" w:date="2018-12-20T17:05:00Z">
        <w:r>
          <w:t xml:space="preserve">, </w:t>
        </w:r>
      </w:ins>
    </w:p>
    <w:p w14:paraId="42DB1DF7" w14:textId="4E6FEE77" w:rsidR="00E82D89" w:rsidRDefault="00792938">
      <w:pPr>
        <w:pStyle w:val="Odsekzoznamu"/>
        <w:numPr>
          <w:ilvl w:val="1"/>
          <w:numId w:val="13"/>
        </w:numPr>
        <w:rPr>
          <w:ins w:id="445" w:author="Martin Petruľák" w:date="2018-12-18T13:41:00Z"/>
        </w:rPr>
        <w:pPrChange w:id="446" w:author="Martin Petruľák" w:date="2018-12-20T17:01:00Z">
          <w:pPr>
            <w:pStyle w:val="Odsekzoznamu"/>
            <w:numPr>
              <w:numId w:val="13"/>
            </w:numPr>
          </w:pPr>
        </w:pPrChange>
      </w:pPr>
      <w:ins w:id="447" w:author="Martin Petruľák" w:date="2018-12-18T13:56:00Z">
        <w:r>
          <w:t>oznámiť osobe</w:t>
        </w:r>
      </w:ins>
      <w:ins w:id="448" w:author="Martin Petruľák" w:date="2018-12-18T14:09:00Z">
        <w:r w:rsidR="00FE6E6F">
          <w:t>, ktorá uplatnila právo na plnenie</w:t>
        </w:r>
      </w:ins>
      <w:ins w:id="449" w:author="Martin Petruľák" w:date="2018-12-18T13:57:00Z">
        <w:r w:rsidR="00835CBD">
          <w:t xml:space="preserve"> </w:t>
        </w:r>
      </w:ins>
      <w:ins w:id="450" w:author="Martin Petruľák" w:date="2018-12-20T17:11:00Z">
        <w:r w:rsidR="00B7570A" w:rsidRPr="00B7570A">
          <w:rPr>
            <w:highlight w:val="yellow"/>
            <w:rPrChange w:id="451" w:author="Martin Petruľák" w:date="2018-12-20T17:11:00Z">
              <w:rPr/>
            </w:rPrChange>
          </w:rPr>
          <w:t>dôvody/</w:t>
        </w:r>
      </w:ins>
      <w:ins w:id="452" w:author="Martin Petruľák" w:date="2018-12-20T17:08:00Z">
        <w:r w:rsidR="00B7570A" w:rsidRPr="00B7570A">
          <w:rPr>
            <w:highlight w:val="yellow"/>
            <w:rPrChange w:id="453" w:author="Martin Petruľák" w:date="2018-12-20T17:11:00Z">
              <w:rPr/>
            </w:rPrChange>
          </w:rPr>
          <w:t>prekážky</w:t>
        </w:r>
      </w:ins>
      <w:ins w:id="454" w:author="Martin Petruľák" w:date="2018-12-18T13:56:00Z">
        <w:r>
          <w:t xml:space="preserve">, pre ktoré </w:t>
        </w:r>
      </w:ins>
      <w:ins w:id="455" w:author="Martin Petruľák" w:date="2018-12-20T17:08:00Z">
        <w:r w:rsidR="00B7570A">
          <w:t>nebolo možné</w:t>
        </w:r>
      </w:ins>
      <w:ins w:id="456" w:author="Martin Petruľák" w:date="2018-12-18T13:56:00Z">
        <w:r>
          <w:t xml:space="preserve"> šetr</w:t>
        </w:r>
      </w:ins>
      <w:ins w:id="457" w:author="Martin Petruľák" w:date="2018-12-20T17:07:00Z">
        <w:r w:rsidR="00B7570A">
          <w:t xml:space="preserve">enie </w:t>
        </w:r>
      </w:ins>
      <w:ins w:id="458" w:author="Martin Petruľák" w:date="2018-12-18T13:56:00Z">
        <w:r>
          <w:t>ukončiť</w:t>
        </w:r>
      </w:ins>
      <w:ins w:id="459" w:author="Martin Petruľák" w:date="2018-12-18T14:08:00Z">
        <w:r w:rsidR="00FE6E6F">
          <w:t>.</w:t>
        </w:r>
      </w:ins>
    </w:p>
    <w:p w14:paraId="6B19770D" w14:textId="77777777" w:rsidR="003028AB" w:rsidRDefault="00406BBE" w:rsidP="000A0338">
      <w:pPr>
        <w:pStyle w:val="Odsekzoznamu"/>
        <w:numPr>
          <w:ilvl w:val="0"/>
          <w:numId w:val="13"/>
        </w:numPr>
        <w:ind w:left="426" w:hanging="426"/>
      </w:pPr>
      <w:r>
        <w:t>A</w:t>
      </w:r>
      <w:r w:rsidRPr="0093006C">
        <w:t>k sa</w:t>
      </w:r>
      <w:r>
        <w:t xml:space="preserve"> šetrenie </w:t>
      </w:r>
      <w:r w:rsidRPr="0093006C">
        <w:t xml:space="preserve">nemôže skončiť do jedného mesiaca po tom, keď </w:t>
      </w:r>
      <w:r w:rsidR="003028AB">
        <w:t>bola</w:t>
      </w:r>
      <w:r w:rsidRPr="0093006C">
        <w:t xml:space="preserve"> poisťovateľ</w:t>
      </w:r>
      <w:r w:rsidR="003028AB">
        <w:t xml:space="preserve">ovi poistná udalosť oznámená podľa odseku </w:t>
      </w:r>
      <w:r w:rsidR="003028AB" w:rsidRPr="003028AB">
        <w:rPr>
          <w:highlight w:val="green"/>
        </w:rPr>
        <w:t>1</w:t>
      </w:r>
      <w:ins w:id="460" w:author="Martin Petruľák" w:date="2018-12-18T14:00:00Z">
        <w:r w:rsidR="009800FD" w:rsidRPr="009800FD">
          <w:rPr>
            <w:rPrChange w:id="461" w:author="Martin Petruľák" w:date="2018-12-18T14:00:00Z">
              <w:rPr>
                <w:highlight w:val="green"/>
              </w:rPr>
            </w:rPrChange>
          </w:rPr>
          <w:t xml:space="preserve"> a šetrením je preukázané</w:t>
        </w:r>
        <w:r w:rsidR="00835CBD">
          <w:t>,</w:t>
        </w:r>
      </w:ins>
      <w:ins w:id="462" w:author="Martin Petruľák" w:date="2018-12-18T14:01:00Z">
        <w:r w:rsidR="00835CBD">
          <w:t xml:space="preserve"> </w:t>
        </w:r>
      </w:ins>
      <w:ins w:id="463" w:author="Martin Petruľák" w:date="2018-12-18T14:02:00Z">
        <w:r w:rsidR="00835CBD">
          <w:t>že poisťovateľovi vznikla povinnosť plniť</w:t>
        </w:r>
      </w:ins>
      <w:r w:rsidRPr="0093006C">
        <w:t xml:space="preserve">, je poisťovateľ povinný poskytnúť </w:t>
      </w:r>
      <w:r>
        <w:t xml:space="preserve">osobe oprávnenej na poistné plnenie </w:t>
      </w:r>
      <w:r w:rsidRPr="0093006C">
        <w:t xml:space="preserve">na </w:t>
      </w:r>
      <w:r>
        <w:t xml:space="preserve">jej </w:t>
      </w:r>
      <w:r w:rsidRPr="0093006C">
        <w:t>požiadanie primeraný preddavok</w:t>
      </w:r>
      <w:r>
        <w:t xml:space="preserve">. </w:t>
      </w:r>
    </w:p>
    <w:p w14:paraId="4AF92442" w14:textId="4A9E08A9" w:rsidR="00406BBE" w:rsidDel="00B7570A" w:rsidRDefault="00406BBE">
      <w:pPr>
        <w:pStyle w:val="Odsekzoznamu"/>
        <w:numPr>
          <w:ilvl w:val="0"/>
          <w:numId w:val="13"/>
        </w:numPr>
        <w:ind w:left="426" w:hanging="426"/>
        <w:rPr>
          <w:del w:id="464" w:author="Martin Petruľák" w:date="2018-12-20T17:06:00Z"/>
        </w:rPr>
      </w:pPr>
      <w:del w:id="465" w:author="Martin Petruľák" w:date="2018-12-20T17:00:00Z">
        <w:r w:rsidDel="005A37F9">
          <w:delText xml:space="preserve">Šetrenie je ukončené oznámením jeho výsledkov osobe, </w:delText>
        </w:r>
        <w:r w:rsidRPr="00B7570A" w:rsidDel="005A37F9">
          <w:rPr>
            <w:highlight w:val="yellow"/>
          </w:rPr>
          <w:delText>ktorá uplatnila právo na plnenie</w:delText>
        </w:r>
        <w:r w:rsidDel="005A37F9">
          <w:delText>.</w:delText>
        </w:r>
        <w:r w:rsidR="003028AB" w:rsidDel="005A37F9">
          <w:delText xml:space="preserve"> </w:delText>
        </w:r>
      </w:del>
      <w:del w:id="466" w:author="Martin Petruľák" w:date="2018-12-20T17:01:00Z">
        <w:r w:rsidR="003028AB" w:rsidDel="005A37F9">
          <w:delText>V oznámení poisťovateľ</w:delText>
        </w:r>
        <w:r w:rsidR="003028AB" w:rsidRPr="003028AB" w:rsidDel="005A37F9">
          <w:delText xml:space="preserve"> </w:delText>
        </w:r>
        <w:r w:rsidR="003028AB" w:rsidDel="005A37F9">
          <w:delText xml:space="preserve">uvedie </w:delText>
        </w:r>
        <w:r w:rsidR="003028AB" w:rsidRPr="003028AB" w:rsidDel="005A37F9">
          <w:delText>dôvod</w:delText>
        </w:r>
        <w:r w:rsidR="003028AB" w:rsidDel="005A37F9">
          <w:delText>y</w:delText>
        </w:r>
        <w:r w:rsidR="003028AB" w:rsidRPr="003028AB" w:rsidDel="005A37F9">
          <w:delText xml:space="preserve"> neplnenia alebo zníženia </w:delText>
        </w:r>
        <w:r w:rsidR="003028AB" w:rsidDel="005A37F9">
          <w:delText xml:space="preserve">poistného </w:delText>
        </w:r>
        <w:r w:rsidR="003028AB" w:rsidRPr="003028AB" w:rsidDel="005A37F9">
          <w:delText>plnenia</w:delText>
        </w:r>
        <w:r w:rsidR="003028AB" w:rsidDel="005A37F9">
          <w:delText xml:space="preserve">, ak k takému </w:delText>
        </w:r>
        <w:r w:rsidR="003028AB" w:rsidRPr="00B7570A" w:rsidDel="005A37F9">
          <w:rPr>
            <w:highlight w:val="yellow"/>
          </w:rPr>
          <w:delText>úkonu</w:delText>
        </w:r>
        <w:r w:rsidR="003028AB" w:rsidDel="005A37F9">
          <w:delText xml:space="preserve"> pristúpil.</w:delText>
        </w:r>
      </w:del>
    </w:p>
    <w:p w14:paraId="52F0DF9A" w14:textId="77777777" w:rsidR="006D5832" w:rsidRDefault="006D5832" w:rsidP="00B7570A">
      <w:pPr>
        <w:pStyle w:val="Odsekzoznamu"/>
        <w:numPr>
          <w:ilvl w:val="0"/>
          <w:numId w:val="13"/>
        </w:numPr>
        <w:ind w:left="426" w:hanging="426"/>
      </w:pPr>
      <w:r w:rsidRPr="0093006C">
        <w:t xml:space="preserve">Plnenie je splatné do pätnástich dní, len čo poisťovateľ skončil šetrenie potrebné na zistenie rozsahu </w:t>
      </w:r>
      <w:ins w:id="467" w:author="Martin Petruľák" w:date="2018-12-18T14:10:00Z">
        <w:r w:rsidR="00FE6E6F">
          <w:t xml:space="preserve">svojej </w:t>
        </w:r>
      </w:ins>
      <w:r w:rsidRPr="0093006C">
        <w:t xml:space="preserve">povinnosti </w:t>
      </w:r>
      <w:del w:id="468" w:author="Martin Petruľák" w:date="2018-12-18T14:10:00Z">
        <w:r w:rsidRPr="0093006C" w:rsidDel="00FE6E6F">
          <w:delText xml:space="preserve">poisťovateľa </w:delText>
        </w:r>
      </w:del>
      <w:r w:rsidRPr="0093006C">
        <w:t xml:space="preserve">plniť. </w:t>
      </w:r>
    </w:p>
    <w:p w14:paraId="7DBEF8CC" w14:textId="77777777" w:rsidR="001C18EB" w:rsidDel="001B6532" w:rsidRDefault="001C18EB" w:rsidP="000A0338">
      <w:pPr>
        <w:pStyle w:val="Odsekzoznamu"/>
        <w:numPr>
          <w:ilvl w:val="0"/>
          <w:numId w:val="13"/>
        </w:numPr>
        <w:ind w:left="426" w:hanging="426"/>
        <w:rPr>
          <w:del w:id="469" w:author="lehotska" w:date="2018-12-19T12:13:00Z"/>
        </w:rPr>
      </w:pPr>
      <w:del w:id="470" w:author="lehotska" w:date="2018-12-19T12:13:00Z">
        <w:r w:rsidDel="001B6532">
          <w:delText>Šetrenie poistnej udalosti vykoná poisťovateľ na vlastné náklady.</w:delText>
        </w:r>
        <w:r w:rsidR="00CE1F40" w:rsidDel="001B6532">
          <w:delText xml:space="preserve"> Poistník, poistený a osoba oprávnená na</w:delText>
        </w:r>
        <w:r w:rsidR="001F7CA5" w:rsidDel="001B6532">
          <w:delText xml:space="preserve"> poistné</w:delText>
        </w:r>
        <w:r w:rsidR="00CE1F40" w:rsidDel="001B6532">
          <w:delText xml:space="preserve"> plnenie sú povinní poisťovateľovi</w:delText>
        </w:r>
      </w:del>
      <w:ins w:id="471" w:author="Martin Petruľák" w:date="2018-12-18T14:11:00Z">
        <w:del w:id="472" w:author="lehotska" w:date="2018-12-19T12:13:00Z">
          <w:r w:rsidR="00FE6E6F" w:rsidDel="001B6532">
            <w:delText xml:space="preserve"> na jeho žiadosť</w:delText>
          </w:r>
        </w:del>
      </w:ins>
      <w:del w:id="473" w:author="lehotska" w:date="2018-12-19T12:13:00Z">
        <w:r w:rsidR="00CE1F40" w:rsidDel="001B6532">
          <w:delText xml:space="preserve"> na vlastné náklady predložiť doklady potrebné na zistenie rozsahu poisťovateľa plniť</w:delText>
        </w:r>
      </w:del>
      <w:del w:id="474" w:author="lehotska" w:date="2018-12-19T12:06:00Z">
        <w:r w:rsidR="00CE1F40" w:rsidDel="00CE193B">
          <w:delText>, ak ich majú</w:delText>
        </w:r>
      </w:del>
      <w:del w:id="475" w:author="lehotska" w:date="2018-12-19T12:13:00Z">
        <w:r w:rsidR="00CE1F40" w:rsidDel="001B6532">
          <w:delText>.</w:delText>
        </w:r>
      </w:del>
    </w:p>
    <w:p w14:paraId="225BB2DB" w14:textId="77777777" w:rsidR="00CE1F40" w:rsidRDefault="00CE1F40" w:rsidP="000A0338">
      <w:pPr>
        <w:pStyle w:val="Odsekzoznamu"/>
        <w:numPr>
          <w:ilvl w:val="0"/>
          <w:numId w:val="13"/>
        </w:numPr>
        <w:ind w:left="426" w:hanging="426"/>
      </w:pPr>
      <w:r>
        <w:t>Ak poistník, poistený alebo osoba oprávnená na</w:t>
      </w:r>
      <w:r w:rsidR="001F7CA5">
        <w:t xml:space="preserve"> poistné</w:t>
      </w:r>
      <w:r>
        <w:t xml:space="preserve"> plnenie vyvolá porušením svojich povinností zvýšenie nákladov na šetrenie poistnej udalosti, poisťovateľ má voči nemu právo na ich náhradu.</w:t>
      </w:r>
    </w:p>
    <w:p w14:paraId="32E94211" w14:textId="2BEEC990" w:rsidR="001F7CA5" w:rsidRPr="001F7CA5" w:rsidRDefault="001F7CA5" w:rsidP="001F7CA5">
      <w:pPr>
        <w:rPr>
          <w:b/>
        </w:rPr>
      </w:pPr>
      <w:r w:rsidRPr="001F7CA5">
        <w:rPr>
          <w:b/>
        </w:rPr>
        <w:t>Poznámky: § 2796</w:t>
      </w:r>
      <w:ins w:id="476" w:author="Martin Petruľák" w:date="2018-12-18T13:58:00Z">
        <w:r w:rsidR="00835CBD">
          <w:rPr>
            <w:b/>
          </w:rPr>
          <w:t>-2798</w:t>
        </w:r>
      </w:ins>
      <w:r w:rsidRPr="001F7CA5">
        <w:rPr>
          <w:b/>
        </w:rPr>
        <w:t xml:space="preserve"> NOZ</w:t>
      </w:r>
      <w:r w:rsidR="00A77943">
        <w:rPr>
          <w:b/>
        </w:rPr>
        <w:t>, § 58 Z1934,</w:t>
      </w:r>
      <w:ins w:id="477" w:author="Martin Petruľák" w:date="2018-12-06T15:57:00Z">
        <w:r w:rsidR="00A40DBB">
          <w:rPr>
            <w:b/>
          </w:rPr>
          <w:t xml:space="preserve"> 6:101</w:t>
        </w:r>
      </w:ins>
      <w:ins w:id="478" w:author="Martin Petruľák" w:date="2018-12-18T14:13:00Z">
        <w:r w:rsidR="00FE6E6F">
          <w:rPr>
            <w:b/>
          </w:rPr>
          <w:t>-6:105</w:t>
        </w:r>
      </w:ins>
      <w:ins w:id="479" w:author="Martin Petruľák" w:date="2018-12-06T15:57:00Z">
        <w:r w:rsidR="00A40DBB">
          <w:rPr>
            <w:b/>
          </w:rPr>
          <w:t xml:space="preserve"> PEICL</w:t>
        </w:r>
      </w:ins>
      <w:ins w:id="480" w:author="Martin Petruľák" w:date="2019-01-03T11:03:00Z">
        <w:r w:rsidR="002A5B38">
          <w:rPr>
            <w:b/>
          </w:rPr>
          <w:t>, 6:453 NHCC,</w:t>
        </w:r>
      </w:ins>
      <w:ins w:id="481" w:author="Martin Petruľák" w:date="2019-01-03T11:14:00Z">
        <w:r w:rsidR="00FC564C">
          <w:rPr>
            <w:b/>
          </w:rPr>
          <w:t xml:space="preserve"> 6:462 NHCC</w:t>
        </w:r>
      </w:ins>
      <w:ins w:id="482" w:author="Martin Petruľák" w:date="2019-01-03T11:32:00Z">
        <w:r w:rsidR="000318A7">
          <w:rPr>
            <w:b/>
          </w:rPr>
          <w:t>, 6:464 NHCC</w:t>
        </w:r>
      </w:ins>
    </w:p>
    <w:p w14:paraId="39985D18" w14:textId="77777777" w:rsidR="00CE1F40" w:rsidRDefault="00CE1F40" w:rsidP="00CE1F40">
      <w:pPr>
        <w:pStyle w:val="Odsekzoznamu"/>
        <w:numPr>
          <w:ilvl w:val="0"/>
          <w:numId w:val="0"/>
        </w:numPr>
        <w:ind w:left="426"/>
      </w:pPr>
    </w:p>
    <w:p w14:paraId="2538302C" w14:textId="77777777" w:rsidR="006D5832" w:rsidRDefault="00A73AAB" w:rsidP="00A73AAB">
      <w:pPr>
        <w:pStyle w:val="Nadpis3"/>
      </w:pPr>
      <w:r>
        <w:br/>
      </w:r>
      <w:bookmarkStart w:id="483" w:name="_Ref531185480"/>
      <w:r w:rsidR="00EF0F9C">
        <w:t>Povinnosti poistníka a poisteného</w:t>
      </w:r>
      <w:bookmarkEnd w:id="483"/>
    </w:p>
    <w:p w14:paraId="779CC247" w14:textId="77777777" w:rsidR="00277ADB" w:rsidRDefault="00EF0F9C" w:rsidP="009D7E75">
      <w:pPr>
        <w:pStyle w:val="Odsekzoznamu"/>
        <w:numPr>
          <w:ilvl w:val="0"/>
          <w:numId w:val="46"/>
        </w:numPr>
      </w:pPr>
      <w:r w:rsidRPr="0093006C">
        <w:t>Poist</w:t>
      </w:r>
      <w:r w:rsidR="00277ADB">
        <w:t>ník a poistený</w:t>
      </w:r>
      <w:r w:rsidRPr="0093006C">
        <w:t xml:space="preserve"> </w:t>
      </w:r>
      <w:r w:rsidR="00277ADB">
        <w:t>sú</w:t>
      </w:r>
      <w:r w:rsidRPr="0093006C">
        <w:t xml:space="preserve"> povinn</w:t>
      </w:r>
      <w:r w:rsidR="00277ADB">
        <w:t>í</w:t>
      </w:r>
      <w:r w:rsidRPr="0093006C">
        <w:t xml:space="preserve"> dodržiavať povinnosti, ktoré boli dohodnuté alebo zákon</w:t>
      </w:r>
      <w:r>
        <w:t>om</w:t>
      </w:r>
      <w:r w:rsidRPr="0093006C">
        <w:t xml:space="preserve"> ustanovené</w:t>
      </w:r>
      <w:r>
        <w:t xml:space="preserve">. </w:t>
      </w:r>
    </w:p>
    <w:p w14:paraId="53D603C5" w14:textId="77777777" w:rsidR="00EF0F9C" w:rsidRDefault="00EF0F9C" w:rsidP="009D7E75">
      <w:pPr>
        <w:pStyle w:val="Odsekzoznamu"/>
        <w:numPr>
          <w:ilvl w:val="0"/>
          <w:numId w:val="46"/>
        </w:numPr>
      </w:pPr>
      <w:r>
        <w:t>Ak malo vedomé porušenie povinností uvedených v odsek</w:t>
      </w:r>
      <w:r w:rsidR="00472AC0">
        <w:t>u</w:t>
      </w:r>
      <w:r>
        <w:t xml:space="preserve"> </w:t>
      </w:r>
      <w:r w:rsidRPr="00EF0BC9">
        <w:rPr>
          <w:highlight w:val="green"/>
        </w:rPr>
        <w:t>1</w:t>
      </w:r>
      <w:r>
        <w:t xml:space="preserve"> podstatný vplyv na</w:t>
      </w:r>
      <w:r w:rsidR="002C4470">
        <w:t xml:space="preserve"> </w:t>
      </w:r>
      <w:r>
        <w:t>vznik poistnej udalosti</w:t>
      </w:r>
      <w:r w:rsidR="002C4470">
        <w:t xml:space="preserve">, jej priebeh, alebo </w:t>
      </w:r>
      <w:r>
        <w:t xml:space="preserve">zväčšenie rozsahu </w:t>
      </w:r>
      <w:r w:rsidR="002C4470">
        <w:t xml:space="preserve">jej </w:t>
      </w:r>
      <w:r>
        <w:t xml:space="preserve">následkov alebo </w:t>
      </w:r>
      <w:r w:rsidR="002C4470">
        <w:t xml:space="preserve">na zistenie či určenie výšky poistného plnenia, má poisťovateľ právo poistné </w:t>
      </w:r>
      <w:r>
        <w:t xml:space="preserve">plnenie znížiť </w:t>
      </w:r>
      <w:r w:rsidR="002C4470">
        <w:t xml:space="preserve">primerane </w:t>
      </w:r>
      <w:r>
        <w:t>podľa toho, aký vplyv malo porušenie na rozsah jeho povinnosti plniť.</w:t>
      </w:r>
    </w:p>
    <w:p w14:paraId="545B7EA6" w14:textId="77777777" w:rsidR="00472AC0" w:rsidRDefault="00472AC0" w:rsidP="00472AC0">
      <w:pPr>
        <w:pStyle w:val="Odsekzoznamu"/>
      </w:pPr>
      <w:r w:rsidRPr="00472AC0">
        <w:t xml:space="preserve">Ak </w:t>
      </w:r>
      <w:r>
        <w:t xml:space="preserve">sa poisťovateľ o </w:t>
      </w:r>
      <w:r w:rsidRPr="00472AC0">
        <w:t>porušen</w:t>
      </w:r>
      <w:r>
        <w:t>í</w:t>
      </w:r>
      <w:r w:rsidRPr="00472AC0">
        <w:t xml:space="preserve"> povinností </w:t>
      </w:r>
      <w:r>
        <w:t xml:space="preserve">uvedených v odseku </w:t>
      </w:r>
      <w:r w:rsidRPr="00EF0BC9">
        <w:rPr>
          <w:highlight w:val="green"/>
        </w:rPr>
        <w:t>1</w:t>
      </w:r>
      <w:r>
        <w:t xml:space="preserve"> dozvie po vyplatení poistného plnenia</w:t>
      </w:r>
      <w:r w:rsidRPr="00472AC0">
        <w:t xml:space="preserve">, </w:t>
      </w:r>
      <w:r>
        <w:t>má právo požadovať</w:t>
      </w:r>
      <w:r w:rsidRPr="00472AC0">
        <w:t xml:space="preserve"> </w:t>
      </w:r>
      <w:r>
        <w:t>vrátenie časti poistného plnenia</w:t>
      </w:r>
      <w:r w:rsidRPr="00472AC0">
        <w:t xml:space="preserve">, o ktorú by bol oprávnený </w:t>
      </w:r>
      <w:r>
        <w:t>poistné plnenie</w:t>
      </w:r>
      <w:r w:rsidRPr="00472AC0">
        <w:t xml:space="preserve"> znížiť.</w:t>
      </w:r>
    </w:p>
    <w:p w14:paraId="5516773A" w14:textId="77777777" w:rsidR="00472AC0" w:rsidRPr="00472AC0" w:rsidRDefault="00472AC0" w:rsidP="00EF0F9C">
      <w:pPr>
        <w:rPr>
          <w:b/>
        </w:rPr>
      </w:pPr>
      <w:r w:rsidRPr="00472AC0">
        <w:rPr>
          <w:b/>
        </w:rPr>
        <w:t>Poznámky: § 592 ZMO</w:t>
      </w:r>
      <w:ins w:id="484" w:author="Martin Petruľák" w:date="2018-12-06T15:59:00Z">
        <w:r w:rsidR="00A40DBB">
          <w:rPr>
            <w:b/>
          </w:rPr>
          <w:t>, 6:101 PEICL</w:t>
        </w:r>
      </w:ins>
      <w:ins w:id="485" w:author="Martin Petruľák" w:date="2018-12-06T17:27:00Z">
        <w:r w:rsidR="00B41321">
          <w:rPr>
            <w:b/>
          </w:rPr>
          <w:t>, 9:101 PEICL,</w:t>
        </w:r>
      </w:ins>
      <w:ins w:id="486" w:author="Martin Petruľák" w:date="2018-12-18T15:13:00Z">
        <w:r w:rsidR="007028F1">
          <w:rPr>
            <w:b/>
          </w:rPr>
          <w:t xml:space="preserve"> § 2800 NOZ,</w:t>
        </w:r>
      </w:ins>
    </w:p>
    <w:p w14:paraId="59E8CC80" w14:textId="77777777" w:rsidR="00FB3A41" w:rsidRDefault="00FB3A41" w:rsidP="00FB3A41">
      <w:pPr>
        <w:jc w:val="center"/>
      </w:pPr>
    </w:p>
    <w:p w14:paraId="52FA41EF" w14:textId="77777777" w:rsidR="00E11151" w:rsidRDefault="00E11151" w:rsidP="00E11151">
      <w:pPr>
        <w:pStyle w:val="Nadpis3"/>
      </w:pPr>
      <w:r>
        <w:br/>
        <w:t>Uplynutie poistnej doby</w:t>
      </w:r>
    </w:p>
    <w:p w14:paraId="65C05C31" w14:textId="77777777" w:rsidR="00E11151" w:rsidRDefault="00E11151">
      <w:pPr>
        <w:ind w:left="425" w:hanging="425"/>
        <w:pPrChange w:id="487" w:author="lehotska" w:date="2018-12-19T12:25:00Z">
          <w:pPr>
            <w:pStyle w:val="Odsekzoznamu"/>
            <w:numPr>
              <w:numId w:val="67"/>
            </w:numPr>
          </w:pPr>
        </w:pPrChange>
      </w:pPr>
      <w:r>
        <w:t>Poistenie zaniká uplynutím dohodnutej poistnej doby.</w:t>
      </w:r>
    </w:p>
    <w:p w14:paraId="1F9DB2FF" w14:textId="77777777" w:rsidR="0024069D" w:rsidDel="00AD0A93" w:rsidRDefault="00874ECA" w:rsidP="00F336F9">
      <w:pPr>
        <w:pStyle w:val="Odsekzoznamu"/>
        <w:rPr>
          <w:del w:id="488" w:author="lehotska" w:date="2018-12-19T12:25:00Z"/>
        </w:rPr>
      </w:pPr>
      <w:del w:id="489" w:author="lehotska" w:date="2018-12-19T12:25:00Z">
        <w:r w:rsidDel="00AD0A93">
          <w:lastRenderedPageBreak/>
          <w:delText xml:space="preserve">Ak bolo poistenie </w:delText>
        </w:r>
        <w:r w:rsidR="00275464" w:rsidDel="00AD0A93">
          <w:delText>uzavreté</w:delText>
        </w:r>
        <w:r w:rsidR="0024069D" w:rsidDel="00AD0A93">
          <w:delText xml:space="preserve"> na dobu určitú, je možné</w:delText>
        </w:r>
        <w:r w:rsidDel="00AD0A93">
          <w:delText xml:space="preserve"> </w:delText>
        </w:r>
        <w:r w:rsidR="0024069D" w:rsidDel="00AD0A93">
          <w:delText>v poistnej zmluve dohodnúť, že uplynutím</w:delText>
        </w:r>
        <w:r w:rsidR="00275464" w:rsidDel="00AD0A93">
          <w:delText xml:space="preserve"> poistnej</w:delText>
        </w:r>
        <w:r w:rsidR="0024069D" w:rsidDel="00AD0A93">
          <w:delText xml:space="preserve"> doby poistenie</w:delText>
        </w:r>
        <w:r w:rsidDel="00AD0A93">
          <w:delText xml:space="preserve"> </w:delText>
        </w:r>
        <w:r w:rsidR="0024069D" w:rsidDel="00AD0A93">
          <w:delText>nezanik</w:delText>
        </w:r>
        <w:r w:rsidR="00275464" w:rsidDel="00AD0A93">
          <w:delText>ne</w:delText>
        </w:r>
        <w:r w:rsidR="0024069D" w:rsidDel="00AD0A93">
          <w:delText>, ak poisťovateľ alebo poistník neoznámi druhej strane, že na ďalšom trvaní poistenia nemá záujem</w:delText>
        </w:r>
        <w:r w:rsidR="00275464" w:rsidDel="00AD0A93">
          <w:delText>; lehota na oznámenie sa končí šesť týždňov pred uplynutím poistnej doby.</w:delText>
        </w:r>
        <w:r w:rsidR="0024069D" w:rsidDel="00AD0A93">
          <w:delText xml:space="preserve"> Ak poistenie nezanikne, </w:delText>
        </w:r>
        <w:r w:rsidR="0024069D" w:rsidRPr="00AD0A93" w:rsidDel="00AD0A93">
          <w:rPr>
            <w:rPrChange w:id="490" w:author="lehotska" w:date="2018-12-19T12:23:00Z">
              <w:rPr>
                <w:highlight w:val="yellow"/>
              </w:rPr>
            </w:rPrChange>
          </w:rPr>
          <w:delText>predlžuje</w:delText>
        </w:r>
      </w:del>
      <w:del w:id="491" w:author="lehotska" w:date="2018-12-19T12:23:00Z">
        <w:r w:rsidR="00275464" w:rsidRPr="00AD0A93" w:rsidDel="00AD0A93">
          <w:rPr>
            <w:rPrChange w:id="492" w:author="lehotska" w:date="2018-12-19T12:23:00Z">
              <w:rPr>
                <w:highlight w:val="yellow"/>
              </w:rPr>
            </w:rPrChange>
          </w:rPr>
          <w:delText>/obnovuje</w:delText>
        </w:r>
      </w:del>
      <w:del w:id="493" w:author="lehotska" w:date="2018-12-19T12:25:00Z">
        <w:r w:rsidR="0024069D" w:rsidDel="00AD0A93">
          <w:delText xml:space="preserve"> sa za</w:delText>
        </w:r>
        <w:r w:rsidDel="00AD0A93">
          <w:delText xml:space="preserve"> </w:delText>
        </w:r>
        <w:r w:rsidR="0024069D" w:rsidDel="00AD0A93">
          <w:delText xml:space="preserve">rovnakých podmienok a na rovnakú dobu, na ktorú bolo dohodnuté, ak </w:delText>
        </w:r>
        <w:r w:rsidR="00275464" w:rsidDel="00AD0A93">
          <w:delText xml:space="preserve">nebolo </w:delText>
        </w:r>
        <w:r w:rsidR="0024069D" w:rsidDel="00AD0A93">
          <w:delText>dohodnuté inak.</w:delText>
        </w:r>
      </w:del>
    </w:p>
    <w:p w14:paraId="7FE8A963" w14:textId="77777777" w:rsidR="00D61D96" w:rsidRDefault="00990C50" w:rsidP="00E11151">
      <w:pPr>
        <w:rPr>
          <w:b/>
        </w:rPr>
      </w:pPr>
      <w:r w:rsidRPr="00990C50">
        <w:rPr>
          <w:b/>
        </w:rPr>
        <w:t xml:space="preserve">Poznámky: </w:t>
      </w:r>
      <w:r w:rsidR="00874ECA">
        <w:rPr>
          <w:b/>
        </w:rPr>
        <w:t>§ 2803 NOZ,</w:t>
      </w:r>
      <w:r w:rsidR="00275464">
        <w:rPr>
          <w:b/>
        </w:rPr>
        <w:t xml:space="preserve"> § 19 NZPZ, § 19 ZPS, </w:t>
      </w:r>
      <w:r>
        <w:rPr>
          <w:b/>
        </w:rPr>
        <w:t xml:space="preserve">L113-15 </w:t>
      </w:r>
      <w:proofErr w:type="spellStart"/>
      <w:r>
        <w:rPr>
          <w:b/>
        </w:rPr>
        <w:t>CdA</w:t>
      </w:r>
      <w:proofErr w:type="spellEnd"/>
      <w:r w:rsidR="00BC0E02">
        <w:rPr>
          <w:b/>
        </w:rPr>
        <w:t xml:space="preserve">, § 8 </w:t>
      </w:r>
      <w:proofErr w:type="spellStart"/>
      <w:r w:rsidR="00BC0E02">
        <w:rPr>
          <w:b/>
        </w:rPr>
        <w:t>VersVG</w:t>
      </w:r>
      <w:proofErr w:type="spellEnd"/>
    </w:p>
    <w:p w14:paraId="1BB7497B" w14:textId="77777777" w:rsidR="00275464" w:rsidRPr="00990C50" w:rsidRDefault="00275464" w:rsidP="00E11151">
      <w:pPr>
        <w:rPr>
          <w:b/>
        </w:rPr>
      </w:pPr>
    </w:p>
    <w:p w14:paraId="618AB9BD" w14:textId="77777777" w:rsidR="00D61D96" w:rsidRDefault="00D61D96" w:rsidP="00D61D96">
      <w:pPr>
        <w:pStyle w:val="Nadpis3"/>
      </w:pPr>
      <w:r>
        <w:br/>
      </w:r>
      <w:r w:rsidR="0080405A">
        <w:t>Nemožnosť poistnej udalosti</w:t>
      </w:r>
    </w:p>
    <w:p w14:paraId="2204817F" w14:textId="77777777" w:rsidR="00D61D96" w:rsidRDefault="00D61D96" w:rsidP="000A0338">
      <w:pPr>
        <w:pStyle w:val="Odsekzoznamu"/>
        <w:numPr>
          <w:ilvl w:val="0"/>
          <w:numId w:val="15"/>
        </w:numPr>
        <w:ind w:left="426" w:hanging="426"/>
      </w:pPr>
      <w:r>
        <w:t>P</w:t>
      </w:r>
      <w:r w:rsidRPr="00D61D96">
        <w:t>oistenie zanikne aj zničením poisten</w:t>
      </w:r>
      <w:r w:rsidR="00432228">
        <w:t>ého majetku</w:t>
      </w:r>
      <w:r w:rsidRPr="00D61D96">
        <w:t xml:space="preserve"> alebo tým, že inak odpadla možnosť, že nastane poistná udalosť</w:t>
      </w:r>
      <w:r>
        <w:t>.</w:t>
      </w:r>
    </w:p>
    <w:p w14:paraId="21E8A5F4" w14:textId="77777777" w:rsidR="00D61D96" w:rsidRDefault="00D61D96" w:rsidP="00CB5491">
      <w:pPr>
        <w:pStyle w:val="Odsekzoznamu"/>
      </w:pPr>
      <w:r>
        <w:t xml:space="preserve">Nájdenie </w:t>
      </w:r>
      <w:r w:rsidR="00CB76C0">
        <w:t>majetku</w:t>
      </w:r>
      <w:r>
        <w:t>, ktor</w:t>
      </w:r>
      <w:r w:rsidR="00CB76C0">
        <w:t>ý</w:t>
      </w:r>
      <w:r>
        <w:t xml:space="preserve"> bol odcudzen</w:t>
      </w:r>
      <w:r w:rsidR="00CB76C0">
        <w:t>ý</w:t>
      </w:r>
      <w:r>
        <w:t xml:space="preserve"> alebo straten</w:t>
      </w:r>
      <w:r w:rsidR="00CB76C0">
        <w:t>ý</w:t>
      </w:r>
      <w:r>
        <w:t xml:space="preserve"> v súvislosti s poistnou udalosťou, v dôsledku ktorej došlo k zániku poistenia, nespôsobuje obnovu poistenia. </w:t>
      </w:r>
    </w:p>
    <w:p w14:paraId="753339AF" w14:textId="1E0D6ED1" w:rsidR="00D61D96" w:rsidRPr="00D61D96" w:rsidRDefault="00D61D96" w:rsidP="00E11151">
      <w:pPr>
        <w:rPr>
          <w:b/>
        </w:rPr>
      </w:pPr>
      <w:r w:rsidRPr="00D61D96">
        <w:rPr>
          <w:b/>
        </w:rPr>
        <w:t>Poznámky: § 10 PPM</w:t>
      </w:r>
      <w:r w:rsidR="0080405A">
        <w:rPr>
          <w:b/>
        </w:rPr>
        <w:t>, § 25 ZPS, § 25 NZPZ</w:t>
      </w:r>
      <w:ins w:id="494" w:author="Martin Petruľák" w:date="2019-01-03T11:04:00Z">
        <w:r w:rsidR="002A5B38">
          <w:rPr>
            <w:b/>
          </w:rPr>
          <w:t>, 6:454 NHCC</w:t>
        </w:r>
      </w:ins>
    </w:p>
    <w:p w14:paraId="4938E9AE" w14:textId="77777777" w:rsidR="00E11151" w:rsidRDefault="00E11151" w:rsidP="00E11151"/>
    <w:p w14:paraId="2769A2D6" w14:textId="77777777" w:rsidR="00CC6CA9" w:rsidRDefault="00CC6CA9" w:rsidP="00CC6CA9">
      <w:pPr>
        <w:pStyle w:val="Nadpis3"/>
      </w:pPr>
      <w:r>
        <w:br/>
      </w:r>
      <w:bookmarkStart w:id="495" w:name="_Ref531342095"/>
      <w:commentRangeStart w:id="496"/>
      <w:commentRangeStart w:id="497"/>
      <w:r>
        <w:t>Nezaplatenie poistného</w:t>
      </w:r>
      <w:bookmarkEnd w:id="495"/>
      <w:commentRangeEnd w:id="496"/>
      <w:r w:rsidR="000B621E">
        <w:rPr>
          <w:rStyle w:val="Odkaznakomentr"/>
          <w:rFonts w:asciiTheme="minorHAnsi" w:eastAsiaTheme="minorHAnsi" w:hAnsiTheme="minorHAnsi" w:cstheme="minorBidi"/>
          <w:b w:val="0"/>
        </w:rPr>
        <w:commentReference w:id="496"/>
      </w:r>
      <w:commentRangeEnd w:id="497"/>
      <w:r w:rsidR="000A4C80">
        <w:rPr>
          <w:rStyle w:val="Odkaznakomentr"/>
          <w:rFonts w:asciiTheme="minorHAnsi" w:eastAsiaTheme="minorHAnsi" w:hAnsiTheme="minorHAnsi" w:cstheme="minorBidi"/>
          <w:b w:val="0"/>
        </w:rPr>
        <w:commentReference w:id="497"/>
      </w:r>
    </w:p>
    <w:p w14:paraId="1A98B16E" w14:textId="2F8FF1DA" w:rsidR="00CC6CA9" w:rsidRDefault="00CC6CA9">
      <w:pPr>
        <w:pStyle w:val="Odsekzoznamu"/>
        <w:numPr>
          <w:ilvl w:val="0"/>
          <w:numId w:val="72"/>
        </w:numPr>
        <w:rPr>
          <w:ins w:id="498" w:author="Martin Petruľák" w:date="2018-12-27T17:15:00Z"/>
        </w:rPr>
        <w:pPrChange w:id="499" w:author="Martin Petruľák" w:date="2018-12-27T17:15:00Z">
          <w:pPr/>
        </w:pPrChange>
      </w:pPr>
      <w:r>
        <w:t xml:space="preserve">Poistná zmluva zanikne, ak </w:t>
      </w:r>
      <w:ins w:id="500" w:author="Martin Petruľák" w:date="2018-12-28T15:18:00Z">
        <w:r w:rsidR="0068266A" w:rsidRPr="0068266A">
          <w:rPr>
            <w:color w:val="4472C4" w:themeColor="accent1"/>
            <w:rPrChange w:id="501" w:author="Martin Petruľák" w:date="2018-12-28T15:18:00Z">
              <w:rPr>
                <w:i/>
                <w:color w:val="4472C4" w:themeColor="accent1"/>
              </w:rPr>
            </w:rPrChange>
          </w:rPr>
          <w:t>poisťovateľ odoslal poistníkovi výzvu na zaplatenie poistného</w:t>
        </w:r>
        <w:r w:rsidR="0068266A">
          <w:rPr>
            <w:color w:val="4472C4" w:themeColor="accent1"/>
          </w:rPr>
          <w:t xml:space="preserve"> </w:t>
        </w:r>
      </w:ins>
      <w:ins w:id="502" w:author="Martin Petruľák" w:date="2018-12-28T15:19:00Z">
        <w:r w:rsidR="0068266A">
          <w:rPr>
            <w:color w:val="4472C4" w:themeColor="accent1"/>
          </w:rPr>
          <w:t xml:space="preserve">podľa odseku 2 </w:t>
        </w:r>
      </w:ins>
      <w:ins w:id="503" w:author="Martin Petruľák" w:date="2018-12-28T15:18:00Z">
        <w:r w:rsidR="0068266A">
          <w:rPr>
            <w:color w:val="4472C4" w:themeColor="accent1"/>
          </w:rPr>
          <w:t>a</w:t>
        </w:r>
        <w:r w:rsidR="0068266A">
          <w:t xml:space="preserve"> </w:t>
        </w:r>
      </w:ins>
      <w:commentRangeStart w:id="504"/>
      <w:r>
        <w:t>poistné nebolo zaplatené</w:t>
      </w:r>
      <w:ins w:id="505" w:author="Martin Petruľák" w:date="2018-12-27T17:17:00Z">
        <w:r w:rsidR="0036338A">
          <w:t xml:space="preserve"> </w:t>
        </w:r>
      </w:ins>
      <w:commentRangeEnd w:id="504"/>
      <w:ins w:id="506" w:author="Martin Petruľák" w:date="2019-01-04T15:38:00Z">
        <w:r w:rsidR="00766DE5">
          <w:rPr>
            <w:rStyle w:val="Odkaznakomentr"/>
          </w:rPr>
          <w:commentReference w:id="504"/>
        </w:r>
      </w:ins>
      <w:ins w:id="507" w:author="Martin Petruľák" w:date="2018-12-27T17:17:00Z">
        <w:r w:rsidR="0036338A">
          <w:t>v lehote</w:t>
        </w:r>
      </w:ins>
      <w:r>
        <w:t xml:space="preserve"> do troch mesiacov odo dňa jeho splatnosti</w:t>
      </w:r>
      <w:del w:id="508" w:author="Martin Petruľák" w:date="2018-12-27T17:20:00Z">
        <w:r w:rsidDel="0036338A">
          <w:delText xml:space="preserve">. </w:delText>
        </w:r>
      </w:del>
      <w:ins w:id="509" w:author="Martin Petruľák" w:date="2018-12-27T17:20:00Z">
        <w:r w:rsidR="0036338A">
          <w:t xml:space="preserve">; </w:t>
        </w:r>
        <w:r w:rsidR="0036338A" w:rsidRPr="0036338A">
          <w:rPr>
            <w:rPrChange w:id="510" w:author="Martin Petruľák" w:date="2018-12-27T17:20:00Z">
              <w:rPr>
                <w:highlight w:val="yellow"/>
              </w:rPr>
            </w:rPrChange>
          </w:rPr>
          <w:t>t</w:t>
        </w:r>
      </w:ins>
      <w:ins w:id="511" w:author="Martin Petruľák" w:date="2018-12-07T15:18:00Z">
        <w:r w:rsidR="009800FD" w:rsidRPr="0036338A">
          <w:t xml:space="preserve">o isté platí, ak bola zaplatená iba časť </w:t>
        </w:r>
      </w:ins>
      <w:ins w:id="512" w:author="Martin Petruľák" w:date="2018-12-18T15:14:00Z">
        <w:r w:rsidR="00D76E1F" w:rsidRPr="0036338A">
          <w:rPr>
            <w:rPrChange w:id="513" w:author="Martin Petruľák" w:date="2018-12-27T17:20:00Z">
              <w:rPr>
                <w:highlight w:val="yellow"/>
              </w:rPr>
            </w:rPrChange>
          </w:rPr>
          <w:t xml:space="preserve">splatného </w:t>
        </w:r>
      </w:ins>
      <w:ins w:id="514" w:author="Martin Petruľák" w:date="2018-12-07T15:18:00Z">
        <w:r w:rsidR="009800FD" w:rsidRPr="0036338A">
          <w:t>poistného.</w:t>
        </w:r>
        <w:r w:rsidR="008327A7">
          <w:t xml:space="preserve"> </w:t>
        </w:r>
      </w:ins>
      <w:commentRangeStart w:id="515"/>
      <w:r w:rsidR="00FD3664">
        <w:t>Dohodou</w:t>
      </w:r>
      <w:commentRangeEnd w:id="515"/>
      <w:r w:rsidR="00FD3664">
        <w:rPr>
          <w:rStyle w:val="Odkaznakomentr"/>
        </w:rPr>
        <w:commentReference w:id="515"/>
      </w:r>
      <w:r>
        <w:t xml:space="preserve"> je možné túto lehotu predĺžiť.</w:t>
      </w:r>
    </w:p>
    <w:p w14:paraId="6C8DEB8A" w14:textId="73FA3225" w:rsidR="00DA5500" w:rsidRDefault="00DA5500" w:rsidP="00DA5500">
      <w:pPr>
        <w:pStyle w:val="Odsekzoznamu"/>
        <w:rPr>
          <w:ins w:id="516" w:author="Martin Petruľák" w:date="2018-12-27T17:27:00Z"/>
        </w:rPr>
      </w:pPr>
      <w:ins w:id="517" w:author="Martin Petruľák" w:date="2018-12-27T17:15:00Z">
        <w:r w:rsidRPr="00DA5500">
          <w:t xml:space="preserve">Poisťovateľ je povinný </w:t>
        </w:r>
      </w:ins>
      <w:ins w:id="518" w:author="Martin Petruľák" w:date="2018-12-28T14:51:00Z">
        <w:r w:rsidR="000A4C80">
          <w:t>odoslať</w:t>
        </w:r>
      </w:ins>
      <w:ins w:id="519" w:author="Martin Petruľák" w:date="2018-12-27T17:15:00Z">
        <w:r w:rsidRPr="00DA5500">
          <w:t xml:space="preserve"> poistníkovi výzvu na zaplatenie poistného najneskôr </w:t>
        </w:r>
      </w:ins>
      <w:ins w:id="520" w:author="Martin Petruľák" w:date="2018-12-27T17:16:00Z">
        <w:r>
          <w:t xml:space="preserve">jeden mesiac </w:t>
        </w:r>
      </w:ins>
      <w:ins w:id="521" w:author="Martin Petruľák" w:date="2018-12-27T17:15:00Z">
        <w:r w:rsidRPr="00DA5500">
          <w:t xml:space="preserve">pred </w:t>
        </w:r>
      </w:ins>
      <w:ins w:id="522" w:author="Martin Petruľák" w:date="2018-12-27T17:16:00Z">
        <w:r>
          <w:t xml:space="preserve">dňom, </w:t>
        </w:r>
      </w:ins>
      <w:ins w:id="523" w:author="Martin Petruľák" w:date="2018-12-28T15:13:00Z">
        <w:r w:rsidR="00FB06FD">
          <w:t xml:space="preserve">v </w:t>
        </w:r>
      </w:ins>
      <w:ins w:id="524" w:author="Martin Petruľák" w:date="2018-12-27T17:16:00Z">
        <w:r>
          <w:t xml:space="preserve">ktorý môže poistná zmluva zaniknúť </w:t>
        </w:r>
      </w:ins>
      <w:ins w:id="525" w:author="Martin Petruľák" w:date="2018-12-27T17:15:00Z">
        <w:r w:rsidRPr="00DA5500">
          <w:t>podľa odseku 1</w:t>
        </w:r>
      </w:ins>
      <w:ins w:id="526" w:author="Martin Petruľák" w:date="2018-12-27T17:17:00Z">
        <w:r w:rsidR="0036338A">
          <w:t>;</w:t>
        </w:r>
      </w:ins>
      <w:ins w:id="527" w:author="Martin Petruľák" w:date="2018-12-27T17:15:00Z">
        <w:r w:rsidRPr="00DA5500">
          <w:t xml:space="preserve"> výzva musí obsahovať upozornenie na dôsledky nezaplatenia poistného.</w:t>
        </w:r>
      </w:ins>
    </w:p>
    <w:p w14:paraId="220F29DB" w14:textId="479D01CC" w:rsidR="00243C85" w:rsidRPr="00D30993" w:rsidDel="0068266A" w:rsidRDefault="002A5B38" w:rsidP="002A5B38">
      <w:pPr>
        <w:rPr>
          <w:ins w:id="528" w:author="lehotska" w:date="2018-12-19T12:30:00Z"/>
          <w:del w:id="529" w:author="Martin Petruľák" w:date="2018-12-28T15:19:00Z"/>
          <w:b/>
          <w:rPrChange w:id="530" w:author="Martin Petruľák" w:date="2019-01-04T16:32:00Z">
            <w:rPr>
              <w:ins w:id="531" w:author="lehotska" w:date="2018-12-19T12:30:00Z"/>
              <w:del w:id="532" w:author="Martin Petruľák" w:date="2018-12-28T15:19:00Z"/>
            </w:rPr>
          </w:rPrChange>
        </w:rPr>
      </w:pPr>
      <w:ins w:id="533" w:author="Martin Petruľák" w:date="2019-01-03T10:57:00Z">
        <w:r w:rsidRPr="00D30993">
          <w:rPr>
            <w:b/>
            <w:rPrChange w:id="534" w:author="Martin Petruľák" w:date="2019-01-04T16:32:00Z">
              <w:rPr>
                <w:highlight w:val="yellow"/>
              </w:rPr>
            </w:rPrChange>
          </w:rPr>
          <w:t xml:space="preserve">Poznámky: </w:t>
        </w:r>
      </w:ins>
      <w:ins w:id="535" w:author="Martin Petruľák" w:date="2019-01-03T10:58:00Z">
        <w:r w:rsidRPr="00D30993">
          <w:rPr>
            <w:b/>
            <w:rPrChange w:id="536" w:author="Martin Petruľák" w:date="2019-01-04T16:32:00Z">
              <w:rPr>
                <w:highlight w:val="yellow"/>
              </w:rPr>
            </w:rPrChange>
          </w:rPr>
          <w:t>6:449 NHCC</w:t>
        </w:r>
      </w:ins>
    </w:p>
    <w:p w14:paraId="6EDB7996" w14:textId="77777777" w:rsidR="00AD0A93" w:rsidRPr="002155C6" w:rsidRDefault="00AD0A93" w:rsidP="00CC6CA9"/>
    <w:p w14:paraId="74D46B45" w14:textId="77777777" w:rsidR="00CC6CA9" w:rsidRDefault="00CC6CA9" w:rsidP="00E11151"/>
    <w:p w14:paraId="142438F8" w14:textId="77777777" w:rsidR="00FB3A41" w:rsidRDefault="00A73AAB" w:rsidP="00A73AAB">
      <w:pPr>
        <w:pStyle w:val="Nadpis3"/>
      </w:pPr>
      <w:r>
        <w:br/>
      </w:r>
      <w:bookmarkStart w:id="537" w:name="_Ref531161606"/>
      <w:r w:rsidR="00FB3A41">
        <w:t>Výpoveď ku koncu poistného obdobia</w:t>
      </w:r>
      <w:bookmarkEnd w:id="537"/>
    </w:p>
    <w:p w14:paraId="4CAA4228" w14:textId="77777777" w:rsidR="00FB3A41" w:rsidRDefault="00CC6CA9" w:rsidP="000A0338">
      <w:pPr>
        <w:pStyle w:val="Odsekzoznamu"/>
        <w:numPr>
          <w:ilvl w:val="0"/>
          <w:numId w:val="16"/>
        </w:numPr>
        <w:ind w:left="426" w:hanging="426"/>
      </w:pPr>
      <w:r>
        <w:t xml:space="preserve">Poistenie </w:t>
      </w:r>
      <w:r w:rsidR="003411DC">
        <w:t>má právo</w:t>
      </w:r>
      <w:r w:rsidR="00FB3A41">
        <w:t xml:space="preserve"> každá zmluvná strana vypovedať ku koncu poistného obdobia.</w:t>
      </w:r>
    </w:p>
    <w:p w14:paraId="3AB8DDFC" w14:textId="77777777" w:rsidR="000B621E" w:rsidRDefault="00FB3A41" w:rsidP="00CB5491">
      <w:pPr>
        <w:pStyle w:val="Odsekzoznamu"/>
        <w:rPr>
          <w:ins w:id="538" w:author="lehotska" w:date="2018-12-19T12:38:00Z"/>
        </w:rPr>
      </w:pPr>
      <w:bookmarkStart w:id="539" w:name="_Ref531161673"/>
      <w:r>
        <w:t>Lehota na podanie výpovede sa končí šesť týždňo</w:t>
      </w:r>
      <w:r w:rsidR="00E11151">
        <w:t>v</w:t>
      </w:r>
      <w:r>
        <w:t xml:space="preserve"> pred koncom poistného obdobia. </w:t>
      </w:r>
    </w:p>
    <w:p w14:paraId="6128E423" w14:textId="77777777" w:rsidR="00FB3A41" w:rsidRDefault="00E11151" w:rsidP="00CB5491">
      <w:pPr>
        <w:pStyle w:val="Odsekzoznamu"/>
      </w:pPr>
      <w:r>
        <w:t xml:space="preserve">Ak je výpoveď doručená druhej zmluvnej strane neskôr ako šesť týždňov pred koncom poistného obdobia, zaniká </w:t>
      </w:r>
      <w:r w:rsidR="00CC6CA9">
        <w:t>poistenie</w:t>
      </w:r>
      <w:r>
        <w:t xml:space="preserve"> ku koncu nasledujúceho poistného obdobia</w:t>
      </w:r>
      <w:ins w:id="540" w:author="lehotska" w:date="2018-12-19T12:38:00Z">
        <w:r w:rsidR="000B621E">
          <w:t xml:space="preserve">; to neplatí ak ide o výpoveď podľa </w:t>
        </w:r>
      </w:ins>
      <w:ins w:id="541" w:author="lehotska" w:date="2018-12-19T12:39:00Z">
        <w:r w:rsidR="000B621E" w:rsidRPr="00E30262">
          <w:rPr>
            <w:highlight w:val="green"/>
            <w:rPrChange w:id="542" w:author="lehotska" w:date="2018-12-19T12:40:00Z">
              <w:rPr/>
            </w:rPrChange>
          </w:rPr>
          <w:fldChar w:fldCharType="begin"/>
        </w:r>
        <w:r w:rsidR="000B621E" w:rsidRPr="00E30262">
          <w:rPr>
            <w:highlight w:val="green"/>
            <w:rPrChange w:id="543" w:author="lehotska" w:date="2018-12-19T12:40:00Z">
              <w:rPr/>
            </w:rPrChange>
          </w:rPr>
          <w:instrText xml:space="preserve"> REF _Ref532986492 \r \h </w:instrText>
        </w:r>
      </w:ins>
      <w:r w:rsidR="00E30262">
        <w:rPr>
          <w:highlight w:val="green"/>
        </w:rPr>
        <w:instrText xml:space="preserve"> \* MERGEFORMAT </w:instrText>
      </w:r>
      <w:r w:rsidR="000B621E" w:rsidRPr="00E30262">
        <w:rPr>
          <w:highlight w:val="green"/>
          <w:rPrChange w:id="544" w:author="lehotska" w:date="2018-12-19T12:40:00Z">
            <w:rPr>
              <w:highlight w:val="green"/>
            </w:rPr>
          </w:rPrChange>
        </w:rPr>
      </w:r>
      <w:r w:rsidR="000B621E" w:rsidRPr="00E30262">
        <w:rPr>
          <w:highlight w:val="green"/>
          <w:rPrChange w:id="545" w:author="lehotska" w:date="2018-12-19T12:40:00Z">
            <w:rPr/>
          </w:rPrChange>
        </w:rPr>
        <w:fldChar w:fldCharType="separate"/>
      </w:r>
      <w:ins w:id="546" w:author="lehotska" w:date="2018-12-19T12:39:00Z">
        <w:r w:rsidR="000B621E" w:rsidRPr="00E30262">
          <w:rPr>
            <w:highlight w:val="green"/>
            <w:rPrChange w:id="547" w:author="lehotska" w:date="2018-12-19T12:40:00Z">
              <w:rPr/>
            </w:rPrChange>
          </w:rPr>
          <w:t>§ 1423</w:t>
        </w:r>
        <w:r w:rsidR="000B621E" w:rsidRPr="00E30262">
          <w:rPr>
            <w:highlight w:val="green"/>
            <w:rPrChange w:id="548" w:author="lehotska" w:date="2018-12-19T12:40:00Z">
              <w:rPr/>
            </w:rPrChange>
          </w:rPr>
          <w:fldChar w:fldCharType="end"/>
        </w:r>
        <w:r w:rsidR="000B621E">
          <w:t xml:space="preserve"> ods. 3.</w:t>
        </w:r>
      </w:ins>
      <w:del w:id="549" w:author="lehotska" w:date="2018-12-19T12:38:00Z">
        <w:r w:rsidDel="000B621E">
          <w:delText>.</w:delText>
        </w:r>
      </w:del>
      <w:bookmarkEnd w:id="539"/>
    </w:p>
    <w:p w14:paraId="78C4F983" w14:textId="77777777" w:rsidR="00FB3A41" w:rsidRDefault="00FB3A41" w:rsidP="00CB5491">
      <w:pPr>
        <w:pStyle w:val="Odsekzoznamu"/>
      </w:pPr>
      <w:r>
        <w:t xml:space="preserve">Poisťovateľ </w:t>
      </w:r>
      <w:r w:rsidR="003411DC">
        <w:t>nemá právo</w:t>
      </w:r>
      <w:r>
        <w:t xml:space="preserve"> podľa odseku </w:t>
      </w:r>
      <w:r w:rsidRPr="00EF0BC9">
        <w:rPr>
          <w:highlight w:val="green"/>
        </w:rPr>
        <w:t>1</w:t>
      </w:r>
      <w:r>
        <w:t xml:space="preserve"> vypovedať </w:t>
      </w:r>
      <w:r w:rsidR="00CC6CA9">
        <w:t>životné poistenie</w:t>
      </w:r>
      <w:r>
        <w:t>.</w:t>
      </w:r>
      <w:ins w:id="550" w:author="Martin Petruľák" w:date="2018-12-13T11:39:00Z">
        <w:r w:rsidR="00484EF3">
          <w:t xml:space="preserve"> Poisťovateľ </w:t>
        </w:r>
      </w:ins>
      <w:ins w:id="551" w:author="Martin Petruľák" w:date="2018-12-13T12:47:00Z">
        <w:r w:rsidR="00ED5D4A">
          <w:t>má právo</w:t>
        </w:r>
      </w:ins>
      <w:ins w:id="552" w:author="Martin Petruľák" w:date="2018-12-13T11:39:00Z">
        <w:r w:rsidR="00484EF3">
          <w:t xml:space="preserve"> </w:t>
        </w:r>
      </w:ins>
      <w:ins w:id="553" w:author="Martin Petruľák" w:date="2018-12-18T15:14:00Z">
        <w:r w:rsidR="00D76E1F">
          <w:t xml:space="preserve">vypovedať </w:t>
        </w:r>
      </w:ins>
      <w:ins w:id="554" w:author="Martin Petruľák" w:date="2018-12-13T11:40:00Z">
        <w:r w:rsidR="00484EF3">
          <w:t xml:space="preserve">poistenie choroby </w:t>
        </w:r>
      </w:ins>
      <w:ins w:id="555" w:author="Martin Petruľák" w:date="2018-12-13T12:48:00Z">
        <w:r w:rsidR="00ED5D4A">
          <w:t xml:space="preserve">iba počas prvých </w:t>
        </w:r>
      </w:ins>
      <w:ins w:id="556" w:author="Martin Petruľák" w:date="2018-12-13T11:40:00Z">
        <w:r w:rsidR="00484EF3">
          <w:t>piatich rokov od začiatku poistenia.</w:t>
        </w:r>
      </w:ins>
    </w:p>
    <w:p w14:paraId="37A51EE3" w14:textId="21CA02B9" w:rsidR="00DC6BB5" w:rsidRPr="00DC6BB5" w:rsidRDefault="00DC6BB5" w:rsidP="00FB3A41">
      <w:pPr>
        <w:rPr>
          <w:b/>
        </w:rPr>
      </w:pPr>
      <w:r w:rsidRPr="00DC6BB5">
        <w:rPr>
          <w:b/>
        </w:rPr>
        <w:t>Poznámky: § 2807 NOZ</w:t>
      </w:r>
      <w:ins w:id="557" w:author="Martin Petruľák" w:date="2019-01-03T11:35:00Z">
        <w:r w:rsidR="00141E02">
          <w:rPr>
            <w:b/>
          </w:rPr>
          <w:t xml:space="preserve">, 6:466 NHCC, </w:t>
        </w:r>
      </w:ins>
      <w:ins w:id="558" w:author="Martin Petruľák" w:date="2019-01-03T13:12:00Z">
        <w:r w:rsidR="0017281C">
          <w:rPr>
            <w:b/>
          </w:rPr>
          <w:t xml:space="preserve">6:483 NHCC, </w:t>
        </w:r>
      </w:ins>
    </w:p>
    <w:p w14:paraId="549EAD86" w14:textId="77777777" w:rsidR="00FB3A41" w:rsidRDefault="00FB3A41" w:rsidP="00FB3A41"/>
    <w:p w14:paraId="6673DD52" w14:textId="77777777" w:rsidR="000C5452" w:rsidRDefault="000C5452" w:rsidP="000C5452">
      <w:pPr>
        <w:pStyle w:val="Nadpis3"/>
      </w:pPr>
      <w:r>
        <w:br/>
        <w:t>Výpoveď po uzavretí poistnej zmluvy</w:t>
      </w:r>
    </w:p>
    <w:p w14:paraId="05FE855C" w14:textId="77777777" w:rsidR="000C5452" w:rsidRDefault="00A77943" w:rsidP="00FB3A41">
      <w:r>
        <w:t>Ak to bolo dohodnuté,</w:t>
      </w:r>
      <w:r w:rsidR="00CF1413">
        <w:t xml:space="preserve"> poistenie má právo každá zmluvná strana vypovedať </w:t>
      </w:r>
      <w:r w:rsidR="004F01E6">
        <w:t>s osemdennou výpovednou dobou</w:t>
      </w:r>
      <w:r w:rsidR="004F01E6" w:rsidRPr="00CF1413">
        <w:t xml:space="preserve"> </w:t>
      </w:r>
      <w:r w:rsidR="00CF1413" w:rsidRPr="00CF1413">
        <w:t>do dvoch mesiacov po uzavretí poistnej zmluvy</w:t>
      </w:r>
      <w:r w:rsidR="00CF1413">
        <w:t>.</w:t>
      </w:r>
    </w:p>
    <w:p w14:paraId="104EC37C" w14:textId="77777777" w:rsidR="00A77943" w:rsidRDefault="00A77943" w:rsidP="00FB3A41"/>
    <w:p w14:paraId="38AE3434" w14:textId="77777777" w:rsidR="00A77943" w:rsidRDefault="00A77943" w:rsidP="00A77943">
      <w:pPr>
        <w:pStyle w:val="Nadpis3"/>
      </w:pPr>
      <w:r>
        <w:lastRenderedPageBreak/>
        <w:br/>
        <w:t>Výpoveď po poistnej udalosti</w:t>
      </w:r>
    </w:p>
    <w:p w14:paraId="0E1585A9" w14:textId="77777777" w:rsidR="00A77943" w:rsidRDefault="00BC3531" w:rsidP="009D7E75">
      <w:pPr>
        <w:pStyle w:val="Odsekzoznamu"/>
        <w:numPr>
          <w:ilvl w:val="0"/>
          <w:numId w:val="57"/>
        </w:numPr>
      </w:pPr>
      <w:r>
        <w:t>P</w:t>
      </w:r>
      <w:r w:rsidR="00A77943">
        <w:t xml:space="preserve">oistenie má právo každá zmluvná strana vypovedať </w:t>
      </w:r>
      <w:r w:rsidR="004F01E6">
        <w:t xml:space="preserve">s mesačnou výpovednou dobou </w:t>
      </w:r>
      <w:r w:rsidR="00A77943">
        <w:t xml:space="preserve">do troch mesiacov od </w:t>
      </w:r>
      <w:r w:rsidR="0024069D">
        <w:t xml:space="preserve">dôjdenia </w:t>
      </w:r>
      <w:r w:rsidR="00A77943">
        <w:t xml:space="preserve">oznámenia poistnej udalosti </w:t>
      </w:r>
      <w:ins w:id="559" w:author="lehotska" w:date="2018-12-19T12:55:00Z">
        <w:r w:rsidR="00F10AC6">
          <w:t xml:space="preserve">podľa </w:t>
        </w:r>
        <w:r w:rsidR="00F10AC6" w:rsidRPr="00F10AC6">
          <w:rPr>
            <w:highlight w:val="green"/>
          </w:rPr>
          <w:fldChar w:fldCharType="begin"/>
        </w:r>
        <w:r w:rsidR="00F10AC6" w:rsidRPr="00F10AC6">
          <w:rPr>
            <w:highlight w:val="green"/>
          </w:rPr>
          <w:instrText xml:space="preserve"> REF _Ref531338829 \r \h </w:instrText>
        </w:r>
        <w:r w:rsidR="00F10AC6">
          <w:rPr>
            <w:highlight w:val="green"/>
          </w:rPr>
          <w:instrText xml:space="preserve"> \* MERGEFORMAT </w:instrText>
        </w:r>
      </w:ins>
      <w:r w:rsidR="00F10AC6" w:rsidRPr="00F10AC6">
        <w:rPr>
          <w:highlight w:val="green"/>
        </w:rPr>
      </w:r>
      <w:ins w:id="560" w:author="lehotska" w:date="2018-12-19T12:55:00Z">
        <w:r w:rsidR="00F10AC6" w:rsidRPr="00F10AC6">
          <w:rPr>
            <w:highlight w:val="green"/>
          </w:rPr>
          <w:fldChar w:fldCharType="separate"/>
        </w:r>
        <w:r w:rsidR="00F10AC6" w:rsidRPr="00F10AC6">
          <w:rPr>
            <w:highlight w:val="green"/>
          </w:rPr>
          <w:t>§ 1429</w:t>
        </w:r>
        <w:r w:rsidR="00F10AC6" w:rsidRPr="00F10AC6">
          <w:rPr>
            <w:highlight w:val="green"/>
          </w:rPr>
          <w:fldChar w:fldCharType="end"/>
        </w:r>
        <w:r w:rsidR="00F10AC6">
          <w:t xml:space="preserve"> ods. 1 </w:t>
        </w:r>
      </w:ins>
      <w:r w:rsidR="00A77943">
        <w:t>poisťovateľovi.</w:t>
      </w:r>
    </w:p>
    <w:p w14:paraId="6AB564E8" w14:textId="77777777" w:rsidR="00A77943" w:rsidRDefault="00A77943" w:rsidP="00A77943">
      <w:pPr>
        <w:pStyle w:val="Odsekzoznamu"/>
      </w:pPr>
      <w:r>
        <w:t xml:space="preserve">Poisťovateľ nemá právo vypovedať podľa odseku </w:t>
      </w:r>
      <w:r w:rsidRPr="00EF0BC9">
        <w:rPr>
          <w:highlight w:val="green"/>
        </w:rPr>
        <w:t>1</w:t>
      </w:r>
      <w:r>
        <w:t xml:space="preserve"> </w:t>
      </w:r>
      <w:commentRangeStart w:id="561"/>
      <w:r>
        <w:t>životné poistenie</w:t>
      </w:r>
      <w:commentRangeEnd w:id="561"/>
      <w:r w:rsidR="008327A7">
        <w:rPr>
          <w:rStyle w:val="Odkaznakomentr"/>
        </w:rPr>
        <w:commentReference w:id="561"/>
      </w:r>
      <w:r>
        <w:t>.</w:t>
      </w:r>
      <w:ins w:id="562" w:author="Martin Petruľák" w:date="2018-12-13T11:40:00Z">
        <w:r w:rsidR="00484EF3">
          <w:t xml:space="preserve"> </w:t>
        </w:r>
      </w:ins>
      <w:ins w:id="563" w:author="Martin Petruľák" w:date="2018-12-13T12:48:00Z">
        <w:r w:rsidR="00ED5D4A">
          <w:t>Poisťovateľ má právo poistenie choroby</w:t>
        </w:r>
      </w:ins>
      <w:ins w:id="564" w:author="Martin Petruľák" w:date="2018-12-18T15:14:00Z">
        <w:r w:rsidR="00D76E1F">
          <w:t xml:space="preserve"> vypovedať</w:t>
        </w:r>
      </w:ins>
      <w:ins w:id="565" w:author="Martin Petruľák" w:date="2018-12-13T12:48:00Z">
        <w:r w:rsidR="00ED5D4A">
          <w:t xml:space="preserve"> iba počas prvých piatich rokov od začiatku poistenia.</w:t>
        </w:r>
      </w:ins>
    </w:p>
    <w:p w14:paraId="4BED012E" w14:textId="77777777" w:rsidR="00A77943" w:rsidRDefault="00A77943" w:rsidP="00A77943">
      <w:pPr>
        <w:rPr>
          <w:b/>
        </w:rPr>
      </w:pPr>
      <w:r w:rsidRPr="00A77943">
        <w:rPr>
          <w:b/>
        </w:rPr>
        <w:t xml:space="preserve">Poznámky: </w:t>
      </w:r>
      <w:r w:rsidR="003411DC">
        <w:rPr>
          <w:b/>
        </w:rPr>
        <w:t xml:space="preserve">§ 2805 NOZ, </w:t>
      </w:r>
      <w:r w:rsidRPr="00A77943">
        <w:rPr>
          <w:b/>
        </w:rPr>
        <w:t>§ 61 Z1934</w:t>
      </w:r>
      <w:ins w:id="566" w:author="Martin Petruľák" w:date="2018-12-06T15:07:00Z">
        <w:r w:rsidR="00410F99">
          <w:rPr>
            <w:b/>
          </w:rPr>
          <w:t>, 2:604 PEICL</w:t>
        </w:r>
      </w:ins>
    </w:p>
    <w:p w14:paraId="5E5326F0" w14:textId="77777777" w:rsidR="00634BDE" w:rsidRPr="00A77943" w:rsidRDefault="00634BDE" w:rsidP="00A77943">
      <w:pPr>
        <w:rPr>
          <w:b/>
        </w:rPr>
      </w:pPr>
    </w:p>
    <w:p w14:paraId="3709AE3D" w14:textId="77777777" w:rsidR="00FB3A41" w:rsidRDefault="00A73AAB" w:rsidP="00A73AAB">
      <w:pPr>
        <w:pStyle w:val="Nadpis3"/>
      </w:pPr>
      <w:r>
        <w:br/>
      </w:r>
      <w:r w:rsidR="00FB3A41">
        <w:t>Výpoveď poistníka</w:t>
      </w:r>
    </w:p>
    <w:p w14:paraId="096E26F7" w14:textId="77777777" w:rsidR="00FB3A41" w:rsidRDefault="00FB3A41" w:rsidP="00FB3A41">
      <w:r>
        <w:t xml:space="preserve">Poistník </w:t>
      </w:r>
      <w:r w:rsidR="003411DC">
        <w:t>má právo</w:t>
      </w:r>
      <w:r>
        <w:t xml:space="preserve"> </w:t>
      </w:r>
      <w:r w:rsidR="00CC6CA9">
        <w:t>poistenie</w:t>
      </w:r>
      <w:r>
        <w:t xml:space="preserve"> vypovedať</w:t>
      </w:r>
      <w:r w:rsidR="00B52430">
        <w:t xml:space="preserve"> s mesačnou výpovednou dobou</w:t>
      </w:r>
    </w:p>
    <w:p w14:paraId="61D98C2C" w14:textId="77777777" w:rsidR="00FB3A41" w:rsidRDefault="00CC6CA9" w:rsidP="00227E43">
      <w:pPr>
        <w:pStyle w:val="Odsekzoznamu"/>
        <w:numPr>
          <w:ilvl w:val="0"/>
          <w:numId w:val="1"/>
        </w:numPr>
        <w:ind w:left="284" w:hanging="284"/>
      </w:pPr>
      <w:r>
        <w:t xml:space="preserve">do dvoch mesiacov </w:t>
      </w:r>
      <w:r w:rsidR="00FB3A41">
        <w:t>od doručenia oznámenia o prevode poistného kmeňa alebo jeho časti podľa osobitného predpisu</w:t>
      </w:r>
      <w:r w:rsidR="00B52430">
        <w:t>,</w:t>
      </w:r>
    </w:p>
    <w:p w14:paraId="71E367E5" w14:textId="77777777" w:rsidR="006D5832" w:rsidRDefault="00CC6CA9" w:rsidP="002C6FB1">
      <w:pPr>
        <w:pStyle w:val="Odsekzoznamu"/>
        <w:numPr>
          <w:ilvl w:val="0"/>
          <w:numId w:val="1"/>
        </w:numPr>
        <w:ind w:left="284" w:hanging="284"/>
      </w:pPr>
      <w:r>
        <w:t xml:space="preserve">do dvoch mesiacov </w:t>
      </w:r>
      <w:r w:rsidR="00FB3A41">
        <w:t>odo dňa, kedy bolo zverejnené oznámenie o odňatí povolenia na výkon poisťovacej činnosti poisťovateľa</w:t>
      </w:r>
      <w:r w:rsidR="00B52430">
        <w:t>,</w:t>
      </w:r>
    </w:p>
    <w:p w14:paraId="3C15BC52" w14:textId="77777777" w:rsidR="00CF1413" w:rsidRDefault="00CF1413" w:rsidP="002C6FB1">
      <w:pPr>
        <w:pStyle w:val="Odsekzoznamu"/>
        <w:numPr>
          <w:ilvl w:val="0"/>
          <w:numId w:val="1"/>
        </w:numPr>
        <w:ind w:left="284" w:hanging="284"/>
      </w:pPr>
      <w:r>
        <w:t>ak ide o</w:t>
      </w:r>
      <w:r w:rsidR="009B1919">
        <w:t xml:space="preserve"> poistenie </w:t>
      </w:r>
      <w:r>
        <w:t xml:space="preserve">s jednorazovo plateným poistným, </w:t>
      </w:r>
      <w:r w:rsidR="009B1919" w:rsidRPr="009B1919">
        <w:rPr>
          <w:shd w:val="clear" w:color="auto" w:fill="FFFFFF" w:themeFill="background1"/>
        </w:rPr>
        <w:t>pri ktor</w:t>
      </w:r>
      <w:r w:rsidR="009B1919">
        <w:rPr>
          <w:shd w:val="clear" w:color="auto" w:fill="FFFFFF" w:themeFill="background1"/>
        </w:rPr>
        <w:t>om</w:t>
      </w:r>
      <w:r w:rsidR="009B1919" w:rsidRPr="009B1919">
        <w:rPr>
          <w:shd w:val="clear" w:color="auto" w:fill="FFFFFF" w:themeFill="background1"/>
        </w:rPr>
        <w:t xml:space="preserve"> </w:t>
      </w:r>
      <w:r w:rsidR="009B1919">
        <w:rPr>
          <w:shd w:val="clear" w:color="auto" w:fill="FFFFFF" w:themeFill="background1"/>
        </w:rPr>
        <w:t xml:space="preserve">má poistník </w:t>
      </w:r>
      <w:r w:rsidR="009B1919" w:rsidRPr="009B1919">
        <w:rPr>
          <w:shd w:val="clear" w:color="auto" w:fill="FFFFFF" w:themeFill="background1"/>
        </w:rPr>
        <w:t xml:space="preserve">právo na vyplatenie </w:t>
      </w:r>
      <w:proofErr w:type="spellStart"/>
      <w:r w:rsidR="009B1919" w:rsidRPr="009B1919">
        <w:rPr>
          <w:shd w:val="clear" w:color="auto" w:fill="FFFFFF" w:themeFill="background1"/>
        </w:rPr>
        <w:t>odkupnej</w:t>
      </w:r>
      <w:proofErr w:type="spellEnd"/>
      <w:r w:rsidR="009B1919" w:rsidRPr="009B1919">
        <w:rPr>
          <w:shd w:val="clear" w:color="auto" w:fill="FFFFFF" w:themeFill="background1"/>
        </w:rPr>
        <w:t xml:space="preserve"> hodnoty</w:t>
      </w:r>
      <w:r>
        <w:t xml:space="preserve">. </w:t>
      </w:r>
    </w:p>
    <w:p w14:paraId="28E660A5" w14:textId="77777777" w:rsidR="002C6FB1" w:rsidRPr="002C6FB1" w:rsidRDefault="002C6FB1" w:rsidP="006D5832">
      <w:pPr>
        <w:rPr>
          <w:b/>
        </w:rPr>
      </w:pPr>
      <w:r w:rsidRPr="002C6FB1">
        <w:rPr>
          <w:b/>
        </w:rPr>
        <w:t>Poznámky:</w:t>
      </w:r>
      <w:r>
        <w:rPr>
          <w:b/>
        </w:rPr>
        <w:t xml:space="preserve"> </w:t>
      </w:r>
      <w:r w:rsidR="00B52430">
        <w:rPr>
          <w:b/>
        </w:rPr>
        <w:t xml:space="preserve">§ 2806 NOZ, </w:t>
      </w:r>
      <w:r>
        <w:rPr>
          <w:b/>
        </w:rPr>
        <w:t xml:space="preserve">§ 165 </w:t>
      </w:r>
      <w:proofErr w:type="spellStart"/>
      <w:r>
        <w:rPr>
          <w:b/>
        </w:rPr>
        <w:t>VersVG</w:t>
      </w:r>
      <w:proofErr w:type="spellEnd"/>
      <w:r w:rsidR="00B52430">
        <w:rPr>
          <w:b/>
        </w:rPr>
        <w:t>, § 168 VVG</w:t>
      </w:r>
    </w:p>
    <w:p w14:paraId="29165F07" w14:textId="77777777" w:rsidR="00A74D39" w:rsidRDefault="00A74D39" w:rsidP="006D5832"/>
    <w:p w14:paraId="5A485526" w14:textId="77777777" w:rsidR="00A74D39" w:rsidRDefault="00A74D39" w:rsidP="00A74D39">
      <w:pPr>
        <w:pStyle w:val="Nadpis3"/>
      </w:pPr>
      <w:r>
        <w:br/>
        <w:t>Výpoveď poisťovateľa</w:t>
      </w:r>
      <w:r w:rsidR="00C060EE">
        <w:t xml:space="preserve"> zo zákonných dôvodov</w:t>
      </w:r>
    </w:p>
    <w:p w14:paraId="23F78932" w14:textId="77777777" w:rsidR="00A74D39" w:rsidRDefault="00A74D39" w:rsidP="006D5832">
      <w:r>
        <w:t xml:space="preserve">Poisťovateľ </w:t>
      </w:r>
      <w:r w:rsidR="003411DC">
        <w:t>má právo</w:t>
      </w:r>
      <w:r>
        <w:t xml:space="preserve"> poistenie vypovedať bez výpovednej doby v prípade, ak mu povinnosť ukončiť zmluvný vzťah s poistníkom ukladá osobitný predpis.</w:t>
      </w:r>
      <w:r w:rsidR="004F2C65">
        <w:t xml:space="preserve"> </w:t>
      </w:r>
      <w:del w:id="567" w:author="lehotska" w:date="2018-12-19T13:02:00Z">
        <w:r w:rsidR="004F2C65" w:rsidRPr="004F2C65" w:rsidDel="007266C6">
          <w:rPr>
            <w:highlight w:val="yellow"/>
          </w:rPr>
          <w:delText>Toto právo zaniká, ak ho poisťovateľ neuplatní do jedného mesiaca odo dňa, keď sa dozvedel o okolnostiach, ktoré zakladajú jeho povinnosť ukončiť zmluvný vzťah</w:delText>
        </w:r>
        <w:r w:rsidR="004F2C65" w:rsidDel="007266C6">
          <w:delText>.</w:delText>
        </w:r>
      </w:del>
    </w:p>
    <w:p w14:paraId="6A56F656" w14:textId="77777777" w:rsidR="00B03147" w:rsidRPr="00B03147" w:rsidRDefault="00B03147" w:rsidP="006D5832">
      <w:pPr>
        <w:rPr>
          <w:b/>
        </w:rPr>
      </w:pPr>
      <w:r w:rsidRPr="00B03147">
        <w:rPr>
          <w:b/>
        </w:rPr>
        <w:t>Poznámky: § 15 zákona č. 297/2008 Z.</w:t>
      </w:r>
      <w:r w:rsidR="007D6FA6">
        <w:rPr>
          <w:b/>
        </w:rPr>
        <w:t> </w:t>
      </w:r>
      <w:r w:rsidRPr="00B03147">
        <w:rPr>
          <w:b/>
        </w:rPr>
        <w:t>z.</w:t>
      </w:r>
      <w:r w:rsidR="004B7A4F">
        <w:rPr>
          <w:b/>
        </w:rPr>
        <w:t xml:space="preserve"> </w:t>
      </w:r>
      <w:r w:rsidR="004B7A4F" w:rsidRPr="004B7A4F">
        <w:rPr>
          <w:b/>
        </w:rPr>
        <w:t>o ochrane pred legalizáciou príjmov z trestnej činnosti a o ochrane pred financovaním terorizmu</w:t>
      </w:r>
      <w:r w:rsidRPr="00B03147">
        <w:rPr>
          <w:b/>
        </w:rPr>
        <w:t xml:space="preserve">, </w:t>
      </w:r>
      <w:r>
        <w:rPr>
          <w:b/>
        </w:rPr>
        <w:t xml:space="preserve">§ </w:t>
      </w:r>
      <w:r w:rsidR="004B7A4F">
        <w:rPr>
          <w:b/>
        </w:rPr>
        <w:t>7</w:t>
      </w:r>
      <w:r>
        <w:rPr>
          <w:b/>
        </w:rPr>
        <w:t xml:space="preserve"> zákona č. 289/2016 Z. z. </w:t>
      </w:r>
      <w:r w:rsidR="004B7A4F" w:rsidRPr="004B7A4F">
        <w:rPr>
          <w:b/>
        </w:rPr>
        <w:t>o vykonávaní medzinárodných sankcií</w:t>
      </w:r>
    </w:p>
    <w:p w14:paraId="253543C5" w14:textId="77777777" w:rsidR="00FB3A41" w:rsidRDefault="00FB3A41" w:rsidP="006D5832"/>
    <w:p w14:paraId="0775A015" w14:textId="77777777" w:rsidR="006D5832" w:rsidRDefault="00A73AAB" w:rsidP="00A73AAB">
      <w:pPr>
        <w:pStyle w:val="Nadpis3"/>
      </w:pPr>
      <w:r>
        <w:br/>
      </w:r>
      <w:commentRangeStart w:id="568"/>
      <w:commentRangeStart w:id="569"/>
      <w:r w:rsidR="006D5832">
        <w:t>Odstúpenie od zmluvy zo strany poistníka</w:t>
      </w:r>
      <w:commentRangeEnd w:id="568"/>
      <w:r w:rsidR="00202CEE">
        <w:rPr>
          <w:rStyle w:val="Odkaznakomentr"/>
          <w:rFonts w:asciiTheme="minorHAnsi" w:eastAsiaTheme="minorHAnsi" w:hAnsiTheme="minorHAnsi" w:cstheme="minorBidi"/>
          <w:b w:val="0"/>
        </w:rPr>
        <w:commentReference w:id="568"/>
      </w:r>
      <w:commentRangeEnd w:id="569"/>
      <w:r w:rsidR="00B96927">
        <w:rPr>
          <w:rStyle w:val="Odkaznakomentr"/>
          <w:rFonts w:asciiTheme="minorHAnsi" w:eastAsiaTheme="minorHAnsi" w:hAnsiTheme="minorHAnsi" w:cstheme="minorBidi"/>
          <w:b w:val="0"/>
        </w:rPr>
        <w:commentReference w:id="569"/>
      </w:r>
    </w:p>
    <w:p w14:paraId="468AEBFE" w14:textId="304FD41A" w:rsidR="006D5832" w:rsidRDefault="006D5832" w:rsidP="000A0338">
      <w:pPr>
        <w:pStyle w:val="Odsekzoznamu"/>
        <w:numPr>
          <w:ilvl w:val="0"/>
          <w:numId w:val="17"/>
        </w:numPr>
        <w:ind w:left="426" w:hanging="426"/>
      </w:pPr>
      <w:r>
        <w:t xml:space="preserve">V prípade životného poistenia </w:t>
      </w:r>
      <w:r w:rsidR="003411DC">
        <w:t>má</w:t>
      </w:r>
      <w:r>
        <w:t xml:space="preserve"> poistník </w:t>
      </w:r>
      <w:r w:rsidR="003411DC">
        <w:t xml:space="preserve">právo </w:t>
      </w:r>
      <w:r>
        <w:t>odstúpiť od zmluvy do tridsať dní od</w:t>
      </w:r>
      <w:ins w:id="570" w:author="Martin Petruľák" w:date="2018-12-27T16:26:00Z">
        <w:r w:rsidR="00C75EE8">
          <w:t>o dňa, keď bol o</w:t>
        </w:r>
      </w:ins>
      <w:ins w:id="571" w:author="Martin Petruľák" w:date="2018-12-27T16:27:00Z">
        <w:r w:rsidR="00C75EE8">
          <w:t>boznámený s</w:t>
        </w:r>
      </w:ins>
      <w:r>
        <w:t xml:space="preserve"> </w:t>
      </w:r>
      <w:commentRangeStart w:id="572"/>
      <w:r>
        <w:t xml:space="preserve">jej </w:t>
      </w:r>
      <w:del w:id="573" w:author="Martin Petruľák" w:date="2018-12-27T16:27:00Z">
        <w:r w:rsidDel="00C75EE8">
          <w:delText>uzavretia</w:delText>
        </w:r>
      </w:del>
      <w:commentRangeEnd w:id="572"/>
      <w:ins w:id="574" w:author="Martin Petruľák" w:date="2018-12-27T16:27:00Z">
        <w:r w:rsidR="00C75EE8">
          <w:t>uzavretím</w:t>
        </w:r>
      </w:ins>
      <w:r w:rsidR="00792E31">
        <w:rPr>
          <w:rStyle w:val="Odkaznakomentr"/>
        </w:rPr>
        <w:commentReference w:id="572"/>
      </w:r>
      <w:r>
        <w:t>.</w:t>
      </w:r>
    </w:p>
    <w:p w14:paraId="5A8C491C" w14:textId="77777777" w:rsidR="006D5832" w:rsidRDefault="00427F67" w:rsidP="00536E59">
      <w:pPr>
        <w:pStyle w:val="Odsekzoznamu"/>
      </w:pPr>
      <w:r>
        <w:t>V prípade pochybností sa p</w:t>
      </w:r>
      <w:r w:rsidR="006D5832" w:rsidRPr="00AD375C">
        <w:t xml:space="preserve">rejav vôle </w:t>
      </w:r>
      <w:r w:rsidR="006D5832">
        <w:t>poistníka</w:t>
      </w:r>
      <w:r w:rsidR="006D5832" w:rsidRPr="00AD375C">
        <w:t xml:space="preserve">, urobený do tridsať dní odo dňa uzavretia poistnej zmluvy </w:t>
      </w:r>
      <w:r w:rsidR="006D5832">
        <w:t xml:space="preserve">životného poistenia </w:t>
      </w:r>
      <w:r w:rsidR="006D5832" w:rsidRPr="00AD375C">
        <w:t>a smerujúci k jej zrušeniu sa považuje za odstúpenie od zmluvy.</w:t>
      </w:r>
      <w:r>
        <w:t xml:space="preserve"> </w:t>
      </w:r>
    </w:p>
    <w:p w14:paraId="52DDAF35" w14:textId="755241D9" w:rsidR="006D5832" w:rsidRDefault="006D5832" w:rsidP="00536E59">
      <w:pPr>
        <w:pStyle w:val="Odsekzoznamu"/>
      </w:pPr>
      <w:r w:rsidRPr="0093006C">
        <w:t xml:space="preserve">Ak </w:t>
      </w:r>
      <w:r>
        <w:t>poistná zmluva zanikne</w:t>
      </w:r>
      <w:r w:rsidRPr="0093006C">
        <w:t xml:space="preserve"> odstúpením od zmluvy podľa </w:t>
      </w:r>
      <w:r>
        <w:t xml:space="preserve">odseku </w:t>
      </w:r>
      <w:r w:rsidRPr="00EF0BC9">
        <w:rPr>
          <w:highlight w:val="green"/>
        </w:rPr>
        <w:t>1</w:t>
      </w:r>
      <w:r w:rsidRPr="0093006C">
        <w:t xml:space="preserve">, vráti poisťovateľ </w:t>
      </w:r>
      <w:r w:rsidRPr="00FE26C7">
        <w:t>poistníkovi</w:t>
      </w:r>
      <w:r w:rsidRPr="0093006C">
        <w:t xml:space="preserve">, </w:t>
      </w:r>
      <w:r>
        <w:t>do 30 dní od odstúpenia</w:t>
      </w:r>
      <w:r w:rsidRPr="0093006C">
        <w:t xml:space="preserve"> zaplatené poistné; pritom má právo si od zaplateného poistného odpočítať</w:t>
      </w:r>
      <w:del w:id="575" w:author="Martin Petruľák" w:date="2018-12-27T16:47:00Z">
        <w:r w:rsidRPr="0093006C" w:rsidDel="008B0887">
          <w:delText>,</w:delText>
        </w:r>
      </w:del>
      <w:r w:rsidRPr="0093006C">
        <w:t xml:space="preserve"> </w:t>
      </w:r>
      <w:del w:id="576" w:author="Martin Petruľák" w:date="2018-12-27T16:47:00Z">
        <w:r w:rsidRPr="0093006C" w:rsidDel="008B0887">
          <w:delText>čo už plnil</w:delText>
        </w:r>
      </w:del>
      <w:ins w:id="577" w:author="Martin Petruľák" w:date="2018-12-27T16:44:00Z">
        <w:r w:rsidR="008B0887">
          <w:t>poistné za dobu do zániku</w:t>
        </w:r>
      </w:ins>
      <w:ins w:id="578" w:author="Martin Petruľák" w:date="2018-12-27T16:45:00Z">
        <w:r w:rsidR="008B0887">
          <w:t xml:space="preserve"> poistenia</w:t>
        </w:r>
      </w:ins>
      <w:r w:rsidRPr="0093006C">
        <w:t>.</w:t>
      </w:r>
    </w:p>
    <w:p w14:paraId="1D975DA5" w14:textId="6239A03A" w:rsidR="006D5832" w:rsidRDefault="006D5832" w:rsidP="00536E59">
      <w:pPr>
        <w:pStyle w:val="Odsekzoznamu"/>
      </w:pPr>
      <w:r w:rsidRPr="0093006C">
        <w:t xml:space="preserve">Ak </w:t>
      </w:r>
      <w:del w:id="579" w:author="Martin Petruľák" w:date="2018-12-27T17:05:00Z">
        <w:r w:rsidRPr="0093006C" w:rsidDel="006D249F">
          <w:delText xml:space="preserve">poskytnuté </w:delText>
        </w:r>
      </w:del>
      <w:ins w:id="580" w:author="Martin Petruľák" w:date="2018-12-27T17:05:00Z">
        <w:r w:rsidR="006D249F">
          <w:t>pois</w:t>
        </w:r>
      </w:ins>
      <w:ins w:id="581" w:author="Martin Petruľák" w:date="2018-12-27T17:06:00Z">
        <w:r w:rsidR="006D249F">
          <w:t>ťovateľ poskytol</w:t>
        </w:r>
      </w:ins>
      <w:ins w:id="582" w:author="Martin Petruľák" w:date="2018-12-27T17:05:00Z">
        <w:r w:rsidR="006D249F" w:rsidRPr="0093006C">
          <w:t xml:space="preserve"> </w:t>
        </w:r>
      </w:ins>
      <w:r w:rsidRPr="0093006C">
        <w:t>poistné plnenie</w:t>
      </w:r>
      <w:del w:id="583" w:author="Martin Petruľák" w:date="2018-12-27T17:10:00Z">
        <w:r w:rsidRPr="0093006C" w:rsidDel="00E0607E">
          <w:delText xml:space="preserve"> presahuje výšku zaplateného poistného</w:delText>
        </w:r>
      </w:del>
      <w:r w:rsidRPr="0093006C">
        <w:t xml:space="preserve">, </w:t>
      </w:r>
      <w:del w:id="584" w:author="Martin Petruľák" w:date="2018-12-27T17:10:00Z">
        <w:r w:rsidRPr="0093006C" w:rsidDel="00E0607E">
          <w:delText>vráti</w:delText>
        </w:r>
        <w:r w:rsidDel="00E0607E">
          <w:delText xml:space="preserve"> </w:delText>
        </w:r>
      </w:del>
      <w:r>
        <w:t>osoba, ktorá poistné plnenie prijala,</w:t>
      </w:r>
      <w:r w:rsidRPr="0093006C">
        <w:t xml:space="preserve"> </w:t>
      </w:r>
      <w:ins w:id="585" w:author="Martin Petruľák" w:date="2018-12-27T17:10:00Z">
        <w:r w:rsidR="00E0607E">
          <w:t xml:space="preserve">je povinná </w:t>
        </w:r>
      </w:ins>
      <w:r w:rsidRPr="0093006C">
        <w:t xml:space="preserve">poisťovateľovi </w:t>
      </w:r>
      <w:ins w:id="586" w:author="Martin Petruľák" w:date="2018-12-27T17:10:00Z">
        <w:r w:rsidR="00E0607E">
          <w:t xml:space="preserve">vrátiť </w:t>
        </w:r>
      </w:ins>
      <w:del w:id="587" w:author="Martin Petruľák" w:date="2018-12-27T17:10:00Z">
        <w:r w:rsidRPr="0093006C" w:rsidDel="00E0607E">
          <w:delText xml:space="preserve">výšku </w:delText>
        </w:r>
      </w:del>
      <w:r w:rsidRPr="0093006C">
        <w:t>poistné</w:t>
      </w:r>
      <w:del w:id="588" w:author="Martin Petruľák" w:date="2018-12-27T17:10:00Z">
        <w:r w:rsidRPr="0093006C" w:rsidDel="00E0607E">
          <w:delText>ho</w:delText>
        </w:r>
      </w:del>
      <w:r w:rsidRPr="0093006C">
        <w:t xml:space="preserve"> </w:t>
      </w:r>
      <w:del w:id="589" w:author="Martin Petruľák" w:date="2018-12-27T17:10:00Z">
        <w:r w:rsidRPr="0093006C" w:rsidDel="00E0607E">
          <w:delText>plnenia</w:delText>
        </w:r>
      </w:del>
      <w:ins w:id="590" w:author="Martin Petruľák" w:date="2018-12-27T17:10:00Z">
        <w:r w:rsidR="00E0607E" w:rsidRPr="0093006C">
          <w:t>plneni</w:t>
        </w:r>
        <w:r w:rsidR="00E0607E">
          <w:t>e</w:t>
        </w:r>
      </w:ins>
      <w:del w:id="591" w:author="Martin Petruľák" w:date="2018-12-27T17:11:00Z">
        <w:r w:rsidRPr="0093006C" w:rsidDel="00E0607E">
          <w:delText>,</w:delText>
        </w:r>
      </w:del>
      <w:r w:rsidRPr="0093006C">
        <w:t xml:space="preserve"> </w:t>
      </w:r>
      <w:ins w:id="592" w:author="Martin Petruľák" w:date="2018-12-27T17:10:00Z">
        <w:r w:rsidR="00E0607E">
          <w:t xml:space="preserve">iba v prípade, ak sa týka poistnej udalosti, ktorá nastala po odstúpení od </w:t>
        </w:r>
      </w:ins>
      <w:ins w:id="593" w:author="Martin Petruľák" w:date="2018-12-27T17:11:00Z">
        <w:r w:rsidR="00E0607E">
          <w:t xml:space="preserve">zmluvy. </w:t>
        </w:r>
      </w:ins>
      <w:del w:id="594" w:author="Martin Petruľák" w:date="2018-12-27T17:11:00Z">
        <w:r w:rsidRPr="0093006C" w:rsidDel="00E0607E">
          <w:delText>ktorá presahuje zaplatené poistné</w:delText>
        </w:r>
        <w:r w:rsidDel="00E0607E">
          <w:delText>, do 30 dní od odstúpenia; ak je týchto osôb viac, majú povinnosť podľa pomeru, v akom sú plnenia, ktoré prijali.</w:delText>
        </w:r>
      </w:del>
    </w:p>
    <w:p w14:paraId="52F0512A" w14:textId="11BF43F5" w:rsidR="00427F67" w:rsidDel="008B0887" w:rsidRDefault="00427F67" w:rsidP="00427F67">
      <w:pPr>
        <w:pStyle w:val="Odsekzoznamu"/>
        <w:rPr>
          <w:del w:id="595" w:author="Martin Petruľák" w:date="2018-12-27T16:47:00Z"/>
        </w:rPr>
      </w:pPr>
      <w:del w:id="596" w:author="Martin Petruľák" w:date="2018-12-27T16:47:00Z">
        <w:r w:rsidDel="008B0887">
          <w:lastRenderedPageBreak/>
          <w:delText>Ak bola poistná zmluva životného poistenia uzavretá na diaľku, použijú sa v prípade odstúpenia od zmluvy ustanovenia osobitného predpisu.</w:delText>
        </w:r>
      </w:del>
    </w:p>
    <w:p w14:paraId="6866AA5F" w14:textId="77777777" w:rsidR="006D5832" w:rsidRDefault="006D5832" w:rsidP="006D5832"/>
    <w:p w14:paraId="45A2F0DA" w14:textId="77777777" w:rsidR="006D5832" w:rsidRDefault="00A73AAB" w:rsidP="00A73AAB">
      <w:pPr>
        <w:pStyle w:val="Nadpis3"/>
      </w:pPr>
      <w:r>
        <w:br/>
      </w:r>
      <w:r w:rsidR="006D5832">
        <w:t>Odstúpenie od zmluvy zo strany poisťovateľa</w:t>
      </w:r>
    </w:p>
    <w:p w14:paraId="16FEBC15" w14:textId="77777777" w:rsidR="00D90E96" w:rsidRDefault="00D90E96" w:rsidP="009D7E75">
      <w:pPr>
        <w:pStyle w:val="Odsekzoznamu"/>
        <w:numPr>
          <w:ilvl w:val="0"/>
          <w:numId w:val="69"/>
        </w:numPr>
      </w:pPr>
      <w:r w:rsidRPr="00D90E96">
        <w:t xml:space="preserve">Pri </w:t>
      </w:r>
      <w:r w:rsidRPr="00542044">
        <w:rPr>
          <w:highlight w:val="yellow"/>
        </w:rPr>
        <w:t>vedomom</w:t>
      </w:r>
      <w:r w:rsidRPr="00D90E96">
        <w:t xml:space="preserve"> porušení povinností uvedených </w:t>
      </w:r>
      <w:r>
        <w:t xml:space="preserve">v </w:t>
      </w:r>
      <w:r w:rsidR="0087022D">
        <w:fldChar w:fldCharType="begin"/>
      </w:r>
      <w:r w:rsidR="0087022D">
        <w:instrText xml:space="preserve"> REF _Ref531161490 \r \h  \* MERGEFORMAT </w:instrText>
      </w:r>
      <w:r w:rsidR="0087022D">
        <w:fldChar w:fldCharType="separate"/>
      </w:r>
      <w:r w:rsidRPr="00D90E96">
        <w:rPr>
          <w:highlight w:val="green"/>
        </w:rPr>
        <w:t>§ 1414</w:t>
      </w:r>
      <w:r w:rsidR="0087022D">
        <w:fldChar w:fldCharType="end"/>
      </w:r>
      <w:r>
        <w:rPr>
          <w:highlight w:val="green"/>
        </w:rPr>
        <w:t xml:space="preserve"> </w:t>
      </w:r>
      <w:r w:rsidRPr="00D90E96">
        <w:t xml:space="preserve"> môže poisťovateľ od poistnej zmluvy odstúpiť, ak pri pravdivom a úplnom zodpovedaní otázok by poistnú zmluvu neuzavrel. </w:t>
      </w:r>
    </w:p>
    <w:p w14:paraId="45821FC9" w14:textId="3421966E" w:rsidR="00EF0F9C" w:rsidRDefault="00542044" w:rsidP="009D7E75">
      <w:pPr>
        <w:pStyle w:val="Odsekzoznamu"/>
        <w:numPr>
          <w:ilvl w:val="0"/>
          <w:numId w:val="69"/>
        </w:numPr>
      </w:pPr>
      <w:r>
        <w:t>P</w:t>
      </w:r>
      <w:r w:rsidR="00D90E96" w:rsidRPr="00D90E96">
        <w:t xml:space="preserve">rávo </w:t>
      </w:r>
      <w:r>
        <w:t xml:space="preserve">odstúpiť od zmluvy </w:t>
      </w:r>
      <w:r w:rsidR="00D90E96">
        <w:t xml:space="preserve">zanikne, ak ho </w:t>
      </w:r>
      <w:r w:rsidR="00D90E96" w:rsidRPr="00D90E96">
        <w:t xml:space="preserve">poisťovateľ </w:t>
      </w:r>
      <w:del w:id="597" w:author="Martin Petruľák" w:date="2018-12-18T15:16:00Z">
        <w:r w:rsidR="00D90E96" w:rsidRPr="00D90E96" w:rsidDel="00D76E1F">
          <w:delText xml:space="preserve">uplatniť </w:delText>
        </w:r>
      </w:del>
      <w:ins w:id="598" w:author="Martin Petruľák" w:date="2018-12-18T15:16:00Z">
        <w:r w:rsidR="00D76E1F">
          <w:t>ne</w:t>
        </w:r>
        <w:r w:rsidR="00D76E1F" w:rsidRPr="00D90E96">
          <w:t>uplatni</w:t>
        </w:r>
        <w:r w:rsidR="00D76E1F">
          <w:t>l</w:t>
        </w:r>
        <w:r w:rsidR="00D76E1F" w:rsidRPr="00D90E96">
          <w:t xml:space="preserve"> </w:t>
        </w:r>
      </w:ins>
      <w:r w:rsidR="00D90E96" w:rsidRPr="00D90E96">
        <w:t>do troch mesiacov odo dňa, keď takú skutočnosť zistil</w:t>
      </w:r>
      <w:r w:rsidR="00C408E3">
        <w:t xml:space="preserve">, najneskôr však do </w:t>
      </w:r>
      <w:commentRangeStart w:id="599"/>
      <w:r w:rsidR="00C408E3" w:rsidRPr="00C408E3">
        <w:rPr>
          <w:highlight w:val="yellow"/>
        </w:rPr>
        <w:t>piatich</w:t>
      </w:r>
      <w:commentRangeEnd w:id="599"/>
      <w:r w:rsidR="00C408E3">
        <w:rPr>
          <w:rStyle w:val="Odkaznakomentr"/>
        </w:rPr>
        <w:commentReference w:id="599"/>
      </w:r>
      <w:r w:rsidR="00C408E3">
        <w:t xml:space="preserve"> rokov od poskytnutia odpovede.</w:t>
      </w:r>
    </w:p>
    <w:p w14:paraId="2C0A37AA" w14:textId="77777777" w:rsidR="00D90E96" w:rsidRDefault="00D90E96" w:rsidP="009D7E75">
      <w:pPr>
        <w:pStyle w:val="Odsekzoznamu"/>
        <w:numPr>
          <w:ilvl w:val="0"/>
          <w:numId w:val="69"/>
        </w:numPr>
      </w:pPr>
      <w:r>
        <w:t xml:space="preserve">Právo podľa odseku </w:t>
      </w:r>
      <w:r w:rsidRPr="00D90E96">
        <w:rPr>
          <w:highlight w:val="green"/>
        </w:rPr>
        <w:t>1</w:t>
      </w:r>
      <w:r>
        <w:t xml:space="preserve"> poisťovateľ nemá, ak:</w:t>
      </w:r>
    </w:p>
    <w:p w14:paraId="1F063FD7" w14:textId="77777777" w:rsidR="00D90E96" w:rsidRDefault="00D90E96" w:rsidP="009D7E75">
      <w:pPr>
        <w:pStyle w:val="Odsekzoznamu"/>
        <w:numPr>
          <w:ilvl w:val="1"/>
          <w:numId w:val="69"/>
        </w:numPr>
        <w:rPr>
          <w:ins w:id="600" w:author="Martin Petruľák" w:date="2018-12-18T10:08:00Z"/>
        </w:rPr>
      </w:pPr>
      <w:r>
        <w:t>poistnú zmluvu uzavrel aj</w:t>
      </w:r>
      <w:r w:rsidR="00542044">
        <w:t xml:space="preserve"> s vedomím o neúplnosti alebo nepravdivosti odpovedí,</w:t>
      </w:r>
    </w:p>
    <w:p w14:paraId="4DCBCEBB" w14:textId="77777777" w:rsidR="00BD0B12" w:rsidDel="00BD0B12" w:rsidRDefault="00BD0B12" w:rsidP="009D7E75">
      <w:pPr>
        <w:pStyle w:val="Odsekzoznamu"/>
        <w:numPr>
          <w:ilvl w:val="1"/>
          <w:numId w:val="69"/>
        </w:numPr>
        <w:rPr>
          <w:del w:id="601" w:author="Martin Petruľák" w:date="2018-12-18T10:08:00Z"/>
        </w:rPr>
      </w:pPr>
    </w:p>
    <w:p w14:paraId="1EC6BB8B" w14:textId="77777777" w:rsidR="00542044" w:rsidRDefault="00542044" w:rsidP="009D7E75">
      <w:pPr>
        <w:pStyle w:val="Odsekzoznamu"/>
        <w:numPr>
          <w:ilvl w:val="1"/>
          <w:numId w:val="69"/>
        </w:numPr>
        <w:rPr>
          <w:ins w:id="602" w:author="Martin Petruľák" w:date="2018-12-18T10:08:00Z"/>
        </w:rPr>
      </w:pPr>
      <w:r>
        <w:t xml:space="preserve">nepravdivosť alebo neúplnosť odpovedí </w:t>
      </w:r>
      <w:r w:rsidR="00AE1F32">
        <w:t>bola spôsobená</w:t>
      </w:r>
      <w:r>
        <w:t xml:space="preserve"> </w:t>
      </w:r>
      <w:del w:id="603" w:author="lehotska" w:date="2018-12-19T13:27:00Z">
        <w:r w:rsidDel="003302D6">
          <w:delText xml:space="preserve">nejasnými </w:delText>
        </w:r>
      </w:del>
      <w:del w:id="604" w:author="lehotska" w:date="2018-12-19T13:28:00Z">
        <w:r w:rsidDel="003302D6">
          <w:delText xml:space="preserve">alebo </w:delText>
        </w:r>
      </w:del>
      <w:r>
        <w:t>nepresnými otázkami</w:t>
      </w:r>
      <w:r w:rsidR="00AE1F32">
        <w:t xml:space="preserve"> poisťovateľa</w:t>
      </w:r>
      <w:ins w:id="605" w:author="Martin Petruľák" w:date="2018-12-18T10:08:00Z">
        <w:r w:rsidR="00BD0B12">
          <w:t>,</w:t>
        </w:r>
      </w:ins>
      <w:ins w:id="606" w:author="lehotska" w:date="2018-12-19T13:34:00Z">
        <w:r w:rsidR="00DE2A7D">
          <w:t xml:space="preserve"> alebo</w:t>
        </w:r>
      </w:ins>
      <w:del w:id="607" w:author="Martin Petruľák" w:date="2018-12-18T10:08:00Z">
        <w:r w:rsidDel="00BD0B12">
          <w:delText>.</w:delText>
        </w:r>
      </w:del>
    </w:p>
    <w:p w14:paraId="491594A5" w14:textId="77777777" w:rsidR="00BD0B12" w:rsidRDefault="00DE2A7D" w:rsidP="009D7E75">
      <w:pPr>
        <w:pStyle w:val="Odsekzoznamu"/>
        <w:numPr>
          <w:ilvl w:val="1"/>
          <w:numId w:val="69"/>
        </w:numPr>
      </w:pPr>
      <w:ins w:id="608" w:author="lehotska" w:date="2018-12-19T13:33:00Z">
        <w:r>
          <w:t>na strane povinnej osoby podľa</w:t>
        </w:r>
      </w:ins>
      <w:ins w:id="609" w:author="lehotska" w:date="2018-12-19T13:34:00Z">
        <w:r>
          <w:t xml:space="preserve"> </w:t>
        </w:r>
        <w:r w:rsidRPr="00DE2A7D">
          <w:rPr>
            <w:highlight w:val="green"/>
            <w:rPrChange w:id="610" w:author="lehotska" w:date="2018-12-19T13:35:00Z">
              <w:rPr/>
            </w:rPrChange>
          </w:rPr>
          <w:fldChar w:fldCharType="begin"/>
        </w:r>
        <w:r w:rsidRPr="00DE2A7D">
          <w:rPr>
            <w:highlight w:val="green"/>
            <w:rPrChange w:id="611" w:author="lehotska" w:date="2018-12-19T13:35:00Z">
              <w:rPr/>
            </w:rPrChange>
          </w:rPr>
          <w:instrText xml:space="preserve"> REF _Ref531161490 \r \h </w:instrText>
        </w:r>
      </w:ins>
      <w:r>
        <w:rPr>
          <w:highlight w:val="green"/>
        </w:rPr>
        <w:instrText xml:space="preserve"> \* MERGEFORMAT </w:instrText>
      </w:r>
      <w:r w:rsidRPr="00DE2A7D">
        <w:rPr>
          <w:highlight w:val="green"/>
          <w:rPrChange w:id="612" w:author="lehotska" w:date="2018-12-19T13:35:00Z">
            <w:rPr>
              <w:highlight w:val="green"/>
            </w:rPr>
          </w:rPrChange>
        </w:rPr>
      </w:r>
      <w:r w:rsidRPr="00DE2A7D">
        <w:rPr>
          <w:highlight w:val="green"/>
          <w:rPrChange w:id="613" w:author="lehotska" w:date="2018-12-19T13:35:00Z">
            <w:rPr/>
          </w:rPrChange>
        </w:rPr>
        <w:fldChar w:fldCharType="separate"/>
      </w:r>
      <w:ins w:id="614" w:author="lehotska" w:date="2018-12-19T13:34:00Z">
        <w:r w:rsidRPr="00DE2A7D">
          <w:rPr>
            <w:highlight w:val="green"/>
            <w:rPrChange w:id="615" w:author="lehotska" w:date="2018-12-19T13:35:00Z">
              <w:rPr/>
            </w:rPrChange>
          </w:rPr>
          <w:t>§ 1414</w:t>
        </w:r>
        <w:r w:rsidRPr="00DE2A7D">
          <w:rPr>
            <w:highlight w:val="green"/>
            <w:rPrChange w:id="616" w:author="lehotska" w:date="2018-12-19T13:35:00Z">
              <w:rPr/>
            </w:rPrChange>
          </w:rPr>
          <w:fldChar w:fldCharType="end"/>
        </w:r>
      </w:ins>
      <w:ins w:id="617" w:author="lehotska" w:date="2018-12-19T13:33:00Z">
        <w:r>
          <w:t xml:space="preserve"> </w:t>
        </w:r>
      </w:ins>
      <w:ins w:id="618" w:author="Martin Petruľák" w:date="2018-12-18T10:11:00Z">
        <w:r w:rsidR="00BD0B12">
          <w:t xml:space="preserve">pominula </w:t>
        </w:r>
      </w:ins>
      <w:ins w:id="619" w:author="Martin Petruľák" w:date="2018-12-18T10:09:00Z">
        <w:r w:rsidR="00BD0B12">
          <w:t>skutočnosť</w:t>
        </w:r>
      </w:ins>
      <w:ins w:id="620" w:author="Martin Petruľák" w:date="2018-12-18T10:11:00Z">
        <w:r w:rsidR="00BD0B12">
          <w:t xml:space="preserve">, pre ktorú by </w:t>
        </w:r>
      </w:ins>
      <w:ins w:id="621" w:author="lehotska" w:date="2018-12-19T13:33:00Z">
        <w:r>
          <w:t xml:space="preserve">poisťovateľ </w:t>
        </w:r>
      </w:ins>
      <w:ins w:id="622" w:author="Martin Petruľák" w:date="2018-12-18T10:11:00Z">
        <w:r w:rsidR="00BD0B12">
          <w:t>poistnú zmluvu neuzavrel</w:t>
        </w:r>
        <w:del w:id="623" w:author="lehotska" w:date="2018-12-19T13:35:00Z">
          <w:r w:rsidR="00BD0B12" w:rsidDel="00DE2A7D">
            <w:delText xml:space="preserve"> a </w:delText>
          </w:r>
        </w:del>
      </w:ins>
      <w:ins w:id="624" w:author="Martin Petruľák" w:date="2018-12-18T10:10:00Z">
        <w:del w:id="625" w:author="lehotska" w:date="2018-12-19T13:35:00Z">
          <w:r w:rsidR="00BD0B12" w:rsidDel="00DE2A7D">
            <w:delText xml:space="preserve">ktorú sa pre neúplnú alebo nepravdivú odpoveď </w:delText>
          </w:r>
        </w:del>
        <w:del w:id="626" w:author="lehotska" w:date="2018-12-19T13:34:00Z">
          <w:r w:rsidR="00BD0B12" w:rsidDel="00DE2A7D">
            <w:delText xml:space="preserve">poisťovateľ </w:delText>
          </w:r>
        </w:del>
        <w:del w:id="627" w:author="lehotska" w:date="2018-12-19T13:35:00Z">
          <w:r w:rsidR="00BD0B12" w:rsidDel="00DE2A7D">
            <w:delText>nedozvedel</w:delText>
          </w:r>
        </w:del>
      </w:ins>
      <w:ins w:id="628" w:author="Martin Petruľák" w:date="2018-12-18T10:11:00Z">
        <w:r w:rsidR="00BD0B12">
          <w:t>.</w:t>
        </w:r>
      </w:ins>
    </w:p>
    <w:p w14:paraId="5BF44CEA" w14:textId="34FA8C4C" w:rsidR="00D90E96" w:rsidRDefault="00D90E96" w:rsidP="00D90E96">
      <w:pPr>
        <w:rPr>
          <w:b/>
        </w:rPr>
      </w:pPr>
      <w:r w:rsidRPr="008908DC">
        <w:rPr>
          <w:b/>
        </w:rPr>
        <w:t>Poznámky:</w:t>
      </w:r>
      <w:r>
        <w:rPr>
          <w:b/>
        </w:rPr>
        <w:t xml:space="preserve"> § 2808 NOZ, § 19 VVG, § 16-17 </w:t>
      </w:r>
      <w:proofErr w:type="spellStart"/>
      <w:r>
        <w:rPr>
          <w:b/>
        </w:rPr>
        <w:t>VersVG</w:t>
      </w:r>
      <w:proofErr w:type="spellEnd"/>
      <w:ins w:id="629" w:author="Martin Petruľák" w:date="2018-12-18T10:06:00Z">
        <w:r w:rsidR="00FF1117">
          <w:rPr>
            <w:b/>
          </w:rPr>
          <w:t>, § 3-4 Z1934</w:t>
        </w:r>
      </w:ins>
      <w:ins w:id="630" w:author="Martin Petruľák" w:date="2019-01-03T13:10:00Z">
        <w:r w:rsidR="0017281C">
          <w:rPr>
            <w:b/>
          </w:rPr>
          <w:t xml:space="preserve">, 6:482 NHCC, </w:t>
        </w:r>
      </w:ins>
      <w:ins w:id="631" w:author="Martin Petruľák" w:date="2019-01-04T14:57:00Z">
        <w:r w:rsidR="00D132B4">
          <w:rPr>
            <w:b/>
          </w:rPr>
          <w:t>7:929 DCC</w:t>
        </w:r>
      </w:ins>
    </w:p>
    <w:p w14:paraId="46379815" w14:textId="77777777" w:rsidR="00D90E96" w:rsidRDefault="00D90E96" w:rsidP="006D5832">
      <w:pPr>
        <w:jc w:val="center"/>
      </w:pPr>
    </w:p>
    <w:p w14:paraId="5DD226C2" w14:textId="77777777" w:rsidR="00D90E96" w:rsidRDefault="00D90E96" w:rsidP="00D90E96">
      <w:pPr>
        <w:pStyle w:val="Nadpis3"/>
      </w:pPr>
      <w:r>
        <w:br/>
        <w:t>Odmietnutie plnenia</w:t>
      </w:r>
    </w:p>
    <w:p w14:paraId="6225C51A" w14:textId="77777777" w:rsidR="00D90E96" w:rsidRPr="00702703" w:rsidRDefault="00D90E96" w:rsidP="00D80C5D">
      <w:pPr>
        <w:pStyle w:val="Odsekzoznamu"/>
        <w:numPr>
          <w:ilvl w:val="0"/>
          <w:numId w:val="77"/>
        </w:numPr>
        <w:pPrChange w:id="632" w:author="Martin Petruľák" w:date="2019-01-04T15:00:00Z">
          <w:pPr/>
        </w:pPrChange>
      </w:pPr>
      <w:r w:rsidRPr="00702703">
        <w:t xml:space="preserve">Poisťovateľ môže poistné plnenie odmietnuť, ak bola </w:t>
      </w:r>
      <w:commentRangeStart w:id="633"/>
      <w:r w:rsidRPr="00702703">
        <w:t xml:space="preserve">príčinou poistnej udalosti </w:t>
      </w:r>
      <w:commentRangeEnd w:id="633"/>
      <w:r w:rsidR="008327A7">
        <w:rPr>
          <w:rStyle w:val="Odkaznakomentr"/>
        </w:rPr>
        <w:commentReference w:id="633"/>
      </w:r>
      <w:r w:rsidRPr="00702703">
        <w:t xml:space="preserve">skutočnosť, </w:t>
      </w:r>
    </w:p>
    <w:p w14:paraId="5E077479" w14:textId="77777777" w:rsidR="00D90E96" w:rsidRPr="00702703" w:rsidRDefault="00D90E96" w:rsidP="00D80C5D">
      <w:pPr>
        <w:pStyle w:val="Odsekzoznamu"/>
        <w:numPr>
          <w:ilvl w:val="1"/>
          <w:numId w:val="43"/>
        </w:numPr>
        <w:pPrChange w:id="634" w:author="Martin Petruľák" w:date="2019-01-04T15:00:00Z">
          <w:pPr>
            <w:pStyle w:val="Odsekzoznamu"/>
            <w:numPr>
              <w:numId w:val="68"/>
            </w:numPr>
            <w:ind w:left="457" w:hanging="457"/>
            <w:contextualSpacing/>
            <w:jc w:val="left"/>
          </w:pPr>
        </w:pPrChange>
      </w:pPr>
      <w:r w:rsidRPr="00702703">
        <w:t>o ktorej sa dozvedel až po poistnej udalosti,</w:t>
      </w:r>
    </w:p>
    <w:p w14:paraId="5F0C33BA" w14:textId="77777777" w:rsidR="00D90E96" w:rsidRDefault="00D90E96" w:rsidP="00D80C5D">
      <w:pPr>
        <w:pStyle w:val="Odsekzoznamu"/>
        <w:numPr>
          <w:ilvl w:val="1"/>
          <w:numId w:val="43"/>
        </w:numPr>
        <w:pPrChange w:id="635" w:author="Martin Petruľák" w:date="2019-01-04T15:00:00Z">
          <w:pPr>
            <w:pStyle w:val="Odsekzoznamu"/>
            <w:numPr>
              <w:numId w:val="68"/>
            </w:numPr>
            <w:ind w:left="457" w:hanging="457"/>
            <w:contextualSpacing/>
            <w:jc w:val="left"/>
          </w:pPr>
        </w:pPrChange>
      </w:pPr>
      <w:r w:rsidRPr="00702703">
        <w:t>ktorú pri uzavieraní alebo zmene poistnej zmluvy nemohol zistiť v dôsledku vedomého porušenia povinnosti podľa</w:t>
      </w:r>
      <w:r>
        <w:t xml:space="preserve"> </w:t>
      </w:r>
      <w:r w:rsidR="0087022D">
        <w:fldChar w:fldCharType="begin"/>
      </w:r>
      <w:r w:rsidR="0087022D">
        <w:instrText xml:space="preserve"> REF _Ref531161490 \r \h  \* MERGEFORMAT </w:instrText>
      </w:r>
      <w:r w:rsidR="0087022D">
        <w:fldChar w:fldCharType="separate"/>
      </w:r>
      <w:r w:rsidRPr="00D90E96">
        <w:rPr>
          <w:highlight w:val="green"/>
        </w:rPr>
        <w:t>§ 1414</w:t>
      </w:r>
      <w:r w:rsidR="0087022D">
        <w:fldChar w:fldCharType="end"/>
      </w:r>
      <w:r>
        <w:t>,</w:t>
      </w:r>
    </w:p>
    <w:p w14:paraId="72294461" w14:textId="0AE50AEA" w:rsidR="00D90E96" w:rsidRDefault="00D90E96" w:rsidP="00D80C5D">
      <w:pPr>
        <w:pStyle w:val="Odsekzoznamu"/>
        <w:numPr>
          <w:ilvl w:val="1"/>
          <w:numId w:val="43"/>
        </w:numPr>
        <w:rPr>
          <w:ins w:id="636" w:author="Martin Petruľák" w:date="2019-01-04T14:58:00Z"/>
        </w:rPr>
        <w:pPrChange w:id="637" w:author="Martin Petruľák" w:date="2019-01-04T15:00:00Z">
          <w:pPr>
            <w:pStyle w:val="Odsekzoznamu"/>
            <w:numPr>
              <w:numId w:val="68"/>
            </w:numPr>
            <w:ind w:left="457" w:hanging="457"/>
            <w:contextualSpacing/>
            <w:jc w:val="left"/>
          </w:pPr>
        </w:pPrChange>
      </w:pPr>
      <w:r w:rsidRPr="00D90E96">
        <w:t xml:space="preserve">ak by pri vedomosti o tejto skutočnosti poistnú zmluvu alebo dohodu o jej zmene neuzavrel </w:t>
      </w:r>
      <w:r w:rsidR="009800FD" w:rsidRPr="009800FD">
        <w:rPr>
          <w:highlight w:val="yellow"/>
          <w:rPrChange w:id="638" w:author="Martin Petruľák" w:date="2018-12-13T15:06:00Z">
            <w:rPr/>
          </w:rPrChange>
        </w:rPr>
        <w:t>alebo by ju uzavrel za podstatne iných podmienok</w:t>
      </w:r>
      <w:r w:rsidR="00AE1F32">
        <w:t>.</w:t>
      </w:r>
    </w:p>
    <w:p w14:paraId="0FE07B8B" w14:textId="2D4962D3" w:rsidR="00D132B4" w:rsidRDefault="00D132B4" w:rsidP="00D80C5D">
      <w:pPr>
        <w:pStyle w:val="Odsekzoznamu"/>
        <w:pPrChange w:id="639" w:author="Martin Petruľák" w:date="2019-01-04T15:00:00Z">
          <w:pPr>
            <w:pStyle w:val="Odsekzoznamu"/>
            <w:numPr>
              <w:numId w:val="68"/>
            </w:numPr>
            <w:ind w:left="457" w:hanging="457"/>
            <w:contextualSpacing/>
            <w:jc w:val="left"/>
          </w:pPr>
        </w:pPrChange>
      </w:pPr>
      <w:ins w:id="640" w:author="Martin Petruľák" w:date="2019-01-04T14:59:00Z">
        <w:r>
          <w:t xml:space="preserve">Dôjdením oznámenia </w:t>
        </w:r>
      </w:ins>
      <w:ins w:id="641" w:author="Martin Petruľák" w:date="2019-01-04T15:01:00Z">
        <w:r w:rsidR="00BC5D4B">
          <w:t xml:space="preserve">poisťovateľa </w:t>
        </w:r>
      </w:ins>
      <w:ins w:id="642" w:author="Martin Petruľák" w:date="2019-01-04T14:59:00Z">
        <w:r>
          <w:t>o odmietnutí plnenia osobe oprávnenej na poistné plnenie poistenie zanik</w:t>
        </w:r>
      </w:ins>
      <w:ins w:id="643" w:author="Martin Petruľák" w:date="2019-01-04T15:00:00Z">
        <w:r>
          <w:t>á</w:t>
        </w:r>
      </w:ins>
      <w:ins w:id="644" w:author="Martin Petruľák" w:date="2019-01-04T14:59:00Z">
        <w:r>
          <w:t>.</w:t>
        </w:r>
      </w:ins>
    </w:p>
    <w:p w14:paraId="343126F7" w14:textId="54D858EF" w:rsidR="00D90E96" w:rsidRPr="00D90E96" w:rsidRDefault="00D90E96" w:rsidP="00D90E96">
      <w:pPr>
        <w:contextualSpacing/>
        <w:jc w:val="left"/>
        <w:rPr>
          <w:b/>
        </w:rPr>
      </w:pPr>
      <w:r w:rsidRPr="00D90E96">
        <w:rPr>
          <w:b/>
        </w:rPr>
        <w:t>Poznámky: § 2809 NOZ</w:t>
      </w:r>
      <w:ins w:id="645" w:author="Martin Petruľák" w:date="2019-01-04T14:56:00Z">
        <w:r w:rsidR="00D132B4">
          <w:rPr>
            <w:b/>
          </w:rPr>
          <w:t>,</w:t>
        </w:r>
      </w:ins>
      <w:ins w:id="646" w:author="Martin Petruľák" w:date="2019-01-04T15:00:00Z">
        <w:r w:rsidR="00D132B4">
          <w:rPr>
            <w:b/>
          </w:rPr>
          <w:t xml:space="preserve"> § 24 ZPS, § 24 ZPZ,</w:t>
        </w:r>
      </w:ins>
      <w:ins w:id="647" w:author="Martin Petruľák" w:date="2019-01-04T14:56:00Z">
        <w:r w:rsidR="00D132B4">
          <w:rPr>
            <w:b/>
          </w:rPr>
          <w:t xml:space="preserve"> 7:930 DCC</w:t>
        </w:r>
      </w:ins>
    </w:p>
    <w:p w14:paraId="5CB09098" w14:textId="77777777" w:rsidR="008908DC" w:rsidRPr="008908DC" w:rsidRDefault="008908DC" w:rsidP="008908DC">
      <w:pPr>
        <w:rPr>
          <w:b/>
        </w:rPr>
      </w:pPr>
    </w:p>
    <w:p w14:paraId="7CA80044" w14:textId="77777777" w:rsidR="00EF0F9C" w:rsidRDefault="00EF0F9C" w:rsidP="001C16DF">
      <w:pPr>
        <w:pStyle w:val="Nadpis2"/>
      </w:pPr>
      <w:r>
        <w:t>Druhý oddiel</w:t>
      </w:r>
      <w:r w:rsidR="00210406">
        <w:br/>
      </w:r>
      <w:r w:rsidR="00980554">
        <w:t>Škodové poistenie</w:t>
      </w:r>
    </w:p>
    <w:p w14:paraId="541F23DE" w14:textId="77777777" w:rsidR="00E13F9C" w:rsidRDefault="00E13F9C" w:rsidP="005F65A9"/>
    <w:p w14:paraId="49AFDC88" w14:textId="77777777" w:rsidR="00B340A5" w:rsidRDefault="00E13F9C" w:rsidP="00E13F9C">
      <w:pPr>
        <w:pStyle w:val="Nadpis3"/>
      </w:pPr>
      <w:r>
        <w:br/>
        <w:t>Základné ustanovenie</w:t>
      </w:r>
    </w:p>
    <w:p w14:paraId="7AAC21EC" w14:textId="77777777" w:rsidR="00E13F9C" w:rsidRDefault="00E13F9C" w:rsidP="00B340A5">
      <w:r>
        <w:t xml:space="preserve">Pri </w:t>
      </w:r>
      <w:r w:rsidR="00980554">
        <w:t>škodovom poistení</w:t>
      </w:r>
      <w:r>
        <w:t xml:space="preserve"> poisťovateľ poistným plnením v dohodnutom rozsahu vyrovnáva </w:t>
      </w:r>
      <w:commentRangeStart w:id="648"/>
      <w:r>
        <w:t>úbytok majetku</w:t>
      </w:r>
      <w:commentRangeEnd w:id="648"/>
      <w:r w:rsidR="009248F7">
        <w:rPr>
          <w:rStyle w:val="Odkaznakomentr"/>
        </w:rPr>
        <w:commentReference w:id="648"/>
      </w:r>
      <w:r w:rsidR="00BF1C02">
        <w:t xml:space="preserve"> </w:t>
      </w:r>
      <w:r w:rsidR="00BF1C02" w:rsidRPr="00BF1C02">
        <w:rPr>
          <w:shd w:val="clear" w:color="auto" w:fill="FFFF00"/>
        </w:rPr>
        <w:t>alebo škodu</w:t>
      </w:r>
      <w:r>
        <w:t xml:space="preserve"> vzniknut</w:t>
      </w:r>
      <w:r w:rsidR="00C76F66">
        <w:t>ú</w:t>
      </w:r>
      <w:r>
        <w:t xml:space="preserve"> v dôsledku poistnej udalosti.</w:t>
      </w:r>
    </w:p>
    <w:p w14:paraId="389E56BE" w14:textId="77777777" w:rsidR="00E13F9C" w:rsidRDefault="00E13F9C" w:rsidP="00B340A5">
      <w:pPr>
        <w:rPr>
          <w:b/>
        </w:rPr>
      </w:pPr>
      <w:r w:rsidRPr="00E13F9C">
        <w:rPr>
          <w:b/>
        </w:rPr>
        <w:t xml:space="preserve">Poznámky: </w:t>
      </w:r>
      <w:r>
        <w:rPr>
          <w:b/>
        </w:rPr>
        <w:t>§ 2811 NOZ</w:t>
      </w:r>
      <w:r w:rsidR="00990C50">
        <w:rPr>
          <w:b/>
        </w:rPr>
        <w:t xml:space="preserve">, L121-1 </w:t>
      </w:r>
      <w:proofErr w:type="spellStart"/>
      <w:r w:rsidR="00990C50">
        <w:rPr>
          <w:b/>
        </w:rPr>
        <w:t>CdA</w:t>
      </w:r>
      <w:proofErr w:type="spellEnd"/>
      <w:ins w:id="649" w:author="Martin Petruľák" w:date="2018-12-06T17:19:00Z">
        <w:r w:rsidR="00057625">
          <w:rPr>
            <w:b/>
          </w:rPr>
          <w:t xml:space="preserve">, </w:t>
        </w:r>
        <w:r w:rsidR="00B41321">
          <w:rPr>
            <w:b/>
          </w:rPr>
          <w:t>8:101 PEICL</w:t>
        </w:r>
      </w:ins>
    </w:p>
    <w:p w14:paraId="2D72822E" w14:textId="77777777" w:rsidR="00E13F9C" w:rsidRDefault="00E13F9C" w:rsidP="00B340A5">
      <w:pPr>
        <w:rPr>
          <w:b/>
        </w:rPr>
      </w:pPr>
    </w:p>
    <w:p w14:paraId="1CF8D94F" w14:textId="77777777" w:rsidR="00E13F9C" w:rsidRDefault="00E13F9C" w:rsidP="00E13F9C">
      <w:pPr>
        <w:pStyle w:val="Nadpis3"/>
      </w:pPr>
      <w:r>
        <w:lastRenderedPageBreak/>
        <w:br/>
      </w:r>
      <w:commentRangeStart w:id="650"/>
      <w:r>
        <w:t>Hranica poistného plnenia</w:t>
      </w:r>
      <w:commentRangeEnd w:id="650"/>
      <w:r w:rsidR="008327A7">
        <w:rPr>
          <w:rStyle w:val="Odkaznakomentr"/>
          <w:rFonts w:asciiTheme="minorHAnsi" w:eastAsiaTheme="minorHAnsi" w:hAnsiTheme="minorHAnsi" w:cstheme="minorBidi"/>
          <w:b w:val="0"/>
        </w:rPr>
        <w:commentReference w:id="650"/>
      </w:r>
    </w:p>
    <w:p w14:paraId="11B560D4" w14:textId="77777777" w:rsidR="00347D27" w:rsidRDefault="00347D27" w:rsidP="000A0338">
      <w:pPr>
        <w:pStyle w:val="Odsekzoznamu"/>
        <w:numPr>
          <w:ilvl w:val="0"/>
          <w:numId w:val="18"/>
        </w:numPr>
        <w:ind w:left="426" w:hanging="426"/>
      </w:pPr>
      <w:r>
        <w:t>V poistnej zmluve môže byť výška poistného plnenia obmedzená poistnou sumou alebo limitom poistného plnenia.</w:t>
      </w:r>
    </w:p>
    <w:p w14:paraId="7650502C" w14:textId="77777777" w:rsidR="00347D27" w:rsidRDefault="00347D27" w:rsidP="00536E59">
      <w:pPr>
        <w:pStyle w:val="Odsekzoznamu"/>
      </w:pPr>
      <w:r>
        <w:t>Ak je možné pri poistení majetku určiť jeho poistnú hodnotu pri uzavretí poistnej zmluvy, určí sa na návrh poistníka hranica poistného plnenia poistnou sumou.</w:t>
      </w:r>
      <w:r w:rsidR="007738D1">
        <w:t xml:space="preserve"> </w:t>
      </w:r>
    </w:p>
    <w:p w14:paraId="022099CE" w14:textId="77777777" w:rsidR="00347D27" w:rsidRDefault="00347D27" w:rsidP="00536E59">
      <w:pPr>
        <w:pStyle w:val="Odsekzoznamu"/>
      </w:pPr>
      <w:r>
        <w:t xml:space="preserve">Ak nie je možné pri poistení majetku určiť jeho poistnú hodnotu pri uzavretí poistnej zmluvy, určí sa na návrh poistníka hranica poistného plnenia limitom poistného plnenia. </w:t>
      </w:r>
      <w:r w:rsidR="001F0564">
        <w:t>Limit poistného plnenia tiež možno dohodnúť, ak sa poistenie vzťahuje iba na časť hodnoty poisteného majetku.</w:t>
      </w:r>
    </w:p>
    <w:p w14:paraId="37B92404" w14:textId="77777777" w:rsidR="00932114" w:rsidRDefault="00932114" w:rsidP="00420EB1">
      <w:pPr>
        <w:pStyle w:val="Odsekzoznamu"/>
      </w:pPr>
      <w:r>
        <w:t>Poisťovateľ je oprávnený pri uzavretí poistnej zmluvy preskúmať hodnotu poisteného majetku.</w:t>
      </w:r>
    </w:p>
    <w:p w14:paraId="54A77F6D" w14:textId="77777777" w:rsidR="00E13F9C" w:rsidRDefault="00347D27" w:rsidP="00536E59">
      <w:pPr>
        <w:pStyle w:val="Odsekzoznamu"/>
      </w:pPr>
      <w:r>
        <w:t xml:space="preserve">Ak nebolo dohodnuté inak, </w:t>
      </w:r>
      <w:commentRangeStart w:id="651"/>
      <w:r>
        <w:t>hranica poistného plnenia sa vzťahuje na jednu poistnú udalosť</w:t>
      </w:r>
      <w:commentRangeEnd w:id="651"/>
      <w:r w:rsidR="002B7F3D">
        <w:rPr>
          <w:rStyle w:val="Odkaznakomentr"/>
        </w:rPr>
        <w:commentReference w:id="651"/>
      </w:r>
      <w:r>
        <w:t>.</w:t>
      </w:r>
    </w:p>
    <w:p w14:paraId="38D05E80" w14:textId="77777777" w:rsidR="00347D27" w:rsidRDefault="00347D27" w:rsidP="00E13F9C">
      <w:pPr>
        <w:rPr>
          <w:b/>
        </w:rPr>
      </w:pPr>
      <w:r w:rsidRPr="00347D27">
        <w:rPr>
          <w:b/>
        </w:rPr>
        <w:t>Poznámky: § 2813</w:t>
      </w:r>
      <w:r>
        <w:rPr>
          <w:b/>
        </w:rPr>
        <w:t>,</w:t>
      </w:r>
      <w:r w:rsidRPr="00347D27">
        <w:rPr>
          <w:b/>
        </w:rPr>
        <w:t xml:space="preserve"> 2814</w:t>
      </w:r>
      <w:r>
        <w:rPr>
          <w:b/>
        </w:rPr>
        <w:t>, 2849</w:t>
      </w:r>
      <w:r w:rsidRPr="00347D27">
        <w:rPr>
          <w:b/>
        </w:rPr>
        <w:t xml:space="preserve"> NOZ</w:t>
      </w:r>
      <w:r w:rsidR="00932114">
        <w:rPr>
          <w:b/>
        </w:rPr>
        <w:t>, § 28 NZPZ,</w:t>
      </w:r>
    </w:p>
    <w:p w14:paraId="2CC62F8A" w14:textId="77777777" w:rsidR="001F0564" w:rsidRDefault="001F0564" w:rsidP="00E13F9C">
      <w:pPr>
        <w:rPr>
          <w:b/>
        </w:rPr>
      </w:pPr>
    </w:p>
    <w:p w14:paraId="4A1A8F35" w14:textId="77777777" w:rsidR="00A47C67" w:rsidRDefault="00A47C67" w:rsidP="00C01DCC">
      <w:pPr>
        <w:pStyle w:val="Nadpis3"/>
      </w:pPr>
      <w:r>
        <w:br/>
      </w:r>
      <w:commentRangeStart w:id="652"/>
      <w:proofErr w:type="spellStart"/>
      <w:r>
        <w:t>Nadpoistenie</w:t>
      </w:r>
      <w:commentRangeEnd w:id="652"/>
      <w:proofErr w:type="spellEnd"/>
      <w:r w:rsidR="002B2C98">
        <w:rPr>
          <w:rStyle w:val="Odkaznakomentr"/>
          <w:rFonts w:asciiTheme="minorHAnsi" w:eastAsiaTheme="minorHAnsi" w:hAnsiTheme="minorHAnsi" w:cstheme="minorBidi"/>
          <w:b w:val="0"/>
        </w:rPr>
        <w:commentReference w:id="652"/>
      </w:r>
    </w:p>
    <w:p w14:paraId="77F4C86E" w14:textId="2C2E909F" w:rsidR="00A47C67" w:rsidRDefault="00A47C67" w:rsidP="000A0338">
      <w:pPr>
        <w:pStyle w:val="Odsekzoznamu"/>
        <w:numPr>
          <w:ilvl w:val="0"/>
          <w:numId w:val="19"/>
        </w:numPr>
        <w:ind w:left="426" w:hanging="426"/>
      </w:pPr>
      <w:r>
        <w:t>Ak poistná suma prevyšuje poistnú hodnotu poisteného majetku</w:t>
      </w:r>
      <w:r w:rsidR="0040039D">
        <w:t xml:space="preserve"> o viac ako 10 %</w:t>
      </w:r>
      <w:ins w:id="653" w:author="Martin Petruľák" w:date="2019-01-04T09:11:00Z">
        <w:r w:rsidR="00630F1B">
          <w:t xml:space="preserve"> a v poistnej zmluve bolo dohodnuté bežné poistné</w:t>
        </w:r>
      </w:ins>
      <w:r>
        <w:t xml:space="preserve">, poisťovateľ aj poistník majú právo navrhnúť druhej strane, aby bola poistná suma primerane znížená, pri súčasnom pomernom znížení poistného na ďalšie poistné obdobie. </w:t>
      </w:r>
      <w:r w:rsidR="00EB51B3">
        <w:t xml:space="preserve">Ak druhá strana neprijme návrh do jedného mesiaca, poistenie </w:t>
      </w:r>
      <w:del w:id="654" w:author="Martin Petruľák" w:date="2019-01-04T09:10:00Z">
        <w:r w:rsidR="00EB51B3" w:rsidDel="00630F1B">
          <w:delText>(</w:delText>
        </w:r>
        <w:r w:rsidR="00EB51B3" w:rsidRPr="00536E59" w:rsidDel="00630F1B">
          <w:rPr>
            <w:highlight w:val="yellow"/>
          </w:rPr>
          <w:delText>poistná zmluva</w:delText>
        </w:r>
        <w:r w:rsidR="00EB51B3" w:rsidDel="00630F1B">
          <w:delText>)</w:delText>
        </w:r>
      </w:del>
      <w:r w:rsidR="00EB51B3">
        <w:t xml:space="preserve"> zaniká</w:t>
      </w:r>
      <w:ins w:id="655" w:author="Martin Petruľák" w:date="2019-01-04T09:10:00Z">
        <w:r w:rsidR="00630F1B">
          <w:t xml:space="preserve"> márnym uplynutím lehoty na prijatie návrhu</w:t>
        </w:r>
      </w:ins>
      <w:r w:rsidR="00EB51B3">
        <w:t>.</w:t>
      </w:r>
    </w:p>
    <w:p w14:paraId="04BA1E8C" w14:textId="5C84AEFA" w:rsidR="00A47C67" w:rsidRDefault="00A47C67" w:rsidP="00536E59">
      <w:pPr>
        <w:pStyle w:val="Odsekzoznamu"/>
      </w:pPr>
      <w:r>
        <w:t>Ak poistná suma prevyšuje poistnú hodnotu poisteného majetku</w:t>
      </w:r>
      <w:r w:rsidR="0040039D">
        <w:t xml:space="preserve"> o viac ako 10 %</w:t>
      </w:r>
      <w:r>
        <w:t xml:space="preserve"> a v poistnej zmluve bolo dohodnuté jednorazové poistné, má poisťovateľ právo sa domáhať zníženia poistnej sumy s tým, že bude pomerne znížené aj jednorazové poistné na zostávajúcu poistnú dobu a poistník má právo sa domáhať zníženia jednorazového poistného na zostávajúcu poistnú dobu s tým, že bude pomerne znížená aj poistná suma</w:t>
      </w:r>
      <w:ins w:id="656" w:author="Martin Petruľák" w:date="2019-01-04T09:25:00Z">
        <w:r w:rsidR="00D26EA0">
          <w:t>; t</w:t>
        </w:r>
      </w:ins>
      <w:ins w:id="657" w:author="Martin Petruľák" w:date="2019-01-04T09:26:00Z">
        <w:r w:rsidR="00D26EA0">
          <w:t>o neplatí, ak do konca poistnej doby zostáva menej ako jeden rok</w:t>
        </w:r>
      </w:ins>
      <w:ins w:id="658" w:author="Martin Petruľák" w:date="2019-01-04T09:48:00Z">
        <w:r w:rsidR="006F64E8">
          <w:t xml:space="preserve"> </w:t>
        </w:r>
      </w:ins>
      <w:del w:id="659" w:author="Martin Petruľák" w:date="2019-01-04T09:25:00Z">
        <w:r w:rsidR="00EB51B3" w:rsidDel="00D26EA0">
          <w:delText>.</w:delText>
        </w:r>
      </w:del>
    </w:p>
    <w:p w14:paraId="73329AA0" w14:textId="77777777" w:rsidR="00C76F66" w:rsidRDefault="00C76F66" w:rsidP="00536E59">
      <w:pPr>
        <w:pStyle w:val="Odsekzoznamu"/>
      </w:pPr>
      <w:r>
        <w:t xml:space="preserve">Poisťovateľ nie je povinný poskytnúť poistné plnenie vyššie ako je úbytok majetku alebo </w:t>
      </w:r>
      <w:r w:rsidRPr="00C76F66">
        <w:rPr>
          <w:highlight w:val="yellow"/>
        </w:rPr>
        <w:t>škoda vzniknutá</w:t>
      </w:r>
      <w:r>
        <w:t xml:space="preserve"> poistnou udalosťou, a to ani v prípade, ak poistná suma prevyšuje poistnú hodnotu v čase poistnej udalosti</w:t>
      </w:r>
      <w:r w:rsidR="003F623F">
        <w:t>.</w:t>
      </w:r>
    </w:p>
    <w:p w14:paraId="7762EE0C" w14:textId="754ABCC5" w:rsidR="00A47C67" w:rsidRPr="00A47C67" w:rsidRDefault="00A47C67" w:rsidP="00A47C67">
      <w:pPr>
        <w:rPr>
          <w:b/>
        </w:rPr>
      </w:pPr>
      <w:r w:rsidRPr="00A47C67">
        <w:rPr>
          <w:b/>
        </w:rPr>
        <w:t>Poznámky: § 2853 NOZ</w:t>
      </w:r>
      <w:r>
        <w:rPr>
          <w:b/>
        </w:rPr>
        <w:t xml:space="preserve">, </w:t>
      </w:r>
      <w:commentRangeStart w:id="660"/>
      <w:r>
        <w:rPr>
          <w:b/>
        </w:rPr>
        <w:t>§ 74 VVG</w:t>
      </w:r>
      <w:commentRangeEnd w:id="660"/>
      <w:r w:rsidR="00EB51B3">
        <w:rPr>
          <w:rStyle w:val="Odkaznakomentr"/>
        </w:rPr>
        <w:commentReference w:id="660"/>
      </w:r>
      <w:r w:rsidR="00C76F66">
        <w:rPr>
          <w:b/>
        </w:rPr>
        <w:t>, § 50 Z1934,</w:t>
      </w:r>
      <w:ins w:id="661" w:author="Martin Petruľák" w:date="2018-12-06T17:23:00Z">
        <w:r w:rsidR="00B41321">
          <w:rPr>
            <w:b/>
          </w:rPr>
          <w:t xml:space="preserve"> </w:t>
        </w:r>
      </w:ins>
      <w:ins w:id="662" w:author="Martin Petruľák" w:date="2019-01-04T10:12:00Z">
        <w:r w:rsidR="00B328AD">
          <w:rPr>
            <w:b/>
          </w:rPr>
          <w:t xml:space="preserve">§ 35 Z1950, </w:t>
        </w:r>
      </w:ins>
      <w:ins w:id="663" w:author="Martin Petruľák" w:date="2018-12-06T17:23:00Z">
        <w:r w:rsidR="00B41321">
          <w:rPr>
            <w:b/>
          </w:rPr>
          <w:t>8:103 PEICL, 8:101</w:t>
        </w:r>
      </w:ins>
      <w:ins w:id="664" w:author="Martin Petruľák" w:date="2018-12-06T17:24:00Z">
        <w:r w:rsidR="00B41321">
          <w:rPr>
            <w:b/>
          </w:rPr>
          <w:t xml:space="preserve"> PEICL</w:t>
        </w:r>
      </w:ins>
      <w:ins w:id="665" w:author="Martin Petruľák" w:date="2019-01-03T11:08:00Z">
        <w:r w:rsidR="00FC564C">
          <w:rPr>
            <w:b/>
          </w:rPr>
          <w:t>, 6:458 NHCC,</w:t>
        </w:r>
      </w:ins>
    </w:p>
    <w:p w14:paraId="2953415D" w14:textId="77777777" w:rsidR="00A47C67" w:rsidRDefault="00A47C67" w:rsidP="00347D27">
      <w:pPr>
        <w:jc w:val="center"/>
        <w:rPr>
          <w:b/>
        </w:rPr>
      </w:pPr>
    </w:p>
    <w:p w14:paraId="79FF6220" w14:textId="77777777" w:rsidR="00347D27" w:rsidRDefault="00347D27" w:rsidP="00C01DCC">
      <w:pPr>
        <w:pStyle w:val="Nadpis3"/>
      </w:pPr>
      <w:r>
        <w:br/>
      </w:r>
      <w:bookmarkStart w:id="666" w:name="_Ref531185421"/>
      <w:r>
        <w:t>Podpoistenie</w:t>
      </w:r>
      <w:bookmarkEnd w:id="666"/>
    </w:p>
    <w:p w14:paraId="5564618E" w14:textId="74FA7B55" w:rsidR="00347D27" w:rsidRPr="00347D27" w:rsidRDefault="00347D27" w:rsidP="00A47C67">
      <w:r w:rsidRPr="00347D27">
        <w:t xml:space="preserve">Ak je </w:t>
      </w:r>
      <w:r>
        <w:t>v čase vzniku poistnej udalosti</w:t>
      </w:r>
      <w:r w:rsidRPr="00347D27">
        <w:t xml:space="preserve"> poi</w:t>
      </w:r>
      <w:r>
        <w:t xml:space="preserve">stná </w:t>
      </w:r>
      <w:ins w:id="667" w:author="Martin Petruľák" w:date="2019-01-04T09:25:00Z">
        <w:r w:rsidR="00D26EA0">
          <w:t xml:space="preserve"> </w:t>
        </w:r>
      </w:ins>
      <w:r>
        <w:t xml:space="preserve">suma </w:t>
      </w:r>
      <w:del w:id="668" w:author="Martin Petruľák" w:date="2019-01-04T09:11:00Z">
        <w:r w:rsidR="00A47C67" w:rsidDel="00630F1B">
          <w:delText>(</w:delText>
        </w:r>
        <w:r w:rsidR="00A47C67" w:rsidRPr="00A47C67" w:rsidDel="00630F1B">
          <w:rPr>
            <w:highlight w:val="yellow"/>
          </w:rPr>
          <w:delText>podstatne</w:delText>
        </w:r>
        <w:r w:rsidR="00A47C67" w:rsidDel="00630F1B">
          <w:delText>)</w:delText>
        </w:r>
      </w:del>
      <w:r w:rsidR="00A47C67">
        <w:t xml:space="preserve"> </w:t>
      </w:r>
      <w:r>
        <w:t xml:space="preserve">nižšia ako poistná hodnota </w:t>
      </w:r>
      <w:r w:rsidR="00A47C67">
        <w:t xml:space="preserve">poisteného majetku, je poisťovateľ oprávnený </w:t>
      </w:r>
      <w:r w:rsidR="00A47C67" w:rsidRPr="00624C84">
        <w:rPr>
          <w:highlight w:val="yellow"/>
          <w:rPrChange w:id="669" w:author="Martin Petruľák" w:date="2019-01-04T10:55:00Z">
            <w:rPr/>
          </w:rPrChange>
        </w:rPr>
        <w:t>znížiť</w:t>
      </w:r>
      <w:r w:rsidR="00A47C67">
        <w:t xml:space="preserve"> poistné plnenie v rovnakom pomere, v akom je výška poistnej sumy k skutočnej výške poistnej hodnoty poisteného majetku</w:t>
      </w:r>
      <w:ins w:id="670" w:author="Martin Petruľák" w:date="2019-01-04T10:55:00Z">
        <w:r w:rsidR="008233B8">
          <w:t>, ak nebolo dohodnuté inak</w:t>
        </w:r>
      </w:ins>
      <w:r w:rsidR="00A47C67">
        <w:t xml:space="preserve">. </w:t>
      </w:r>
    </w:p>
    <w:p w14:paraId="06FF6F36" w14:textId="7E34F762" w:rsidR="00E13F9C" w:rsidRDefault="00A47C67" w:rsidP="00B340A5">
      <w:pPr>
        <w:rPr>
          <w:b/>
        </w:rPr>
      </w:pPr>
      <w:r w:rsidRPr="00A47C67">
        <w:rPr>
          <w:b/>
        </w:rPr>
        <w:t>Poznámky: § 2854 NOZ, § 75 VVG</w:t>
      </w:r>
      <w:r w:rsidR="00D61D96">
        <w:rPr>
          <w:b/>
        </w:rPr>
        <w:t>, § 583 ZMO</w:t>
      </w:r>
      <w:r w:rsidR="00C76F66">
        <w:rPr>
          <w:b/>
        </w:rPr>
        <w:t>, § 52 Z1934,</w:t>
      </w:r>
      <w:ins w:id="671" w:author="Martin Petruľák" w:date="2019-01-04T10:12:00Z">
        <w:r w:rsidR="00EC6695">
          <w:rPr>
            <w:b/>
          </w:rPr>
          <w:t xml:space="preserve"> § 36 Z1950,</w:t>
        </w:r>
      </w:ins>
      <w:ins w:id="672" w:author="Martin Petruľák" w:date="2018-12-06T17:20:00Z">
        <w:r w:rsidR="00B41321">
          <w:rPr>
            <w:b/>
          </w:rPr>
          <w:t xml:space="preserve"> 8:10</w:t>
        </w:r>
      </w:ins>
      <w:ins w:id="673" w:author="Martin Petruľák" w:date="2018-12-06T17:21:00Z">
        <w:r w:rsidR="00B41321">
          <w:rPr>
            <w:b/>
          </w:rPr>
          <w:t>2</w:t>
        </w:r>
      </w:ins>
      <w:ins w:id="674" w:author="Martin Petruľák" w:date="2019-01-03T11:12:00Z">
        <w:r w:rsidR="00FC564C">
          <w:rPr>
            <w:b/>
          </w:rPr>
          <w:t xml:space="preserve"> PEICL, 6:460 NHCC, </w:t>
        </w:r>
      </w:ins>
    </w:p>
    <w:p w14:paraId="105A304E" w14:textId="77777777" w:rsidR="0040039D" w:rsidRPr="00A47C67" w:rsidRDefault="0040039D" w:rsidP="00B340A5">
      <w:pPr>
        <w:rPr>
          <w:b/>
        </w:rPr>
      </w:pPr>
    </w:p>
    <w:p w14:paraId="6EFBD0F6" w14:textId="77777777" w:rsidR="00611588" w:rsidRDefault="00611588" w:rsidP="00611588">
      <w:pPr>
        <w:pStyle w:val="Nadpis3"/>
      </w:pPr>
      <w:r>
        <w:br/>
      </w:r>
      <w:r w:rsidR="00B423B0">
        <w:t>F</w:t>
      </w:r>
      <w:r>
        <w:t>ranšíza</w:t>
      </w:r>
      <w:r w:rsidR="00B423B0">
        <w:t xml:space="preserve"> a spoluúčasť</w:t>
      </w:r>
    </w:p>
    <w:p w14:paraId="4D8C6926" w14:textId="3A1F5DB9" w:rsidR="00611588" w:rsidRDefault="00611588" w:rsidP="00611588">
      <w:r>
        <w:t xml:space="preserve">V poistnej zmluve možno dohodnúť, že poisťovateľovi vznikne povinnosť plniť </w:t>
      </w:r>
      <w:r w:rsidR="00CE332C">
        <w:t xml:space="preserve">až keď </w:t>
      </w:r>
      <w:ins w:id="675" w:author="Martin Petruľák" w:date="2019-01-03T11:09:00Z">
        <w:r w:rsidR="00FC564C">
          <w:t xml:space="preserve">úbytok majetku alebo </w:t>
        </w:r>
      </w:ins>
      <w:r w:rsidR="00CE332C">
        <w:t xml:space="preserve">výška škody presiahne určitú sumu (franšíza) alebo že poistné plnenie poisťovateľa bude znížené </w:t>
      </w:r>
      <w:r w:rsidR="00CE332C">
        <w:lastRenderedPageBreak/>
        <w:t xml:space="preserve">o dohodnutú sumu alebo podiel vyjadrujúci účasť </w:t>
      </w:r>
      <w:r w:rsidR="00932114">
        <w:t>osoby oprávnenej na poistné plnenie</w:t>
      </w:r>
      <w:r w:rsidR="00CE332C">
        <w:t xml:space="preserve"> na poistnej udalosti (spoluúčasť).</w:t>
      </w:r>
    </w:p>
    <w:p w14:paraId="1EAAB358" w14:textId="77777777" w:rsidR="00932114" w:rsidRPr="00932114" w:rsidRDefault="00932114" w:rsidP="00611588">
      <w:pPr>
        <w:rPr>
          <w:b/>
        </w:rPr>
      </w:pPr>
      <w:r w:rsidRPr="00932114">
        <w:rPr>
          <w:b/>
        </w:rPr>
        <w:t>Poznámky: § 28 NZPZ</w:t>
      </w:r>
      <w:r>
        <w:rPr>
          <w:b/>
        </w:rPr>
        <w:t>, § 28 ZPS,</w:t>
      </w:r>
      <w:r w:rsidR="00B423B0">
        <w:rPr>
          <w:b/>
        </w:rPr>
        <w:t xml:space="preserve"> § 2815 NOZ</w:t>
      </w:r>
      <w:r w:rsidR="00990C50">
        <w:rPr>
          <w:b/>
        </w:rPr>
        <w:t xml:space="preserve">, L121-5 </w:t>
      </w:r>
      <w:proofErr w:type="spellStart"/>
      <w:r w:rsidR="00990C50">
        <w:rPr>
          <w:b/>
        </w:rPr>
        <w:t>CdA</w:t>
      </w:r>
      <w:proofErr w:type="spellEnd"/>
    </w:p>
    <w:p w14:paraId="15AEF6F6" w14:textId="77777777" w:rsidR="00EB51B3" w:rsidRDefault="00EB51B3" w:rsidP="00611588"/>
    <w:p w14:paraId="7444F37C" w14:textId="77777777" w:rsidR="00EB51B3" w:rsidRDefault="00EB51B3" w:rsidP="00EB51B3">
      <w:pPr>
        <w:pStyle w:val="Nadpis3"/>
      </w:pPr>
      <w:r>
        <w:br/>
      </w:r>
      <w:r w:rsidR="00C76F66">
        <w:t>Prevenčná a zachraňovacia povinnosť</w:t>
      </w:r>
    </w:p>
    <w:p w14:paraId="143DDE20" w14:textId="77777777" w:rsidR="00D61D96" w:rsidRDefault="00D61D96" w:rsidP="000A0338">
      <w:pPr>
        <w:pStyle w:val="Odsekzoznamu"/>
        <w:numPr>
          <w:ilvl w:val="0"/>
          <w:numId w:val="20"/>
        </w:numPr>
        <w:ind w:left="426" w:hanging="426"/>
      </w:pPr>
      <w:r w:rsidRPr="00D61D96">
        <w:t>Poistený je povinný dbať, aby poistná udalosť nenastala; najmä nesmie porušovať povinnosti smerujúce k odvráteniu alebo zmenšeniu nebezpečenstva</w:t>
      </w:r>
      <w:r w:rsidR="009D5835">
        <w:t xml:space="preserve"> vzniku poistnej udalosti</w:t>
      </w:r>
      <w:r w:rsidRPr="00D61D96">
        <w:t xml:space="preserve">, ktoré sú mu právnymi predpismi uložené alebo </w:t>
      </w:r>
      <w:r w:rsidR="009D5835">
        <w:t>dohodnuté v poistnej zmluve a nesmie strpieť porušovanie týchto povinností inými osobami</w:t>
      </w:r>
      <w:r w:rsidRPr="00D61D96">
        <w:t>.</w:t>
      </w:r>
    </w:p>
    <w:p w14:paraId="247F31B1" w14:textId="77777777" w:rsidR="00EB51B3" w:rsidRDefault="00EB51B3" w:rsidP="002B358F">
      <w:pPr>
        <w:pStyle w:val="Odsekzoznamu"/>
      </w:pPr>
      <w:r>
        <w:t xml:space="preserve">Poistený má </w:t>
      </w:r>
      <w:del w:id="676" w:author="Martin Petruľák" w:date="2018-12-10T09:24:00Z">
        <w:r w:rsidDel="00226D57">
          <w:delText xml:space="preserve">v prípade vzniku poistnej udalosti </w:delText>
        </w:r>
      </w:del>
      <w:r>
        <w:t xml:space="preserve">povinnosť podľa možností vykonať opatrenia, ktoré smerujú k odvráteniu </w:t>
      </w:r>
      <w:r w:rsidR="008A4D9C" w:rsidRPr="008A4D9C">
        <w:t xml:space="preserve">bezprostredne hroziacej poistnej udalosti alebo </w:t>
      </w:r>
      <w:r w:rsidR="008A4D9C">
        <w:t>k</w:t>
      </w:r>
      <w:r w:rsidR="008A4D9C" w:rsidRPr="008A4D9C">
        <w:t xml:space="preserve"> zmierneni</w:t>
      </w:r>
      <w:r w:rsidR="008A4D9C">
        <w:t>u</w:t>
      </w:r>
      <w:r w:rsidR="008A4D9C" w:rsidRPr="008A4D9C">
        <w:t xml:space="preserve"> následkov prebiehajúcej poistnej udalosti</w:t>
      </w:r>
      <w:r>
        <w:t xml:space="preserve">. </w:t>
      </w:r>
    </w:p>
    <w:p w14:paraId="3EA21264" w14:textId="77777777" w:rsidR="00D61D96" w:rsidRDefault="00D61D96" w:rsidP="002B358F">
      <w:pPr>
        <w:pStyle w:val="Odsekzoznamu"/>
        <w:rPr>
          <w:ins w:id="677" w:author="Martin Petruľák" w:date="2018-12-10T09:28:00Z"/>
        </w:rPr>
      </w:pPr>
      <w:r w:rsidRPr="0093006C">
        <w:t xml:space="preserve">Ak poistený vedome alebo následkom požitia alkoholu alebo návykových látok porušil povinnosti uvedené v odseku </w:t>
      </w:r>
      <w:r w:rsidRPr="003F623F">
        <w:rPr>
          <w:highlight w:val="green"/>
        </w:rPr>
        <w:t>1</w:t>
      </w:r>
      <w:r w:rsidRPr="0093006C">
        <w:t xml:space="preserve"> a</w:t>
      </w:r>
      <w:r w:rsidR="008A4D9C">
        <w:t> </w:t>
      </w:r>
      <w:r w:rsidR="009D5835" w:rsidRPr="003F623F">
        <w:rPr>
          <w:highlight w:val="green"/>
        </w:rPr>
        <w:t>2</w:t>
      </w:r>
      <w:r w:rsidR="008A4D9C">
        <w:t>,</w:t>
      </w:r>
      <w:r w:rsidR="009D5835">
        <w:t xml:space="preserve"> </w:t>
      </w:r>
      <w:r w:rsidRPr="0093006C">
        <w:t>toto porušenie podstatne prispelo ku vzniku poistnej udalosti alebo k väčšiemu rozsahu jej následkov, je poisťovateľ oprávnený plnenie z poistnej zmluvy primerane znížiť. To isté platí, ak porušil</w:t>
      </w:r>
      <w:r w:rsidR="008A4D9C">
        <w:t>a</w:t>
      </w:r>
      <w:r w:rsidRPr="0093006C">
        <w:t xml:space="preserve"> tieto povinnosti vedome alebo následkom požitia alkoholu alebo návykových látok </w:t>
      </w:r>
      <w:r w:rsidR="008A4D9C">
        <w:t>osoba</w:t>
      </w:r>
      <w:r w:rsidRPr="0093006C">
        <w:t>, kto</w:t>
      </w:r>
      <w:r w:rsidR="008A4D9C">
        <w:t>rá</w:t>
      </w:r>
      <w:r w:rsidRPr="0093006C">
        <w:t xml:space="preserve"> s poisteným žije v spoločnej domácnosti.</w:t>
      </w:r>
    </w:p>
    <w:p w14:paraId="6AA85DEB" w14:textId="77777777" w:rsidR="00226D57" w:rsidRPr="003B02C1" w:rsidRDefault="00226D57" w:rsidP="002B358F">
      <w:pPr>
        <w:pStyle w:val="Odsekzoznamu"/>
      </w:pPr>
      <w:ins w:id="678" w:author="Martin Petruľák" w:date="2018-12-10T09:28:00Z">
        <w:r>
          <w:t>Ustanovenie odseku 2 sa neuplatní v poistení úrazu.</w:t>
        </w:r>
      </w:ins>
    </w:p>
    <w:p w14:paraId="5827E72C" w14:textId="7B848C3A" w:rsidR="00D61D96" w:rsidRPr="008A4D9C" w:rsidRDefault="009D5835" w:rsidP="00EB51B3">
      <w:pPr>
        <w:rPr>
          <w:b/>
        </w:rPr>
      </w:pPr>
      <w:r w:rsidRPr="008A4D9C">
        <w:rPr>
          <w:b/>
        </w:rPr>
        <w:t>Poznámky: § 82 VVG</w:t>
      </w:r>
      <w:r w:rsidR="00386942">
        <w:rPr>
          <w:b/>
        </w:rPr>
        <w:t xml:space="preserve">, § 62 </w:t>
      </w:r>
      <w:proofErr w:type="spellStart"/>
      <w:r w:rsidR="00386942">
        <w:rPr>
          <w:b/>
        </w:rPr>
        <w:t>VersVG</w:t>
      </w:r>
      <w:proofErr w:type="spellEnd"/>
      <w:r w:rsidR="00386942">
        <w:rPr>
          <w:b/>
        </w:rPr>
        <w:t>,</w:t>
      </w:r>
      <w:r w:rsidR="000F7618">
        <w:rPr>
          <w:b/>
        </w:rPr>
        <w:t xml:space="preserve"> § 32 NZPZ</w:t>
      </w:r>
      <w:r w:rsidR="00C76F66">
        <w:rPr>
          <w:b/>
        </w:rPr>
        <w:t>, § 56 Z1934</w:t>
      </w:r>
      <w:ins w:id="679" w:author="Martin Petruľák" w:date="2019-01-03T11:25:00Z">
        <w:r w:rsidR="00FC564C">
          <w:rPr>
            <w:b/>
          </w:rPr>
          <w:t>, 6:463 NHCC</w:t>
        </w:r>
      </w:ins>
    </w:p>
    <w:p w14:paraId="0DDC64EB" w14:textId="77777777" w:rsidR="00EB51B3" w:rsidRDefault="00EB51B3" w:rsidP="00EB51B3">
      <w:pPr>
        <w:jc w:val="center"/>
      </w:pPr>
    </w:p>
    <w:p w14:paraId="5B184E5B" w14:textId="77777777" w:rsidR="001C16DF" w:rsidRDefault="001C16DF" w:rsidP="001C16DF">
      <w:pPr>
        <w:pStyle w:val="Nadpis3"/>
      </w:pPr>
      <w:r>
        <w:br/>
      </w:r>
      <w:commentRangeStart w:id="680"/>
      <w:r>
        <w:t>Zachraňovacie náklady</w:t>
      </w:r>
      <w:commentRangeEnd w:id="680"/>
      <w:r w:rsidR="00552E48">
        <w:rPr>
          <w:rStyle w:val="Odkaznakomentr"/>
          <w:rFonts w:asciiTheme="minorHAnsi" w:eastAsiaTheme="minorHAnsi" w:hAnsiTheme="minorHAnsi" w:cstheme="minorBidi"/>
          <w:b w:val="0"/>
        </w:rPr>
        <w:commentReference w:id="680"/>
      </w:r>
    </w:p>
    <w:p w14:paraId="4E82E1BC" w14:textId="77777777" w:rsidR="001C16DF" w:rsidRDefault="001C16DF" w:rsidP="000A0338">
      <w:pPr>
        <w:pStyle w:val="Odsekzoznamu"/>
        <w:numPr>
          <w:ilvl w:val="0"/>
          <w:numId w:val="21"/>
        </w:numPr>
        <w:ind w:left="426" w:hanging="426"/>
      </w:pPr>
      <w:r w:rsidRPr="00EE4D13">
        <w:t xml:space="preserve">Ak urobil poistený opatrenia, ktoré mohol vzhľadom na okolnosti prípadu považovať za potrebné na odvrátenie bezprostredne hroziacej poistnej udalosti alebo na zmiernenie následkov </w:t>
      </w:r>
      <w:r>
        <w:t xml:space="preserve">prebiehajúcej </w:t>
      </w:r>
      <w:r w:rsidRPr="00EE4D13">
        <w:t xml:space="preserve">poistnej udalosti, je </w:t>
      </w:r>
      <w:r>
        <w:t>poisťovateľ</w:t>
      </w:r>
      <w:r w:rsidRPr="00EE4D13">
        <w:t xml:space="preserve"> povinn</w:t>
      </w:r>
      <w:r>
        <w:t>ý</w:t>
      </w:r>
      <w:r w:rsidRPr="00EE4D13">
        <w:t xml:space="preserve"> </w:t>
      </w:r>
      <w:r>
        <w:t xml:space="preserve">uhradiť mu </w:t>
      </w:r>
      <w:commentRangeStart w:id="681"/>
      <w:r>
        <w:t>náklady</w:t>
      </w:r>
      <w:commentRangeEnd w:id="681"/>
      <w:r w:rsidR="001C0FD7">
        <w:rPr>
          <w:rStyle w:val="Odkaznakomentr"/>
        </w:rPr>
        <w:commentReference w:id="681"/>
      </w:r>
      <w:r w:rsidRPr="00EE4D13">
        <w:t xml:space="preserve">, ktoré na také opatrenia </w:t>
      </w:r>
      <w:commentRangeStart w:id="682"/>
      <w:r w:rsidRPr="00EE4D13">
        <w:t>vynaložil</w:t>
      </w:r>
      <w:commentRangeEnd w:id="682"/>
      <w:r w:rsidR="00922793">
        <w:rPr>
          <w:rStyle w:val="Odkaznakomentr"/>
        </w:rPr>
        <w:commentReference w:id="682"/>
      </w:r>
      <w:r w:rsidRPr="00EE4D13">
        <w:t>,</w:t>
      </w:r>
      <w:ins w:id="683" w:author="Martin Petruľák" w:date="2018-12-10T11:14:00Z">
        <w:r w:rsidR="00843318">
          <w:t xml:space="preserve"> v rozsahu, v akom</w:t>
        </w:r>
      </w:ins>
      <w:r w:rsidRPr="00EE4D13">
        <w:t xml:space="preserve"> </w:t>
      </w:r>
      <w:del w:id="684" w:author="Martin Petruľák" w:date="2018-12-10T11:14:00Z">
        <w:r w:rsidRPr="00EE4D13" w:rsidDel="00843318">
          <w:delText xml:space="preserve">ak </w:delText>
        </w:r>
      </w:del>
      <w:r w:rsidRPr="00EE4D13">
        <w:t xml:space="preserve">boli </w:t>
      </w:r>
      <w:r>
        <w:t xml:space="preserve">účelné a </w:t>
      </w:r>
      <w:r w:rsidRPr="00EE4D13">
        <w:t xml:space="preserve">úmerné </w:t>
      </w:r>
      <w:r>
        <w:t>poistnej hodnote</w:t>
      </w:r>
      <w:r w:rsidRPr="00EE4D13">
        <w:t xml:space="preserve"> veci</w:t>
      </w:r>
      <w:r>
        <w:t>, a to aj v prípade, ak sa požadovaný výsledok nedostavil.</w:t>
      </w:r>
    </w:p>
    <w:p w14:paraId="0E1AB9A0" w14:textId="794D6F11" w:rsidR="001C16DF" w:rsidRDefault="001C16DF" w:rsidP="002B358F">
      <w:pPr>
        <w:pStyle w:val="Odsekzoznamu"/>
      </w:pPr>
      <w:commentRangeStart w:id="685"/>
      <w:r>
        <w:t xml:space="preserve">Poisťovateľ </w:t>
      </w:r>
      <w:del w:id="686" w:author="Martin Petruľák" w:date="2019-01-03T16:58:00Z">
        <w:r w:rsidDel="00702AF8">
          <w:delText xml:space="preserve">vždy </w:delText>
        </w:r>
      </w:del>
      <w:ins w:id="687" w:author="Martin Petruľák" w:date="2019-01-03T16:59:00Z">
        <w:r w:rsidR="00702AF8">
          <w:t xml:space="preserve">bez obmedzenia výšky </w:t>
        </w:r>
      </w:ins>
      <w:r>
        <w:t>uhradí účelne vynaložené náklady na opatrenia, ktoré boli vykonané na jeho pokyn</w:t>
      </w:r>
      <w:r w:rsidR="00ED0182">
        <w:t xml:space="preserve"> alebo s jeho súhlasom</w:t>
      </w:r>
      <w:r>
        <w:t>.</w:t>
      </w:r>
      <w:commentRangeEnd w:id="685"/>
      <w:r w:rsidR="00721643">
        <w:rPr>
          <w:rStyle w:val="Odkaznakomentr"/>
        </w:rPr>
        <w:commentReference w:id="685"/>
      </w:r>
    </w:p>
    <w:p w14:paraId="324FD7D0" w14:textId="77777777" w:rsidR="001C16DF" w:rsidRDefault="001C16DF" w:rsidP="002B358F">
      <w:pPr>
        <w:pStyle w:val="Odsekzoznamu"/>
      </w:pPr>
      <w:r>
        <w:t xml:space="preserve">Ak náklady podľa odseku </w:t>
      </w:r>
      <w:r w:rsidR="00DD6B1B" w:rsidRPr="00EF0BC9">
        <w:rPr>
          <w:highlight w:val="green"/>
        </w:rPr>
        <w:t>1</w:t>
      </w:r>
      <w:r>
        <w:t xml:space="preserve">  vynaložila tretia osoba nad rámec svojich zákonných povinností, má poisťovateľ povinnosť ich nahradiť v rovnakom rozsahu ako poistenému.</w:t>
      </w:r>
    </w:p>
    <w:p w14:paraId="3C17123E" w14:textId="77777777" w:rsidR="0067199E" w:rsidRDefault="0067199E" w:rsidP="0067199E">
      <w:pPr>
        <w:pStyle w:val="Odsekzoznamu"/>
      </w:pPr>
      <w:r>
        <w:t xml:space="preserve">Poisťovateľ nenahrádza náklady vynaložené na obvyklú údržbu alebo na ošetrovanie </w:t>
      </w:r>
      <w:del w:id="688" w:author="Martin Petruľák" w:date="2018-12-06T17:28:00Z">
        <w:r w:rsidDel="00B41321">
          <w:delText xml:space="preserve">poistenej </w:delText>
        </w:r>
      </w:del>
      <w:ins w:id="689" w:author="Martin Petruľák" w:date="2018-12-06T17:28:00Z">
        <w:r w:rsidR="00B41321">
          <w:t>poisteného majetku</w:t>
        </w:r>
      </w:ins>
      <w:del w:id="690" w:author="Martin Petruľák" w:date="2018-12-06T17:28:00Z">
        <w:r w:rsidDel="00B41321">
          <w:delText>veci</w:delText>
        </w:r>
      </w:del>
      <w:r>
        <w:t>.</w:t>
      </w:r>
    </w:p>
    <w:p w14:paraId="5C239988" w14:textId="77777777" w:rsidR="0067199E" w:rsidRDefault="0067199E" w:rsidP="002B358F">
      <w:pPr>
        <w:pStyle w:val="Odsekzoznamu"/>
      </w:pPr>
      <w:r>
        <w:t xml:space="preserve">Zachraňovacie náklady podľa odsekov </w:t>
      </w:r>
      <w:r w:rsidRPr="00EF0BC9">
        <w:rPr>
          <w:highlight w:val="green"/>
        </w:rPr>
        <w:t>1</w:t>
      </w:r>
      <w:r w:rsidRPr="00EF0BC9">
        <w:t xml:space="preserve"> až </w:t>
      </w:r>
      <w:r w:rsidRPr="00EF0BC9">
        <w:rPr>
          <w:highlight w:val="green"/>
        </w:rPr>
        <w:t>3</w:t>
      </w:r>
      <w:r>
        <w:t xml:space="preserve"> </w:t>
      </w:r>
      <w:r w:rsidR="00ED0182">
        <w:t>sa nezapočítavajú do poistného plnenia</w:t>
      </w:r>
      <w:r>
        <w:t xml:space="preserve">. </w:t>
      </w:r>
      <w:r w:rsidR="00ED0182">
        <w:t>Ak sa v poistnej zmluve dohodla horná hranica pre úhradu zachraňovacích nákladov, nesmie byť nižšia ako 30 % z poistnej sumy.</w:t>
      </w:r>
      <w:r>
        <w:t xml:space="preserve"> </w:t>
      </w:r>
    </w:p>
    <w:p w14:paraId="5CC5DB68" w14:textId="77777777" w:rsidR="001C16DF" w:rsidRDefault="0067199E" w:rsidP="002B358F">
      <w:pPr>
        <w:pStyle w:val="Odsekzoznamu"/>
        <w:rPr>
          <w:ins w:id="691" w:author="Martin Petruľák" w:date="2018-12-10T09:28:00Z"/>
        </w:rPr>
      </w:pPr>
      <w:r>
        <w:t xml:space="preserve">Ustanovenia </w:t>
      </w:r>
      <w:r w:rsidR="0087022D">
        <w:fldChar w:fldCharType="begin"/>
      </w:r>
      <w:r w:rsidR="0087022D">
        <w:instrText xml:space="preserve"> REF _Ref531185421 \r \h  \* MERGEFORMAT </w:instrText>
      </w:r>
      <w:r w:rsidR="0087022D">
        <w:fldChar w:fldCharType="separate"/>
      </w:r>
      <w:r w:rsidR="003F623F">
        <w:rPr>
          <w:highlight w:val="green"/>
        </w:rPr>
        <w:t>§ 1445</w:t>
      </w:r>
      <w:r w:rsidR="0087022D">
        <w:fldChar w:fldCharType="end"/>
      </w:r>
      <w:r w:rsidR="001C5CEA">
        <w:t xml:space="preserve"> </w:t>
      </w:r>
      <w:r>
        <w:t xml:space="preserve">a </w:t>
      </w:r>
      <w:r w:rsidR="0087022D">
        <w:fldChar w:fldCharType="begin"/>
      </w:r>
      <w:r w:rsidR="0087022D">
        <w:instrText xml:space="preserve"> REF _Ref531185480 \r \h  \* MERGEFORMAT </w:instrText>
      </w:r>
      <w:r w:rsidR="0087022D">
        <w:fldChar w:fldCharType="separate"/>
      </w:r>
      <w:r w:rsidR="003F623F">
        <w:rPr>
          <w:highlight w:val="green"/>
        </w:rPr>
        <w:t>§ 1430</w:t>
      </w:r>
      <w:r w:rsidR="0087022D">
        <w:fldChar w:fldCharType="end"/>
      </w:r>
      <w:r>
        <w:t xml:space="preserve"> sa uplatnia primerane</w:t>
      </w:r>
      <w:r w:rsidR="001C16DF">
        <w:t>.</w:t>
      </w:r>
    </w:p>
    <w:p w14:paraId="2D7F1F4A" w14:textId="77777777" w:rsidR="00226D57" w:rsidRPr="007E5BCD" w:rsidRDefault="00226D57" w:rsidP="002B358F">
      <w:pPr>
        <w:pStyle w:val="Odsekzoznamu"/>
      </w:pPr>
      <w:ins w:id="692" w:author="Martin Petruľák" w:date="2018-12-10T09:28:00Z">
        <w:r>
          <w:t>Ustanovenia odsekov 1 až 6 sa neuplatnia v prípade poistenia úrazu.</w:t>
        </w:r>
      </w:ins>
    </w:p>
    <w:p w14:paraId="00E0330D" w14:textId="2D2D3115" w:rsidR="001C16DF" w:rsidRDefault="001C16DF" w:rsidP="001C16DF">
      <w:pPr>
        <w:rPr>
          <w:b/>
        </w:rPr>
      </w:pPr>
      <w:r w:rsidRPr="007E5BCD">
        <w:rPr>
          <w:b/>
        </w:rPr>
        <w:t xml:space="preserve">Poznámky: </w:t>
      </w:r>
      <w:r>
        <w:rPr>
          <w:b/>
        </w:rPr>
        <w:t xml:space="preserve">§ </w:t>
      </w:r>
      <w:r w:rsidRPr="007E5BCD">
        <w:rPr>
          <w:b/>
        </w:rPr>
        <w:t>49 PPM</w:t>
      </w:r>
      <w:r>
        <w:rPr>
          <w:b/>
        </w:rPr>
        <w:t>, § 2819 NOZ, § 83 VVG</w:t>
      </w:r>
      <w:r w:rsidR="00D61D96">
        <w:rPr>
          <w:b/>
        </w:rPr>
        <w:t xml:space="preserve">, </w:t>
      </w:r>
      <w:ins w:id="693" w:author="Martin Petruľák" w:date="2018-12-13T14:50:00Z">
        <w:r w:rsidR="00304BCD">
          <w:rPr>
            <w:b/>
          </w:rPr>
          <w:t xml:space="preserve">§ 184 VVG, </w:t>
        </w:r>
      </w:ins>
      <w:r w:rsidR="00D61D96">
        <w:rPr>
          <w:b/>
        </w:rPr>
        <w:t>§ 585 ZMO</w:t>
      </w:r>
      <w:r w:rsidR="00386942">
        <w:rPr>
          <w:b/>
        </w:rPr>
        <w:t xml:space="preserve">, § 63 </w:t>
      </w:r>
      <w:proofErr w:type="spellStart"/>
      <w:r w:rsidR="00386942">
        <w:rPr>
          <w:b/>
        </w:rPr>
        <w:t>VersVG</w:t>
      </w:r>
      <w:proofErr w:type="spellEnd"/>
      <w:r w:rsidR="000F7618">
        <w:rPr>
          <w:b/>
        </w:rPr>
        <w:t xml:space="preserve">, § 32 NZPZ, </w:t>
      </w:r>
      <w:r w:rsidR="00C76F66">
        <w:rPr>
          <w:b/>
        </w:rPr>
        <w:t>§ 57 Z1934,</w:t>
      </w:r>
      <w:ins w:id="694" w:author="Martin Petruľák" w:date="2018-12-06T17:28:00Z">
        <w:r w:rsidR="00B41321">
          <w:rPr>
            <w:b/>
          </w:rPr>
          <w:t xml:space="preserve"> 9:102 PEICL</w:t>
        </w:r>
      </w:ins>
      <w:ins w:id="695" w:author="Martin Petruľák" w:date="2019-01-03T11:26:00Z">
        <w:r w:rsidR="000318A7">
          <w:rPr>
            <w:b/>
          </w:rPr>
          <w:t>, 6:463 NHCC</w:t>
        </w:r>
      </w:ins>
    </w:p>
    <w:p w14:paraId="3413330B" w14:textId="77777777" w:rsidR="001C16DF" w:rsidRDefault="001C16DF" w:rsidP="001C16DF">
      <w:pPr>
        <w:rPr>
          <w:b/>
        </w:rPr>
      </w:pPr>
    </w:p>
    <w:p w14:paraId="5F9A051D" w14:textId="77777777" w:rsidR="001C16DF" w:rsidRDefault="001C16DF" w:rsidP="008A4D9C">
      <w:pPr>
        <w:pStyle w:val="Nadpis3"/>
      </w:pPr>
      <w:r>
        <w:lastRenderedPageBreak/>
        <w:br/>
        <w:t>Prechod práv na poisťovateľa</w:t>
      </w:r>
    </w:p>
    <w:p w14:paraId="32C2FFE4" w14:textId="1608D7C0" w:rsidR="001909DC" w:rsidRDefault="001909DC" w:rsidP="000A0338">
      <w:pPr>
        <w:pStyle w:val="Odsekzoznamu"/>
        <w:numPr>
          <w:ilvl w:val="0"/>
          <w:numId w:val="22"/>
        </w:numPr>
        <w:ind w:left="426" w:hanging="426"/>
      </w:pPr>
      <w:r w:rsidRPr="0093006C">
        <w:t>Ak poisten</w:t>
      </w:r>
      <w:r w:rsidR="00665BB0">
        <w:t>ému</w:t>
      </w:r>
      <w:r w:rsidR="00403B6B">
        <w:t xml:space="preserve"> </w:t>
      </w:r>
      <w:r w:rsidR="00665BB0">
        <w:t>vzniklo v súvislosti s hroziacou alebo vzniknutou poistnou udalosťou</w:t>
      </w:r>
      <w:r w:rsidRPr="0093006C">
        <w:t xml:space="preserve"> proti inému právo na náhradu škody</w:t>
      </w:r>
      <w:r w:rsidR="00665BB0">
        <w:t xml:space="preserve"> alebo iné obdobné právo</w:t>
      </w:r>
      <w:r w:rsidRPr="0093006C">
        <w:t xml:space="preserve">, prechádza </w:t>
      </w:r>
      <w:r w:rsidR="00665BB0">
        <w:t xml:space="preserve">vyplatením plnenia z poistenia </w:t>
      </w:r>
      <w:r w:rsidRPr="0093006C">
        <w:t xml:space="preserve">jeho právo na poisťovateľa, a to do výšky plnenia, ktoré poisťovateľ </w:t>
      </w:r>
      <w:del w:id="696" w:author="Martin Petruľák" w:date="2019-01-04T11:26:00Z">
        <w:r w:rsidR="00AE0845" w:rsidDel="00E73597">
          <w:delText xml:space="preserve">tejto osobe </w:delText>
        </w:r>
      </w:del>
      <w:r w:rsidRPr="0093006C">
        <w:t>poskytol.</w:t>
      </w:r>
    </w:p>
    <w:p w14:paraId="7DDFA198" w14:textId="77777777" w:rsidR="001909DC" w:rsidRDefault="001909DC" w:rsidP="002B358F">
      <w:pPr>
        <w:pStyle w:val="Odsekzoznamu"/>
      </w:pPr>
      <w:r w:rsidRPr="0093006C">
        <w:t xml:space="preserve">Na poisťovateľa neprechádza </w:t>
      </w:r>
      <w:r w:rsidR="00377C89">
        <w:t xml:space="preserve">právo </w:t>
      </w:r>
      <w:r w:rsidRPr="0093006C">
        <w:t xml:space="preserve">proti osobám, ktoré </w:t>
      </w:r>
      <w:r w:rsidR="008E580F">
        <w:t xml:space="preserve">s </w:t>
      </w:r>
      <w:r w:rsidR="00377C89">
        <w:rPr>
          <w:highlight w:val="yellow"/>
        </w:rPr>
        <w:t>poisteným v čase vzniku poistnej udalosti</w:t>
      </w:r>
      <w:r w:rsidRPr="0093006C">
        <w:t xml:space="preserve"> ži</w:t>
      </w:r>
      <w:r w:rsidR="00377C89">
        <w:t>li</w:t>
      </w:r>
      <w:r w:rsidRPr="0093006C">
        <w:t xml:space="preserve"> </w:t>
      </w:r>
      <w:commentRangeStart w:id="697"/>
      <w:r w:rsidRPr="0093006C">
        <w:t xml:space="preserve">v spoločnej domácnosti alebo ktoré </w:t>
      </w:r>
      <w:r w:rsidR="00377C89">
        <w:t>boli</w:t>
      </w:r>
      <w:r w:rsidRPr="0093006C">
        <w:t xml:space="preserve"> na neho odkázané svojou výživou</w:t>
      </w:r>
      <w:commentRangeEnd w:id="697"/>
      <w:r w:rsidR="005F0DD3">
        <w:rPr>
          <w:rStyle w:val="Odkaznakomentr"/>
        </w:rPr>
        <w:commentReference w:id="697"/>
      </w:r>
      <w:r w:rsidR="00403B6B">
        <w:t xml:space="preserve">, okrem prípadu </w:t>
      </w:r>
      <w:r w:rsidRPr="0093006C">
        <w:t xml:space="preserve">ak tieto osoby spôsobili </w:t>
      </w:r>
      <w:r w:rsidR="00403B6B">
        <w:t>poistnú udalosť</w:t>
      </w:r>
      <w:r w:rsidRPr="0093006C">
        <w:t xml:space="preserve"> úmyselne</w:t>
      </w:r>
      <w:r>
        <w:t>.</w:t>
      </w:r>
    </w:p>
    <w:p w14:paraId="07474746" w14:textId="77777777" w:rsidR="001909DC" w:rsidRDefault="00377C89" w:rsidP="002B358F">
      <w:pPr>
        <w:pStyle w:val="Odsekzoznamu"/>
      </w:pPr>
      <w:r>
        <w:t xml:space="preserve">Poistený </w:t>
      </w:r>
      <w:r w:rsidR="001909DC">
        <w:t>je povinn</w:t>
      </w:r>
      <w:r>
        <w:t>ý</w:t>
      </w:r>
      <w:r w:rsidR="001909DC">
        <w:t xml:space="preserve"> </w:t>
      </w:r>
      <w:r w:rsidR="00CA3F3B">
        <w:t xml:space="preserve">dbať na ochranu svojho práva a </w:t>
      </w:r>
      <w:r w:rsidR="001909DC">
        <w:t>odovzdať poisťovateľovi potrebné doklady na uplatnenie a</w:t>
      </w:r>
      <w:r w:rsidR="00403B6B">
        <w:t> </w:t>
      </w:r>
      <w:r w:rsidR="001909DC">
        <w:t>preukázanie</w:t>
      </w:r>
      <w:r w:rsidR="00403B6B">
        <w:t xml:space="preserve"> </w:t>
      </w:r>
      <w:r w:rsidR="001909DC">
        <w:t>práva</w:t>
      </w:r>
      <w:r w:rsidR="00CA3F3B">
        <w:t>, ktoré na poisťovateľa prešlo</w:t>
      </w:r>
      <w:r w:rsidR="001909DC">
        <w:t>. Ak sa svojho práva vzdá</w:t>
      </w:r>
      <w:r w:rsidR="000F7618">
        <w:t>, včas ho neuplatní</w:t>
      </w:r>
      <w:r w:rsidR="001909DC">
        <w:t xml:space="preserve"> alebo </w:t>
      </w:r>
      <w:ins w:id="698" w:author="Martin Petruľák" w:date="2018-12-07T15:16:00Z">
        <w:r w:rsidR="008327A7">
          <w:t>po vzniku práva</w:t>
        </w:r>
      </w:ins>
      <w:ins w:id="699" w:author="Martin Petruľák" w:date="2018-12-07T15:17:00Z">
        <w:r w:rsidR="008327A7">
          <w:t xml:space="preserve"> </w:t>
        </w:r>
      </w:ins>
      <w:r w:rsidR="001909DC">
        <w:t>inak zmarí</w:t>
      </w:r>
      <w:ins w:id="700" w:author="Martin Petruľák" w:date="2018-12-07T15:17:00Z">
        <w:r w:rsidR="008327A7">
          <w:t xml:space="preserve"> jeho</w:t>
        </w:r>
      </w:ins>
      <w:r w:rsidR="001909DC">
        <w:t xml:space="preserve"> prechod </w:t>
      </w:r>
      <w:del w:id="701" w:author="Martin Petruľák" w:date="2018-12-07T15:17:00Z">
        <w:r w:rsidR="001909DC" w:rsidDel="008327A7">
          <w:delText xml:space="preserve">práva </w:delText>
        </w:r>
      </w:del>
      <w:r w:rsidR="001909DC">
        <w:t xml:space="preserve">na poisťovateľa, má poisťovateľ právo plnenie </w:t>
      </w:r>
      <w:r w:rsidR="00403B6B">
        <w:t xml:space="preserve">z poistenia </w:t>
      </w:r>
      <w:r w:rsidR="001909DC">
        <w:t>znížiť o sumu, ktorú by inak mohol získať; ak už plnenie poskytol, má právo na náhradu do výšky tejto sumy.</w:t>
      </w:r>
    </w:p>
    <w:p w14:paraId="5485F011" w14:textId="77777777" w:rsidR="001909DC" w:rsidRDefault="001909DC" w:rsidP="002B358F">
      <w:pPr>
        <w:pStyle w:val="Odsekzoznamu"/>
      </w:pPr>
      <w:r w:rsidRPr="0093006C">
        <w:t>Ak poisťovateľ nahradil len časť škody</w:t>
      </w:r>
      <w:r w:rsidR="000F7618">
        <w:t xml:space="preserve"> alebo nákladov</w:t>
      </w:r>
      <w:r w:rsidRPr="0093006C">
        <w:t>, je osoba, proti ktorej má poistený právo na úhradu zvyšujúcej časti škody, povinná uspokojiť poisťovateľa až po uspokojení poisteného.</w:t>
      </w:r>
    </w:p>
    <w:p w14:paraId="31579963" w14:textId="77777777" w:rsidR="00403B6B" w:rsidRDefault="00403B6B" w:rsidP="002B358F">
      <w:pPr>
        <w:pStyle w:val="Odsekzoznamu"/>
      </w:pPr>
      <w:r w:rsidRPr="0093006C">
        <w:t xml:space="preserve">Ak prešlo na poisťovateľa právo podľa odseku </w:t>
      </w:r>
      <w:r w:rsidRPr="00EF0BC9">
        <w:rPr>
          <w:highlight w:val="green"/>
        </w:rPr>
        <w:t>1</w:t>
      </w:r>
      <w:r w:rsidRPr="0093006C">
        <w:t xml:space="preserve"> proti </w:t>
      </w:r>
      <w:r w:rsidRPr="001909DC">
        <w:rPr>
          <w:highlight w:val="yellow"/>
        </w:rPr>
        <w:t>fyzickej</w:t>
      </w:r>
      <w:r w:rsidRPr="0093006C">
        <w:t xml:space="preserve"> osobe, platí pri jeho uplatňovaní primerane ustanovenie </w:t>
      </w:r>
      <w:r w:rsidR="00EF0BC9" w:rsidRPr="00EF0BC9">
        <w:rPr>
          <w:highlight w:val="green"/>
        </w:rPr>
        <w:t>§ 577</w:t>
      </w:r>
      <w:r w:rsidRPr="0093006C">
        <w:t>.</w:t>
      </w:r>
    </w:p>
    <w:p w14:paraId="08A4434F" w14:textId="4E601343" w:rsidR="00227E43" w:rsidRDefault="00227E43" w:rsidP="002B358F">
      <w:pPr>
        <w:pStyle w:val="Odsekzoznamu"/>
      </w:pPr>
      <w:r>
        <w:t>Ustanovenia odsek</w:t>
      </w:r>
      <w:r w:rsidR="008E580F">
        <w:t>ov</w:t>
      </w:r>
      <w:r>
        <w:t xml:space="preserve"> </w:t>
      </w:r>
      <w:r w:rsidRPr="00EF0BC9">
        <w:rPr>
          <w:highlight w:val="green"/>
        </w:rPr>
        <w:t>1</w:t>
      </w:r>
      <w:r>
        <w:t xml:space="preserve"> až </w:t>
      </w:r>
      <w:r w:rsidRPr="00EF0BC9">
        <w:rPr>
          <w:highlight w:val="green"/>
        </w:rPr>
        <w:t>4</w:t>
      </w:r>
      <w:r>
        <w:t xml:space="preserve"> sa vzťahujú aj práva osoby</w:t>
      </w:r>
      <w:del w:id="702" w:author="Martin Petruľák" w:date="2019-01-03T16:27:00Z">
        <w:r w:rsidDel="009444C1">
          <w:delText>, ktorá je oprávnená</w:delText>
        </w:r>
      </w:del>
      <w:ins w:id="703" w:author="Martin Petruľák" w:date="2019-01-03T16:27:00Z">
        <w:r w:rsidR="009444C1">
          <w:t xml:space="preserve"> oprávnenej</w:t>
        </w:r>
      </w:ins>
      <w:r>
        <w:t xml:space="preserve"> na poistné plnenie a osoby, ktorá vynaložila zachraňovacie náklady.</w:t>
      </w:r>
    </w:p>
    <w:p w14:paraId="20B6E719" w14:textId="41460002" w:rsidR="00AE0845" w:rsidRPr="00377C89" w:rsidRDefault="00AE0845" w:rsidP="00403B6B">
      <w:pPr>
        <w:rPr>
          <w:b/>
        </w:rPr>
      </w:pPr>
      <w:r w:rsidRPr="00377C89">
        <w:rPr>
          <w:b/>
        </w:rPr>
        <w:t>Poznámky: § 2820 NOZ, § 86 VVG</w:t>
      </w:r>
      <w:r w:rsidR="00946F5E">
        <w:rPr>
          <w:b/>
        </w:rPr>
        <w:t>, § 593-597 ZMO</w:t>
      </w:r>
      <w:r w:rsidR="0027105A">
        <w:rPr>
          <w:b/>
        </w:rPr>
        <w:t>, § 62 Z1934,</w:t>
      </w:r>
      <w:ins w:id="704" w:author="Martin Petruľák" w:date="2018-12-06T17:29:00Z">
        <w:r w:rsidR="00B41321">
          <w:rPr>
            <w:b/>
          </w:rPr>
          <w:t xml:space="preserve"> 10:101 PEICL</w:t>
        </w:r>
      </w:ins>
      <w:ins w:id="705" w:author="Martin Petruľák" w:date="2018-12-07T16:31:00Z">
        <w:r w:rsidR="00E85983">
          <w:rPr>
            <w:b/>
          </w:rPr>
          <w:t>, § 2474 CCQ,</w:t>
        </w:r>
      </w:ins>
      <w:ins w:id="706" w:author="Martin Petruľák" w:date="2019-01-03T11:37:00Z">
        <w:r w:rsidR="00141E02">
          <w:rPr>
            <w:b/>
          </w:rPr>
          <w:t xml:space="preserve"> </w:t>
        </w:r>
        <w:r w:rsidR="007E779B">
          <w:rPr>
            <w:b/>
          </w:rPr>
          <w:t>6:468 NHCC,</w:t>
        </w:r>
      </w:ins>
    </w:p>
    <w:p w14:paraId="23CC62CE" w14:textId="77777777" w:rsidR="00403B6B" w:rsidRPr="0093006C" w:rsidRDefault="00403B6B" w:rsidP="001909DC"/>
    <w:p w14:paraId="72F73F91" w14:textId="77777777" w:rsidR="001C16DF" w:rsidRDefault="00ED0182" w:rsidP="005210CA">
      <w:pPr>
        <w:pStyle w:val="Nadpis3"/>
      </w:pPr>
      <w:r>
        <w:br/>
      </w:r>
      <w:bookmarkStart w:id="707" w:name="_Ref531338784"/>
      <w:r>
        <w:t>Viacerí poisťovatelia</w:t>
      </w:r>
      <w:bookmarkEnd w:id="707"/>
    </w:p>
    <w:p w14:paraId="124E8980" w14:textId="1C5C65A3" w:rsidR="005210CA" w:rsidRDefault="00ED0182" w:rsidP="009D7E75">
      <w:pPr>
        <w:pStyle w:val="Odsekzoznamu"/>
        <w:numPr>
          <w:ilvl w:val="0"/>
          <w:numId w:val="39"/>
        </w:numPr>
      </w:pPr>
      <w:r>
        <w:t xml:space="preserve">Ak </w:t>
      </w:r>
      <w:r w:rsidR="00634D0F">
        <w:t xml:space="preserve">je </w:t>
      </w:r>
      <w:r w:rsidR="00634D0F" w:rsidRPr="005F3B3A">
        <w:rPr>
          <w:highlight w:val="yellow"/>
        </w:rPr>
        <w:t>vec alebo iná hodnota</w:t>
      </w:r>
      <w:r w:rsidR="00634D0F">
        <w:t xml:space="preserve"> </w:t>
      </w:r>
      <w:r w:rsidR="005210CA">
        <w:t xml:space="preserve">súčasne </w:t>
      </w:r>
      <w:r w:rsidR="00634D0F">
        <w:t xml:space="preserve">poistená proti rovnakému nebezpečenstvu </w:t>
      </w:r>
      <w:del w:id="708" w:author="Martin Petruľák" w:date="2019-01-04T11:28:00Z">
        <w:r w:rsidR="00634D0F" w:rsidDel="00E73597">
          <w:delText>(</w:delText>
        </w:r>
        <w:r w:rsidR="00634D0F" w:rsidRPr="005210CA" w:rsidDel="00E73597">
          <w:rPr>
            <w:shd w:val="clear" w:color="auto" w:fill="FFFF00"/>
          </w:rPr>
          <w:delText>pre rovnaký prípad</w:delText>
        </w:r>
        <w:r w:rsidR="00634D0F" w:rsidDel="00E73597">
          <w:delText>)</w:delText>
        </w:r>
      </w:del>
      <w:r w:rsidR="00634D0F">
        <w:t xml:space="preserve"> u viacerých poisťovateľov</w:t>
      </w:r>
      <w:r>
        <w:t xml:space="preserve">, </w:t>
      </w:r>
      <w:r w:rsidR="005210CA">
        <w:t>vzniká množné poistenie.</w:t>
      </w:r>
    </w:p>
    <w:p w14:paraId="69FDB5A9" w14:textId="77777777" w:rsidR="005210CA" w:rsidRDefault="005210CA" w:rsidP="005210CA">
      <w:pPr>
        <w:pStyle w:val="Odsekzoznamu"/>
      </w:pPr>
      <w:r>
        <w:t>Množné poistenie vzniká ako</w:t>
      </w:r>
    </w:p>
    <w:p w14:paraId="452EFD25" w14:textId="2884FAE7" w:rsidR="005210CA" w:rsidRDefault="005210CA" w:rsidP="009D7E75">
      <w:pPr>
        <w:pStyle w:val="Odsekzoznamu"/>
        <w:numPr>
          <w:ilvl w:val="1"/>
          <w:numId w:val="37"/>
        </w:numPr>
      </w:pPr>
      <w:proofErr w:type="spellStart"/>
      <w:r>
        <w:t>spolupoistenie</w:t>
      </w:r>
      <w:proofErr w:type="spellEnd"/>
      <w:r>
        <w:t>, ak je uzavretá poistná zmluva medzi poistníkom a viacerými poisťovateľmi</w:t>
      </w:r>
      <w:del w:id="709" w:author="Martin Petruľák" w:date="2019-01-04T11:29:00Z">
        <w:r w:rsidDel="00E73597">
          <w:delText>, ktorí sú zastúpen</w:delText>
        </w:r>
        <w:r w:rsidR="001F0564" w:rsidDel="00E73597">
          <w:delText>í</w:delText>
        </w:r>
        <w:r w:rsidDel="00E73597">
          <w:delText xml:space="preserve"> hlavným poisťovateľom</w:delText>
        </w:r>
      </w:del>
      <w:r w:rsidR="00720231">
        <w:t xml:space="preserve"> a poistník </w:t>
      </w:r>
      <w:r w:rsidR="005F3B3A">
        <w:t xml:space="preserve">sa voči </w:t>
      </w:r>
      <w:r w:rsidR="00720231">
        <w:t>poisťovateľom</w:t>
      </w:r>
      <w:r w:rsidR="005F3B3A">
        <w:t xml:space="preserve"> zaväzuje platiť</w:t>
      </w:r>
      <w:r w:rsidR="00720231">
        <w:t xml:space="preserve"> jediné poistné, </w:t>
      </w:r>
    </w:p>
    <w:p w14:paraId="36B24BBC" w14:textId="11D2C757" w:rsidR="005210CA" w:rsidRDefault="005210CA" w:rsidP="009D7E75">
      <w:pPr>
        <w:pStyle w:val="Odsekzoznamu"/>
        <w:numPr>
          <w:ilvl w:val="1"/>
          <w:numId w:val="37"/>
        </w:numPr>
      </w:pPr>
      <w:r>
        <w:t xml:space="preserve">súbežné poistenie, ak je uzavretých viacero poistných zmlúv a súčet poistných súm </w:t>
      </w:r>
      <w:del w:id="710" w:author="Martin Petruľák" w:date="2019-01-04T11:30:00Z">
        <w:r w:rsidDel="00E73597">
          <w:delText xml:space="preserve">nepresahuje </w:delText>
        </w:r>
      </w:del>
      <w:ins w:id="711" w:author="Martin Petruľák" w:date="2019-01-04T11:30:00Z">
        <w:r w:rsidR="00E73597">
          <w:t>nepre</w:t>
        </w:r>
        <w:r w:rsidR="00E73597">
          <w:t>vyš</w:t>
        </w:r>
        <w:r w:rsidR="00E73597">
          <w:t xml:space="preserve">uje </w:t>
        </w:r>
      </w:ins>
      <w:r>
        <w:t xml:space="preserve">poistnú hodnotu alebo ak súčet poistných plnení jednotlivých poisťovateľov </w:t>
      </w:r>
      <w:del w:id="712" w:author="Martin Petruľák" w:date="2019-01-04T11:30:00Z">
        <w:r w:rsidDel="00E73597">
          <w:delText xml:space="preserve">nepresahuje </w:delText>
        </w:r>
      </w:del>
      <w:ins w:id="713" w:author="Martin Petruľák" w:date="2019-01-04T11:30:00Z">
        <w:r w:rsidR="00E73597">
          <w:t>nepre</w:t>
        </w:r>
        <w:r w:rsidR="00E73597">
          <w:t>vyš</w:t>
        </w:r>
        <w:r w:rsidR="00E73597">
          <w:t xml:space="preserve">uje </w:t>
        </w:r>
      </w:ins>
      <w:r>
        <w:t xml:space="preserve">úbytok majetku </w:t>
      </w:r>
      <w:r w:rsidR="005F3B3A" w:rsidRPr="005F3B3A">
        <w:rPr>
          <w:highlight w:val="yellow"/>
        </w:rPr>
        <w:t>alebo škodu</w:t>
      </w:r>
      <w:r w:rsidR="005F3B3A">
        <w:t xml:space="preserve"> </w:t>
      </w:r>
      <w:r>
        <w:t>vzniknut</w:t>
      </w:r>
      <w:r w:rsidR="005F3B3A">
        <w:t>ú</w:t>
      </w:r>
      <w:r>
        <w:t xml:space="preserve"> poistnou udalosťou,</w:t>
      </w:r>
    </w:p>
    <w:p w14:paraId="71103639" w14:textId="77777777" w:rsidR="005210CA" w:rsidRDefault="005210CA" w:rsidP="009D7E75">
      <w:pPr>
        <w:pStyle w:val="Odsekzoznamu"/>
        <w:numPr>
          <w:ilvl w:val="1"/>
          <w:numId w:val="37"/>
        </w:numPr>
      </w:pPr>
      <w:r>
        <w:t xml:space="preserve">viacnásobné poistenie, </w:t>
      </w:r>
      <w:r w:rsidRPr="00911681">
        <w:t xml:space="preserve">ak </w:t>
      </w:r>
      <w:r w:rsidR="001F0564">
        <w:t xml:space="preserve">je uzavretých viacero poistných zmlúv a </w:t>
      </w:r>
      <w:r>
        <w:t>súčet</w:t>
      </w:r>
      <w:r w:rsidRPr="00911681">
        <w:t xml:space="preserve"> poistných súm</w:t>
      </w:r>
      <w:r w:rsidRPr="00634D0F">
        <w:t xml:space="preserve"> </w:t>
      </w:r>
      <w:r w:rsidRPr="00911681">
        <w:t xml:space="preserve">prevyšuje poistnú hodnotu alebo ak </w:t>
      </w:r>
      <w:r>
        <w:t>súčet poistných plnení</w:t>
      </w:r>
      <w:r w:rsidRPr="00911681">
        <w:t xml:space="preserve">, ktoré by z uzavretých poistných zmlúv </w:t>
      </w:r>
      <w:r>
        <w:t>poisťovatelia</w:t>
      </w:r>
      <w:r w:rsidRPr="00911681">
        <w:t xml:space="preserve"> boli povinní plniť, prevyšuje </w:t>
      </w:r>
      <w:r>
        <w:t xml:space="preserve">úbytok majetku </w:t>
      </w:r>
      <w:r w:rsidR="005F3B3A" w:rsidRPr="005F3B3A">
        <w:rPr>
          <w:highlight w:val="yellow"/>
        </w:rPr>
        <w:t>alebo škodu</w:t>
      </w:r>
      <w:r w:rsidR="005F3B3A">
        <w:t xml:space="preserve"> </w:t>
      </w:r>
      <w:r>
        <w:t>vzniknut</w:t>
      </w:r>
      <w:r w:rsidR="005F3B3A">
        <w:t>ú</w:t>
      </w:r>
      <w:r>
        <w:t xml:space="preserve"> poistnou udalosťou</w:t>
      </w:r>
      <w:r w:rsidR="001F0564">
        <w:t>.</w:t>
      </w:r>
    </w:p>
    <w:p w14:paraId="15FD1B20" w14:textId="77777777" w:rsidR="00ED0182" w:rsidRDefault="005210CA" w:rsidP="005210CA">
      <w:pPr>
        <w:pStyle w:val="Odsekzoznamu"/>
      </w:pPr>
      <w:r>
        <w:t xml:space="preserve">Ak dôjde k súbežnému poisteniu alebo k viacnásobnému poisteniu, </w:t>
      </w:r>
      <w:r w:rsidR="00ED0182">
        <w:t>oznámi to poistník bez zbytočného odkladu každ</w:t>
      </w:r>
      <w:r w:rsidR="00634D0F">
        <w:t>é</w:t>
      </w:r>
      <w:r w:rsidR="00ED0182">
        <w:t>mu poisťovateľovi a v oznámení uvedie ostatných poisťovateľov a poistné sumy alebo limity poistného plnenia dohodnuté v ostatných poistných zmluvách.</w:t>
      </w:r>
    </w:p>
    <w:p w14:paraId="2A065C30" w14:textId="77777777" w:rsidR="009248F7" w:rsidRDefault="009248F7" w:rsidP="005210CA">
      <w:pPr>
        <w:pStyle w:val="Odsekzoznamu"/>
      </w:pPr>
      <w:r>
        <w:t xml:space="preserve">Z jednej poistnej udalosti nemôže byť vyplatené poistné plnenie vyššie, ako je celkový úbytok majetku alebo </w:t>
      </w:r>
      <w:r w:rsidRPr="009248F7">
        <w:rPr>
          <w:highlight w:val="yellow"/>
        </w:rPr>
        <w:t>škoda vzniknutá</w:t>
      </w:r>
      <w:r>
        <w:t xml:space="preserve"> poistnou udalosťou, a to bez ohľadu na počet poisťovateľov, súčet</w:t>
      </w:r>
      <w:r w:rsidR="003F623F">
        <w:t xml:space="preserve"> poistných súm alebo limitov poistného plnenia</w:t>
      </w:r>
      <w:r>
        <w:t xml:space="preserve"> a bez ohľadu </w:t>
      </w:r>
      <w:commentRangeStart w:id="714"/>
      <w:r>
        <w:t>na počet osôb oprávnených na poistné plnenie</w:t>
      </w:r>
      <w:commentRangeEnd w:id="714"/>
      <w:r>
        <w:rPr>
          <w:rStyle w:val="Odkaznakomentr"/>
        </w:rPr>
        <w:commentReference w:id="714"/>
      </w:r>
      <w:r>
        <w:t>.</w:t>
      </w:r>
    </w:p>
    <w:p w14:paraId="510B74CE" w14:textId="77777777" w:rsidR="00ED0182" w:rsidRPr="00ED0182" w:rsidRDefault="00ED0182" w:rsidP="00ED0182">
      <w:pPr>
        <w:rPr>
          <w:b/>
        </w:rPr>
      </w:pPr>
      <w:r w:rsidRPr="00ED0182">
        <w:rPr>
          <w:b/>
        </w:rPr>
        <w:lastRenderedPageBreak/>
        <w:t>Poznámky: § 281</w:t>
      </w:r>
      <w:r w:rsidR="00720231">
        <w:rPr>
          <w:b/>
        </w:rPr>
        <w:t>6</w:t>
      </w:r>
      <w:r w:rsidRPr="00ED0182">
        <w:rPr>
          <w:b/>
        </w:rPr>
        <w:t xml:space="preserve"> NOZ</w:t>
      </w:r>
      <w:r>
        <w:rPr>
          <w:b/>
        </w:rPr>
        <w:t xml:space="preserve">, § 77 VVG, </w:t>
      </w:r>
      <w:r w:rsidR="00386942">
        <w:rPr>
          <w:b/>
        </w:rPr>
        <w:t xml:space="preserve">§ 58 </w:t>
      </w:r>
      <w:proofErr w:type="spellStart"/>
      <w:r w:rsidR="00386942">
        <w:rPr>
          <w:b/>
        </w:rPr>
        <w:t>VersVG</w:t>
      </w:r>
      <w:proofErr w:type="spellEnd"/>
      <w:r w:rsidR="00C76F66">
        <w:rPr>
          <w:b/>
        </w:rPr>
        <w:t>, § 53 Z1934</w:t>
      </w:r>
      <w:r w:rsidR="00990C50">
        <w:rPr>
          <w:b/>
        </w:rPr>
        <w:t xml:space="preserve">, L121-4 </w:t>
      </w:r>
      <w:proofErr w:type="spellStart"/>
      <w:r w:rsidR="00990C50">
        <w:rPr>
          <w:b/>
        </w:rPr>
        <w:t>CdA</w:t>
      </w:r>
      <w:proofErr w:type="spellEnd"/>
      <w:r w:rsidR="00720231">
        <w:rPr>
          <w:b/>
        </w:rPr>
        <w:t>, § 29 NZPZ, § 29 ZPS</w:t>
      </w:r>
    </w:p>
    <w:p w14:paraId="3F8CD4BC" w14:textId="77777777" w:rsidR="00EF0F9C" w:rsidRDefault="00EF0F9C" w:rsidP="006D5832">
      <w:pPr>
        <w:jc w:val="center"/>
      </w:pPr>
    </w:p>
    <w:p w14:paraId="18C9F83B" w14:textId="77777777" w:rsidR="00ED0182" w:rsidRDefault="00ED0182" w:rsidP="00ED0182">
      <w:pPr>
        <w:pStyle w:val="Nadpis3"/>
      </w:pPr>
      <w:r>
        <w:br/>
      </w:r>
      <w:proofErr w:type="spellStart"/>
      <w:r>
        <w:t>Spolupoistenie</w:t>
      </w:r>
      <w:proofErr w:type="spellEnd"/>
    </w:p>
    <w:p w14:paraId="1744B14C" w14:textId="5A13CFB1" w:rsidR="00933EF0" w:rsidRDefault="00911E88" w:rsidP="009D7E75">
      <w:pPr>
        <w:pStyle w:val="Odsekzoznamu"/>
        <w:numPr>
          <w:ilvl w:val="0"/>
          <w:numId w:val="40"/>
        </w:numPr>
      </w:pPr>
      <w:r>
        <w:t xml:space="preserve">Ak je dohodnuté </w:t>
      </w:r>
      <w:proofErr w:type="spellStart"/>
      <w:r>
        <w:t>spolupoistenie</w:t>
      </w:r>
      <w:proofErr w:type="spellEnd"/>
      <w:r>
        <w:t xml:space="preserve">, v </w:t>
      </w:r>
      <w:r w:rsidR="00933EF0">
        <w:t>poistnej zmluve sa musí uviesť, kto je hlavným poisťovateľom a</w:t>
      </w:r>
      <w:r>
        <w:t xml:space="preserve"> aká je </w:t>
      </w:r>
      <w:r w:rsidR="00933EF0">
        <w:t xml:space="preserve">výška podielov jednotlivých poisťovateľov na právach a záväzkoch vyplývajúcich zo </w:t>
      </w:r>
      <w:proofErr w:type="spellStart"/>
      <w:r w:rsidR="00933EF0">
        <w:t>spolupoistenia</w:t>
      </w:r>
      <w:proofErr w:type="spellEnd"/>
      <w:r w:rsidR="00933EF0">
        <w:t>.</w:t>
      </w:r>
    </w:p>
    <w:p w14:paraId="41527D7C" w14:textId="764C8FF4" w:rsidR="00933EF0" w:rsidRDefault="00933EF0" w:rsidP="00980554">
      <w:pPr>
        <w:pStyle w:val="Odsekzoznamu"/>
      </w:pPr>
      <w:r>
        <w:t xml:space="preserve">Hlavný poisťovateľ spravuje </w:t>
      </w:r>
      <w:proofErr w:type="spellStart"/>
      <w:r>
        <w:t>spolupoistenie</w:t>
      </w:r>
      <w:proofErr w:type="spellEnd"/>
      <w:r>
        <w:t xml:space="preserve">, najmä určuje </w:t>
      </w:r>
      <w:del w:id="715" w:author="Martin Petruľák" w:date="2019-01-03T10:30:00Z">
        <w:r w:rsidDel="00511FAD">
          <w:delText xml:space="preserve">všeobecné </w:delText>
        </w:r>
      </w:del>
      <w:r>
        <w:t xml:space="preserve">poistné podmienky a výšku poistného, prijíma poistné, prijíma oznámenia o poistnej udalosti, vedie šetrenie nevyhnutné na zistenie rozsahu povinnosti </w:t>
      </w:r>
      <w:r w:rsidR="00911E88">
        <w:t xml:space="preserve">všetkých poisťovateľov </w:t>
      </w:r>
      <w:r>
        <w:t>poskytnúť poistné plnenie</w:t>
      </w:r>
      <w:r w:rsidR="00911E88">
        <w:t xml:space="preserve">; </w:t>
      </w:r>
      <w:r>
        <w:t>v tomto rozsahu koná hlavný poisťovateľ v mene ostatných poisťovateľov.</w:t>
      </w:r>
      <w:ins w:id="716" w:author="Martin Petruľák" w:date="2019-01-03T10:35:00Z">
        <w:r w:rsidR="00131803">
          <w:t xml:space="preserve"> Ak poistná zmluva neurčuje hlavného poisťovateľa, považuje sa za neho ten z poisťovateľov, ktorého poistné podmienky poistná zmluva použív</w:t>
        </w:r>
      </w:ins>
      <w:ins w:id="717" w:author="Martin Petruľák" w:date="2019-01-03T10:36:00Z">
        <w:r w:rsidR="00131803">
          <w:t>a</w:t>
        </w:r>
      </w:ins>
      <w:ins w:id="718" w:author="Martin Petruľák" w:date="2019-01-03T10:39:00Z">
        <w:r w:rsidR="00131803">
          <w:t xml:space="preserve">; ak nie je možné hlavného poisťovateľa určiť, poistník, poistený a osoba oprávnená na </w:t>
        </w:r>
      </w:ins>
      <w:ins w:id="719" w:author="Martin Petruľák" w:date="2019-01-03T11:34:00Z">
        <w:r w:rsidR="000318A7">
          <w:t xml:space="preserve">poistné </w:t>
        </w:r>
      </w:ins>
      <w:ins w:id="720" w:author="Martin Petruľák" w:date="2019-01-03T10:39:00Z">
        <w:r w:rsidR="00131803">
          <w:t>plnenie môžu svoje práva uplatňovať voči ktorémukoľvek poisťovateľovi.</w:t>
        </w:r>
      </w:ins>
    </w:p>
    <w:p w14:paraId="14A4E5D3" w14:textId="081915A5" w:rsidR="00933EF0" w:rsidRDefault="00933EF0" w:rsidP="00980554">
      <w:pPr>
        <w:pStyle w:val="Odsekzoznamu"/>
      </w:pPr>
      <w:del w:id="721" w:author="Martin Petruľák" w:date="2019-01-03T10:37:00Z">
        <w:r w:rsidDel="00131803">
          <w:delText>Oprávnená osoba</w:delText>
        </w:r>
      </w:del>
      <w:ins w:id="722" w:author="Martin Petruľák" w:date="2019-01-03T10:37:00Z">
        <w:r w:rsidR="00131803">
          <w:t xml:space="preserve">Osoba oprávnená na </w:t>
        </w:r>
      </w:ins>
      <w:ins w:id="723" w:author="Martin Petruľák" w:date="2019-01-03T11:34:00Z">
        <w:r w:rsidR="000318A7">
          <w:t xml:space="preserve">poistné </w:t>
        </w:r>
      </w:ins>
      <w:ins w:id="724" w:author="Martin Petruľák" w:date="2019-01-03T10:37:00Z">
        <w:r w:rsidR="00131803">
          <w:t>plnenie</w:t>
        </w:r>
      </w:ins>
      <w:r>
        <w:t xml:space="preserve"> má právo na poistné plnenie v celej výške voči hlavnému poisťovateľovi len vtedy, ak tak bolo v poistnej zmluve dohodnuté. Jednotliví poisťovatelia sa medzi sebou vzájomne vyrovnajú v pomere svojich podielov podľa odseku 1, ak sa nedohodlo inak.</w:t>
      </w:r>
      <w:ins w:id="725" w:author="Martin Petruľák" w:date="2019-01-03T10:35:00Z">
        <w:r w:rsidR="00131803">
          <w:t xml:space="preserve"> Ak výška podielov nebola dohodnutá, platí, že sú rovnaké.</w:t>
        </w:r>
      </w:ins>
    </w:p>
    <w:p w14:paraId="15119916" w14:textId="77777777" w:rsidR="00933EF0" w:rsidRDefault="00933EF0" w:rsidP="00980554">
      <w:pPr>
        <w:pStyle w:val="Odsekzoznamu"/>
      </w:pPr>
      <w:r>
        <w:t xml:space="preserve">V rámci </w:t>
      </w:r>
      <w:proofErr w:type="spellStart"/>
      <w:r>
        <w:t>spolupoistenia</w:t>
      </w:r>
      <w:proofErr w:type="spellEnd"/>
      <w:r>
        <w:t xml:space="preserve"> môže byť poistná zmluva uzavretá medzi poistníkom a viacerými poisťovateľmi, ktorí uzavreli vzájomnú dohodu o spoločnom postupe pri poistení určitých poistných rizík, a to v mene a na účet všetkých poisťovateľov. Touto dohodou o spoločnom postupe možno zriadiť spoločný orgán na plnenie povinností ustanovených týmto zákonom, ktoré by inak vykonával hlavný poisťovateľ.</w:t>
      </w:r>
    </w:p>
    <w:p w14:paraId="5F2A94C4" w14:textId="77777777" w:rsidR="00933EF0" w:rsidRDefault="00933EF0" w:rsidP="00980554">
      <w:pPr>
        <w:pStyle w:val="Odsekzoznamu"/>
      </w:pPr>
      <w:r w:rsidRPr="00911E88">
        <w:rPr>
          <w:shd w:val="clear" w:color="auto" w:fill="FFFF00"/>
        </w:rPr>
        <w:t xml:space="preserve">V poistnej zmluve nie je možné sa odchýliť od ustanovení odsekov </w:t>
      </w:r>
      <w:r w:rsidRPr="00EF0BC9">
        <w:rPr>
          <w:highlight w:val="green"/>
          <w:shd w:val="clear" w:color="auto" w:fill="FFFF00"/>
        </w:rPr>
        <w:t>1</w:t>
      </w:r>
      <w:r w:rsidRPr="00911E88">
        <w:rPr>
          <w:shd w:val="clear" w:color="auto" w:fill="FFFF00"/>
        </w:rPr>
        <w:t xml:space="preserve"> až </w:t>
      </w:r>
      <w:r w:rsidRPr="00EF0BC9">
        <w:rPr>
          <w:highlight w:val="green"/>
          <w:shd w:val="clear" w:color="auto" w:fill="FFFF00"/>
        </w:rPr>
        <w:t>5</w:t>
      </w:r>
      <w:r w:rsidRPr="00911E88">
        <w:rPr>
          <w:shd w:val="clear" w:color="auto" w:fill="FFFF00"/>
        </w:rPr>
        <w:t xml:space="preserve">, a to ani ak sa niektorý poisťovateľ zúčastní na </w:t>
      </w:r>
      <w:proofErr w:type="spellStart"/>
      <w:r w:rsidRPr="00911E88">
        <w:rPr>
          <w:shd w:val="clear" w:color="auto" w:fill="FFFF00"/>
        </w:rPr>
        <w:t>spolupoistení</w:t>
      </w:r>
      <w:proofErr w:type="spellEnd"/>
      <w:r w:rsidRPr="00911E88">
        <w:rPr>
          <w:shd w:val="clear" w:color="auto" w:fill="FFFF00"/>
        </w:rPr>
        <w:t xml:space="preserve"> prostredníctvom obchodnej siete založenej v mieste sídla poisťovateľa alebo jeho pobočky, ktorá sa nachádza v inom členskom štáte, ako je členský štát sídla hlavného poisťovateľa, alebo ak sa poistné riziko nachádza v inom členskom štáte ako v Slovenskej republike</w:t>
      </w:r>
      <w:r>
        <w:t>.</w:t>
      </w:r>
    </w:p>
    <w:p w14:paraId="7F9A10BF" w14:textId="18BCE551" w:rsidR="00ED0182" w:rsidRPr="00BD6554" w:rsidRDefault="00BD6554" w:rsidP="00BD6554">
      <w:pPr>
        <w:rPr>
          <w:b/>
        </w:rPr>
      </w:pPr>
      <w:r w:rsidRPr="00BD6554">
        <w:rPr>
          <w:b/>
        </w:rPr>
        <w:t xml:space="preserve">Poznámky: § 164 </w:t>
      </w:r>
      <w:proofErr w:type="spellStart"/>
      <w:r w:rsidRPr="00BD6554">
        <w:rPr>
          <w:b/>
        </w:rPr>
        <w:t>ZoP</w:t>
      </w:r>
      <w:proofErr w:type="spellEnd"/>
      <w:r w:rsidRPr="00BD6554">
        <w:rPr>
          <w:b/>
        </w:rPr>
        <w:t>, § 2817 NOZ</w:t>
      </w:r>
      <w:r>
        <w:rPr>
          <w:b/>
        </w:rPr>
        <w:t>, čl. 190-196 S2</w:t>
      </w:r>
      <w:ins w:id="726" w:author="Martin Petruľák" w:date="2019-01-03T10:28:00Z">
        <w:r w:rsidR="00511FAD">
          <w:rPr>
            <w:b/>
          </w:rPr>
          <w:t>, 6:441 NHCC</w:t>
        </w:r>
      </w:ins>
    </w:p>
    <w:p w14:paraId="54815EA8" w14:textId="77777777" w:rsidR="00BD6554" w:rsidRDefault="00BD6554" w:rsidP="006D5832">
      <w:pPr>
        <w:jc w:val="center"/>
      </w:pPr>
    </w:p>
    <w:p w14:paraId="021922D6" w14:textId="77777777" w:rsidR="005210CA" w:rsidRDefault="005210CA" w:rsidP="005210CA">
      <w:pPr>
        <w:pStyle w:val="Nadpis3"/>
      </w:pPr>
      <w:r>
        <w:br/>
        <w:t>Súbežné poistenie</w:t>
      </w:r>
    </w:p>
    <w:p w14:paraId="195A0A04" w14:textId="77777777" w:rsidR="005210CA" w:rsidRDefault="005210CA" w:rsidP="005210CA">
      <w:r>
        <w:t xml:space="preserve">Ak dôjde </w:t>
      </w:r>
      <w:r w:rsidR="003B5E41">
        <w:t>pri súbežnom poistení k poistnej udalosti</w:t>
      </w:r>
      <w:r>
        <w:t xml:space="preserve">, </w:t>
      </w:r>
      <w:r w:rsidR="003B5E41">
        <w:t xml:space="preserve">je </w:t>
      </w:r>
      <w:r>
        <w:t xml:space="preserve">každý z poisťovateľov </w:t>
      </w:r>
      <w:r w:rsidR="003B5E41">
        <w:t>povinný poskytnúť</w:t>
      </w:r>
      <w:r>
        <w:t xml:space="preserve"> poistné plnenie v rozsahu dohodnutom poistnou zmluvou</w:t>
      </w:r>
      <w:r w:rsidR="003B5E41">
        <w:t xml:space="preserve"> bez ohľadu na ostatných poisťovateľov</w:t>
      </w:r>
      <w:r>
        <w:t>.</w:t>
      </w:r>
    </w:p>
    <w:p w14:paraId="2E3EFD9E" w14:textId="77777777" w:rsidR="00C01DCC" w:rsidRPr="005210CA" w:rsidRDefault="00C01DCC" w:rsidP="005210CA"/>
    <w:p w14:paraId="41946FCA" w14:textId="77777777" w:rsidR="005210CA" w:rsidRDefault="004175D4" w:rsidP="005210CA">
      <w:pPr>
        <w:pStyle w:val="Nadpis3"/>
      </w:pPr>
      <w:r>
        <w:br/>
      </w:r>
      <w:r w:rsidR="005210CA">
        <w:t>Viacnásobné poistenie</w:t>
      </w:r>
    </w:p>
    <w:p w14:paraId="7691669B" w14:textId="77777777" w:rsidR="00A5563D" w:rsidRDefault="00A5563D" w:rsidP="009D7E75">
      <w:pPr>
        <w:pStyle w:val="Odsekzoznamu"/>
        <w:numPr>
          <w:ilvl w:val="0"/>
          <w:numId w:val="62"/>
        </w:numPr>
      </w:pPr>
      <w:r>
        <w:t xml:space="preserve">Poisťovateľ, ktorému bola oznámená poistná udalosť, je povinný bez zbytočného odkladu oznámiť túto skutočnosť ostatným poisťovateľom, ktorí mu boli oznámení podľa </w:t>
      </w:r>
      <w:r w:rsidR="0087022D">
        <w:fldChar w:fldCharType="begin"/>
      </w:r>
      <w:r w:rsidR="0087022D">
        <w:instrText xml:space="preserve"> REF _Ref531338829 \r \h  \* MERGEFORMAT </w:instrText>
      </w:r>
      <w:r w:rsidR="0087022D">
        <w:fldChar w:fldCharType="separate"/>
      </w:r>
      <w:r w:rsidR="009D7E75">
        <w:rPr>
          <w:highlight w:val="green"/>
        </w:rPr>
        <w:t>§ 1429</w:t>
      </w:r>
      <w:r w:rsidR="0087022D">
        <w:fldChar w:fldCharType="end"/>
      </w:r>
      <w:r>
        <w:t xml:space="preserve"> alebo podľa </w:t>
      </w:r>
      <w:r w:rsidR="0087022D">
        <w:fldChar w:fldCharType="begin"/>
      </w:r>
      <w:r w:rsidR="0087022D">
        <w:instrText xml:space="preserve"> REF _Ref531338784 \r \h  \* MERGEFORMAT </w:instrText>
      </w:r>
      <w:r w:rsidR="0087022D">
        <w:fldChar w:fldCharType="separate"/>
      </w:r>
      <w:r w:rsidR="009D7E75">
        <w:rPr>
          <w:highlight w:val="green"/>
        </w:rPr>
        <w:t>§ 1450</w:t>
      </w:r>
      <w:r w:rsidR="0087022D">
        <w:fldChar w:fldCharType="end"/>
      </w:r>
      <w:r w:rsidRPr="000F3842">
        <w:rPr>
          <w:highlight w:val="green"/>
        </w:rPr>
        <w:t>.</w:t>
      </w:r>
    </w:p>
    <w:p w14:paraId="431A3A6D" w14:textId="77777777" w:rsidR="001105AD" w:rsidRDefault="001105AD" w:rsidP="00A5563D">
      <w:pPr>
        <w:pStyle w:val="Odsekzoznamu"/>
      </w:pPr>
      <w:r>
        <w:t xml:space="preserve">Poisťovateľ, ktorému bola poistná udalosť oznámená ako prvému, </w:t>
      </w:r>
      <w:r w:rsidR="009248F7">
        <w:t>vykoná šetrenie nahlásenej udalosti a poskytne plnenie podľa dohodnutého obsahu poistnej zmluvy.</w:t>
      </w:r>
      <w:r w:rsidR="00A539B7">
        <w:t xml:space="preserve"> O výsledkoch šetrenia a o vyplatenom poistnom plnení je povinný bez zbytočného odkladu oboznámiť ostatných </w:t>
      </w:r>
      <w:proofErr w:type="spellStart"/>
      <w:r w:rsidR="00A539B7">
        <w:t>spolupoisťovateľov</w:t>
      </w:r>
      <w:proofErr w:type="spellEnd"/>
      <w:r w:rsidR="00A539B7">
        <w:t xml:space="preserve">, ktorí mu boli oznámení podľa </w:t>
      </w:r>
      <w:r w:rsidR="0087022D">
        <w:fldChar w:fldCharType="begin"/>
      </w:r>
      <w:r w:rsidR="0087022D">
        <w:instrText xml:space="preserve"> REF _Ref531338829 \r \h  \* MERGEFORMAT </w:instrText>
      </w:r>
      <w:r w:rsidR="0087022D">
        <w:fldChar w:fldCharType="separate"/>
      </w:r>
      <w:r w:rsidR="009D7E75">
        <w:rPr>
          <w:highlight w:val="green"/>
        </w:rPr>
        <w:t>§ 1429</w:t>
      </w:r>
      <w:r w:rsidR="0087022D">
        <w:fldChar w:fldCharType="end"/>
      </w:r>
      <w:r w:rsidR="00A539B7">
        <w:t xml:space="preserve"> alebo podľa </w:t>
      </w:r>
      <w:r w:rsidR="0087022D">
        <w:fldChar w:fldCharType="begin"/>
      </w:r>
      <w:r w:rsidR="0087022D">
        <w:instrText xml:space="preserve"> REF _Ref531338784 \r \h  \* MERGEFORMAT </w:instrText>
      </w:r>
      <w:r w:rsidR="0087022D">
        <w:fldChar w:fldCharType="separate"/>
      </w:r>
      <w:r w:rsidR="009D7E75">
        <w:rPr>
          <w:highlight w:val="green"/>
        </w:rPr>
        <w:t>§ 1450</w:t>
      </w:r>
      <w:r w:rsidR="0087022D">
        <w:fldChar w:fldCharType="end"/>
      </w:r>
      <w:r w:rsidR="00A539B7" w:rsidRPr="00A539B7">
        <w:t xml:space="preserve">; v oznámení uvedie </w:t>
      </w:r>
      <w:r w:rsidR="00A539B7" w:rsidRPr="00A539B7">
        <w:lastRenderedPageBreak/>
        <w:t xml:space="preserve">výšku </w:t>
      </w:r>
      <w:r w:rsidR="00B45ECF">
        <w:t xml:space="preserve">dohodnutej </w:t>
      </w:r>
      <w:r w:rsidR="00A539B7" w:rsidRPr="00A539B7">
        <w:t xml:space="preserve">poistnej sumy alebo limitu poistného plnenia, </w:t>
      </w:r>
      <w:r w:rsidR="00A539B7">
        <w:t>výšku poistného plnenia a </w:t>
      </w:r>
      <w:r w:rsidR="00B45ECF">
        <w:t>dôvody, ktoré viedli k prípadnému zníženiu plnenia.</w:t>
      </w:r>
    </w:p>
    <w:p w14:paraId="604033A6" w14:textId="77777777" w:rsidR="00B45ECF" w:rsidRDefault="00B45ECF" w:rsidP="00A5563D">
      <w:pPr>
        <w:pStyle w:val="Odsekzoznamu"/>
      </w:pPr>
      <w:r>
        <w:t xml:space="preserve">Osoba oprávnená na poistné plnenie má právo požadovať vyplatenie poistného plnenia od ostatných poisťovateľov iba v prípade, ak poistné plnenie podľa odseku </w:t>
      </w:r>
      <w:r w:rsidRPr="000F3842">
        <w:rPr>
          <w:highlight w:val="green"/>
        </w:rPr>
        <w:t>2</w:t>
      </w:r>
      <w:r>
        <w:t xml:space="preserve"> nepostačuje k nahradeniu úbytku majetku </w:t>
      </w:r>
      <w:r w:rsidRPr="00B45ECF">
        <w:rPr>
          <w:highlight w:val="yellow"/>
        </w:rPr>
        <w:t>alebo škody</w:t>
      </w:r>
      <w:r>
        <w:t xml:space="preserve"> vzniknutej poistnou udalosťou.</w:t>
      </w:r>
      <w:r w:rsidR="000F3842">
        <w:t xml:space="preserve"> V takom prípade platia povinnosti uvedené v odseku </w:t>
      </w:r>
      <w:r w:rsidR="000F3842" w:rsidRPr="000F3842">
        <w:rPr>
          <w:highlight w:val="green"/>
        </w:rPr>
        <w:t>2</w:t>
      </w:r>
      <w:r w:rsidR="000F3842">
        <w:t xml:space="preserve"> primerane aj pre ostatných poisťovateľov.</w:t>
      </w:r>
    </w:p>
    <w:p w14:paraId="1A0A4F28" w14:textId="28BC054F" w:rsidR="005210CA" w:rsidRDefault="00B45ECF" w:rsidP="00A5563D">
      <w:pPr>
        <w:pStyle w:val="Odsekzoznamu"/>
        <w:rPr>
          <w:ins w:id="727" w:author="Martin Petruľák" w:date="2019-01-04T11:34:00Z"/>
        </w:rPr>
      </w:pPr>
      <w:r>
        <w:t xml:space="preserve">Poisťovatelia sa medzi sebou </w:t>
      </w:r>
      <w:proofErr w:type="spellStart"/>
      <w:r>
        <w:t>vyporiadajú</w:t>
      </w:r>
      <w:proofErr w:type="spellEnd"/>
      <w:r w:rsidR="005210CA" w:rsidRPr="00911681">
        <w:t xml:space="preserve"> v pomere,</w:t>
      </w:r>
      <w:r w:rsidR="005210CA">
        <w:t xml:space="preserve"> v akom by bol</w:t>
      </w:r>
      <w:r>
        <w:t xml:space="preserve">i </w:t>
      </w:r>
      <w:r w:rsidR="005210CA">
        <w:t>poistné plnenia</w:t>
      </w:r>
      <w:r>
        <w:t>, ku ktorým by boli jednotliví</w:t>
      </w:r>
      <w:r w:rsidR="005210CA" w:rsidRPr="00911681">
        <w:t xml:space="preserve"> </w:t>
      </w:r>
      <w:r w:rsidR="005210CA">
        <w:t>poisťovate</w:t>
      </w:r>
      <w:r>
        <w:t>lia povinní podľa uzavretých poistných zmlúv</w:t>
      </w:r>
      <w:r w:rsidR="005210CA">
        <w:t xml:space="preserve"> </w:t>
      </w:r>
      <w:r w:rsidR="005210CA" w:rsidRPr="00911681">
        <w:t>k</w:t>
      </w:r>
      <w:r w:rsidR="005210CA">
        <w:t> súčtu poistných plnení všetkých poisťovateľov</w:t>
      </w:r>
      <w:r w:rsidR="005210CA" w:rsidRPr="00911681">
        <w:t>.</w:t>
      </w:r>
    </w:p>
    <w:p w14:paraId="50247300" w14:textId="26E2B88E" w:rsidR="008840B5" w:rsidRDefault="008840B5" w:rsidP="00A5563D">
      <w:pPr>
        <w:pStyle w:val="Odsekzoznamu"/>
      </w:pPr>
      <w:ins w:id="728" w:author="Martin Petruľák" w:date="2019-01-04T11:34:00Z">
        <w:r>
          <w:t xml:space="preserve">Ustanovenia odsekov </w:t>
        </w:r>
      </w:ins>
      <w:ins w:id="729" w:author="Martin Petruľák" w:date="2019-01-04T11:35:00Z">
        <w:r>
          <w:t>2 až 4 sa použijú rovnako aj na úhradu zachraňovacích nákladov.</w:t>
        </w:r>
      </w:ins>
    </w:p>
    <w:p w14:paraId="188B81EF" w14:textId="5241B176" w:rsidR="005210CA" w:rsidRDefault="005210CA" w:rsidP="005210CA">
      <w:pPr>
        <w:rPr>
          <w:b/>
        </w:rPr>
      </w:pPr>
      <w:r w:rsidRPr="00D61307">
        <w:rPr>
          <w:b/>
        </w:rPr>
        <w:t>Poznámky: § 28</w:t>
      </w:r>
      <w:r w:rsidR="005F3B3A">
        <w:rPr>
          <w:b/>
        </w:rPr>
        <w:t>1</w:t>
      </w:r>
      <w:r w:rsidRPr="00D61307">
        <w:rPr>
          <w:b/>
        </w:rPr>
        <w:t>8 NOZ, § 78 VVG</w:t>
      </w:r>
      <w:r>
        <w:rPr>
          <w:b/>
        </w:rPr>
        <w:t xml:space="preserve">, § 59 </w:t>
      </w:r>
      <w:proofErr w:type="spellStart"/>
      <w:r>
        <w:rPr>
          <w:b/>
        </w:rPr>
        <w:t>VersVG</w:t>
      </w:r>
      <w:proofErr w:type="spellEnd"/>
      <w:r w:rsidR="00C15F28">
        <w:rPr>
          <w:b/>
        </w:rPr>
        <w:t xml:space="preserve">, § 586 ZMO, </w:t>
      </w:r>
      <w:r w:rsidR="00C76F66">
        <w:rPr>
          <w:b/>
        </w:rPr>
        <w:t>§ 54 Z1934</w:t>
      </w:r>
      <w:ins w:id="730" w:author="Martin Petruľák" w:date="2018-12-06T17:24:00Z">
        <w:r w:rsidR="00B41321">
          <w:rPr>
            <w:b/>
          </w:rPr>
          <w:t>, 8:104 PEICL</w:t>
        </w:r>
      </w:ins>
      <w:ins w:id="731" w:author="Martin Petruľák" w:date="2018-12-07T16:38:00Z">
        <w:r w:rsidR="00E10555">
          <w:rPr>
            <w:b/>
          </w:rPr>
          <w:t xml:space="preserve">, § 2496 CCQ, </w:t>
        </w:r>
      </w:ins>
      <w:ins w:id="732" w:author="Martin Petruľák" w:date="2019-01-03T11:10:00Z">
        <w:r w:rsidR="00FC564C">
          <w:rPr>
            <w:b/>
          </w:rPr>
          <w:t>6:459 NHCC</w:t>
        </w:r>
      </w:ins>
    </w:p>
    <w:p w14:paraId="3B045D7B" w14:textId="77777777" w:rsidR="005210CA" w:rsidRDefault="005210CA" w:rsidP="006D5832">
      <w:pPr>
        <w:jc w:val="center"/>
      </w:pPr>
    </w:p>
    <w:p w14:paraId="3182FF3E" w14:textId="77777777" w:rsidR="00EF0F9C" w:rsidRDefault="00EF0F9C" w:rsidP="00210406">
      <w:pPr>
        <w:pStyle w:val="Nadpis2"/>
      </w:pPr>
      <w:r>
        <w:t>Tretí oddiel</w:t>
      </w:r>
      <w:r w:rsidR="00210406">
        <w:br/>
      </w:r>
      <w:proofErr w:type="spellStart"/>
      <w:r w:rsidR="004175D4">
        <w:t>Obnosové</w:t>
      </w:r>
      <w:proofErr w:type="spellEnd"/>
      <w:r w:rsidR="004175D4">
        <w:t xml:space="preserve"> poistenie</w:t>
      </w:r>
    </w:p>
    <w:p w14:paraId="0986B2E9" w14:textId="77777777" w:rsidR="004175D4" w:rsidRDefault="004175D4" w:rsidP="004175D4"/>
    <w:p w14:paraId="0F8A4FC4" w14:textId="77777777" w:rsidR="004175D4" w:rsidRDefault="004175D4" w:rsidP="004175D4">
      <w:pPr>
        <w:pStyle w:val="Nadpis3"/>
      </w:pPr>
      <w:r>
        <w:br/>
        <w:t>Základné ustanovenie</w:t>
      </w:r>
    </w:p>
    <w:p w14:paraId="4822D1BE" w14:textId="7E728DE8" w:rsidR="004175D4" w:rsidRDefault="004175D4" w:rsidP="004175D4">
      <w:pPr>
        <w:rPr>
          <w:ins w:id="733" w:author="Martin Petruľák" w:date="2019-01-04T11:42:00Z"/>
        </w:rPr>
      </w:pPr>
      <w:r>
        <w:t>Z </w:t>
      </w:r>
      <w:proofErr w:type="spellStart"/>
      <w:r>
        <w:t>obnosového</w:t>
      </w:r>
      <w:proofErr w:type="spellEnd"/>
      <w:r>
        <w:t xml:space="preserve"> poistenia vzniká poisťovateľovi povinnosť poskytnúť v prípade poistnej udalosti jednorazové plnenie alebo opakované plnenie v dohodnutom rozsahu, najmä zaplatiť dohodnutú poistnú sumu, dávku alebo dôchodok. </w:t>
      </w:r>
    </w:p>
    <w:p w14:paraId="0BBAEEF3" w14:textId="3A2868A7" w:rsidR="006159AD" w:rsidRPr="006159AD" w:rsidRDefault="006159AD" w:rsidP="004175D4">
      <w:pPr>
        <w:rPr>
          <w:b/>
          <w:rPrChange w:id="734" w:author="Martin Petruľák" w:date="2019-01-04T11:43:00Z">
            <w:rPr/>
          </w:rPrChange>
        </w:rPr>
      </w:pPr>
      <w:ins w:id="735" w:author="Martin Petruľák" w:date="2019-01-04T11:42:00Z">
        <w:r w:rsidRPr="006159AD">
          <w:rPr>
            <w:b/>
            <w:rPrChange w:id="736" w:author="Martin Petruľák" w:date="2019-01-04T11:43:00Z">
              <w:rPr/>
            </w:rPrChange>
          </w:rPr>
          <w:t>Poznámky: § 2821 NOZ, § 34 ZPS, §</w:t>
        </w:r>
      </w:ins>
      <w:ins w:id="737" w:author="Martin Petruľák" w:date="2019-01-04T11:43:00Z">
        <w:r w:rsidRPr="006159AD">
          <w:rPr>
            <w:b/>
            <w:rPrChange w:id="738" w:author="Martin Petruľák" w:date="2019-01-04T11:43:00Z">
              <w:rPr/>
            </w:rPrChange>
          </w:rPr>
          <w:t xml:space="preserve"> 35 </w:t>
        </w:r>
      </w:ins>
      <w:ins w:id="739" w:author="Martin Petruľák" w:date="2019-01-04T16:45:00Z">
        <w:r w:rsidR="00413082">
          <w:rPr>
            <w:b/>
          </w:rPr>
          <w:t>N</w:t>
        </w:r>
      </w:ins>
      <w:bookmarkStart w:id="740" w:name="_GoBack"/>
      <w:bookmarkEnd w:id="740"/>
      <w:ins w:id="741" w:author="Martin Petruľák" w:date="2019-01-04T11:43:00Z">
        <w:r w:rsidRPr="006159AD">
          <w:rPr>
            <w:b/>
            <w:rPrChange w:id="742" w:author="Martin Petruľák" w:date="2019-01-04T11:43:00Z">
              <w:rPr/>
            </w:rPrChange>
          </w:rPr>
          <w:t>ZPZ</w:t>
        </w:r>
      </w:ins>
    </w:p>
    <w:p w14:paraId="7AD5410F" w14:textId="77777777" w:rsidR="004175D4" w:rsidRDefault="004175D4" w:rsidP="004175D4"/>
    <w:p w14:paraId="622DD0E3" w14:textId="77777777" w:rsidR="004175D4" w:rsidRDefault="004175D4" w:rsidP="004175D4">
      <w:pPr>
        <w:pStyle w:val="Nadpis3"/>
      </w:pPr>
      <w:r>
        <w:br/>
        <w:t>Právo na náhradu škody</w:t>
      </w:r>
    </w:p>
    <w:p w14:paraId="12B378CC" w14:textId="77777777" w:rsidR="004175D4" w:rsidRDefault="004175D4" w:rsidP="004175D4">
      <w:r>
        <w:t>Právom na poistné plnenie z </w:t>
      </w:r>
      <w:proofErr w:type="spellStart"/>
      <w:r>
        <w:t>obnosového</w:t>
      </w:r>
      <w:proofErr w:type="spellEnd"/>
      <w:r>
        <w:t xml:space="preserve"> poistenia nie je dotknuté právo na náhradu škody proti tomu, kto má povinnosť škodu nahradiť.</w:t>
      </w:r>
    </w:p>
    <w:p w14:paraId="0A2DE5E8" w14:textId="265F8971" w:rsidR="004175D4" w:rsidRDefault="004175D4" w:rsidP="004175D4">
      <w:pPr>
        <w:rPr>
          <w:b/>
        </w:rPr>
      </w:pPr>
      <w:r w:rsidRPr="004175D4">
        <w:rPr>
          <w:b/>
        </w:rPr>
        <w:t>Poznámky: § 2822 NOZ</w:t>
      </w:r>
      <w:ins w:id="743" w:author="Martin Petruľák" w:date="2019-01-04T11:42:00Z">
        <w:r w:rsidR="006159AD">
          <w:rPr>
            <w:b/>
          </w:rPr>
          <w:t xml:space="preserve">, § 35 ZPS, </w:t>
        </w:r>
      </w:ins>
      <w:ins w:id="744" w:author="Martin Petruľák" w:date="2019-01-04T11:43:00Z">
        <w:r w:rsidR="006159AD">
          <w:rPr>
            <w:b/>
          </w:rPr>
          <w:t>§</w:t>
        </w:r>
      </w:ins>
      <w:ins w:id="745" w:author="Martin Petruľák" w:date="2019-01-04T11:44:00Z">
        <w:r w:rsidR="006159AD">
          <w:rPr>
            <w:b/>
          </w:rPr>
          <w:t xml:space="preserve"> 35 </w:t>
        </w:r>
      </w:ins>
      <w:ins w:id="746" w:author="Martin Petruľák" w:date="2019-01-04T16:44:00Z">
        <w:r w:rsidR="00413082">
          <w:rPr>
            <w:b/>
          </w:rPr>
          <w:t>N</w:t>
        </w:r>
      </w:ins>
      <w:ins w:id="747" w:author="Martin Petruľák" w:date="2019-01-04T11:44:00Z">
        <w:r w:rsidR="006159AD">
          <w:rPr>
            <w:b/>
          </w:rPr>
          <w:t>ZPZ</w:t>
        </w:r>
      </w:ins>
    </w:p>
    <w:p w14:paraId="1DD9A6D0" w14:textId="77777777" w:rsidR="0044168B" w:rsidRPr="004175D4" w:rsidRDefault="0044168B" w:rsidP="004175D4">
      <w:pPr>
        <w:rPr>
          <w:b/>
        </w:rPr>
      </w:pPr>
    </w:p>
    <w:p w14:paraId="41E12F83" w14:textId="77777777" w:rsidR="0044168B" w:rsidRDefault="0044168B" w:rsidP="0044168B">
      <w:pPr>
        <w:pStyle w:val="Nadpis2"/>
      </w:pPr>
      <w:r>
        <w:t>Oddiel</w:t>
      </w:r>
      <w:r>
        <w:br/>
        <w:t>Ustanovenia o poistení osôb</w:t>
      </w:r>
    </w:p>
    <w:p w14:paraId="76E88609" w14:textId="77777777" w:rsidR="001E79FC" w:rsidRPr="001E79FC" w:rsidRDefault="001E79FC" w:rsidP="001E79FC"/>
    <w:p w14:paraId="516AF21E" w14:textId="77777777" w:rsidR="001E79FC" w:rsidRDefault="001E79FC" w:rsidP="001E79FC">
      <w:pPr>
        <w:pStyle w:val="Nadpis3"/>
      </w:pPr>
      <w:r>
        <w:br/>
      </w:r>
      <w:bookmarkStart w:id="748" w:name="_Ref532474058"/>
      <w:r>
        <w:t>Oprávnená osoba</w:t>
      </w:r>
      <w:bookmarkEnd w:id="748"/>
    </w:p>
    <w:p w14:paraId="0ED743A4" w14:textId="77777777" w:rsidR="001E79FC" w:rsidRDefault="001E79FC" w:rsidP="001E79FC">
      <w:pPr>
        <w:pStyle w:val="Odsekzoznamu"/>
        <w:numPr>
          <w:ilvl w:val="0"/>
          <w:numId w:val="24"/>
        </w:numPr>
        <w:ind w:left="426" w:hanging="426"/>
      </w:pPr>
      <w:r w:rsidRPr="00E871BB">
        <w:t xml:space="preserve">Ak je </w:t>
      </w:r>
      <w:r>
        <w:t>povinnosť</w:t>
      </w:r>
      <w:r w:rsidR="00F03AE5">
        <w:t xml:space="preserve"> poisťovateľa</w:t>
      </w:r>
      <w:r>
        <w:t xml:space="preserve"> </w:t>
      </w:r>
      <w:r w:rsidR="00F03AE5">
        <w:t xml:space="preserve">poskytnúť </w:t>
      </w:r>
      <w:r>
        <w:t>poistné plnenie viazaná na</w:t>
      </w:r>
      <w:r w:rsidRPr="00E871BB">
        <w:t xml:space="preserve"> smrť poisteného, môže poistník určiť </w:t>
      </w:r>
      <w:r>
        <w:t>oprávnenú osobu</w:t>
      </w:r>
      <w:r w:rsidRPr="00E871BB">
        <w:t xml:space="preserve">, a to menom alebo vzťahom k poistenému. </w:t>
      </w:r>
      <w:r>
        <w:t>Poistník môže určiť aj viac oprávnených osôb, prípadne určiť podiel, v akom majú nadobudnúť právo na plnenie.</w:t>
      </w:r>
    </w:p>
    <w:p w14:paraId="734A9CC7" w14:textId="77777777" w:rsidR="00F03AE5" w:rsidRDefault="00F03AE5" w:rsidP="001E79FC">
      <w:pPr>
        <w:pStyle w:val="Odsekzoznamu"/>
        <w:numPr>
          <w:ilvl w:val="0"/>
          <w:numId w:val="24"/>
        </w:numPr>
        <w:ind w:left="426" w:hanging="426"/>
      </w:pPr>
      <w:r>
        <w:t xml:space="preserve">Poistník </w:t>
      </w:r>
      <w:r w:rsidRPr="00F03AE5">
        <w:t>môže určenie oprávnenej osoby zmeniť</w:t>
      </w:r>
      <w:r w:rsidR="0066739C">
        <w:t xml:space="preserve"> alebo zmeniť podiel, v akom má nadobudnúť právo na plnenie</w:t>
      </w:r>
      <w:r w:rsidRPr="00F03AE5">
        <w:t xml:space="preserve">; ak nie je poistník sám poisteným, </w:t>
      </w:r>
      <w:r>
        <w:t>vyžaduje sa na zmenu súhlas</w:t>
      </w:r>
      <w:r w:rsidRPr="00F03AE5">
        <w:t xml:space="preserve"> poisteného. </w:t>
      </w:r>
      <w:commentRangeStart w:id="749"/>
      <w:r w:rsidRPr="00F03AE5">
        <w:t xml:space="preserve">Zmena </w:t>
      </w:r>
      <w:del w:id="750" w:author="Martin Petruľák" w:date="2018-12-07T15:24:00Z">
        <w:r w:rsidRPr="00F03AE5" w:rsidDel="00A15484">
          <w:delText xml:space="preserve">určenia </w:delText>
        </w:r>
      </w:del>
      <w:del w:id="751" w:author="Martin Petruľák" w:date="2018-12-07T15:23:00Z">
        <w:r w:rsidRPr="00F03AE5" w:rsidDel="00A15484">
          <w:delText>osoby oprávnenej na plnenie</w:delText>
        </w:r>
      </w:del>
      <w:del w:id="752" w:author="Martin Petruľák" w:date="2018-12-07T15:24:00Z">
        <w:r w:rsidRPr="00F03AE5" w:rsidDel="00A15484">
          <w:delText xml:space="preserve"> </w:delText>
        </w:r>
      </w:del>
      <w:r w:rsidRPr="00F03AE5">
        <w:t>je účinná doručením oznámenia poisťovateľovi.</w:t>
      </w:r>
      <w:commentRangeEnd w:id="749"/>
      <w:r w:rsidR="008D37CC">
        <w:rPr>
          <w:rStyle w:val="Odkaznakomentr"/>
        </w:rPr>
        <w:commentReference w:id="749"/>
      </w:r>
    </w:p>
    <w:p w14:paraId="106D72F6" w14:textId="77777777" w:rsidR="001E79FC" w:rsidRDefault="001E79FC" w:rsidP="001E79FC">
      <w:pPr>
        <w:pStyle w:val="Odsekzoznamu"/>
        <w:rPr>
          <w:ins w:id="753" w:author="Martin Petruľák" w:date="2018-12-07T15:58:00Z"/>
        </w:rPr>
      </w:pPr>
      <w:r>
        <w:t xml:space="preserve">Ak je oprávnená osoba určená vzťahom k poistenému, posudzuje sa </w:t>
      </w:r>
      <w:r w:rsidR="00F03AE5">
        <w:t xml:space="preserve">tento vzťah </w:t>
      </w:r>
      <w:r>
        <w:t>ku dňu smrti poisteného.</w:t>
      </w:r>
    </w:p>
    <w:p w14:paraId="51DFF3CD" w14:textId="77777777" w:rsidR="008D37CC" w:rsidRDefault="008D37CC" w:rsidP="001E79FC">
      <w:pPr>
        <w:pStyle w:val="Odsekzoznamu"/>
      </w:pPr>
      <w:ins w:id="754" w:author="Martin Petruľák" w:date="2018-12-07T15:58:00Z">
        <w:r>
          <w:lastRenderedPageBreak/>
          <w:t>Ak je oprávnená osoba určená aj menom aj vzťahom k poistenému, v prípade pochybností má prednosť určenie menom.</w:t>
        </w:r>
      </w:ins>
    </w:p>
    <w:p w14:paraId="1798CE4D" w14:textId="77777777" w:rsidR="001E79FC" w:rsidRDefault="001E79FC" w:rsidP="00E655E1">
      <w:pPr>
        <w:pStyle w:val="Odsekzoznamu"/>
      </w:pPr>
      <w:r>
        <w:t>Oprávnená osoba nadobúda právo na plnenie smrťou poisteného. Poistník môže a</w:t>
      </w:r>
      <w:r w:rsidRPr="00E871BB">
        <w:t>ž do vzniku smrti poisteného</w:t>
      </w:r>
      <w:r>
        <w:t xml:space="preserve"> nakladať s právom na plnenie, najmä</w:t>
      </w:r>
      <w:r w:rsidRPr="00E871BB">
        <w:t xml:space="preserve"> </w:t>
      </w:r>
      <w:r w:rsidR="00F03AE5">
        <w:t>ho založiť</w:t>
      </w:r>
      <w:r w:rsidR="0066739C">
        <w:t>,</w:t>
      </w:r>
      <w:r w:rsidR="00F03AE5">
        <w:t xml:space="preserve"> postúpiť</w:t>
      </w:r>
      <w:r w:rsidR="0066739C">
        <w:t xml:space="preserve"> alebo vydať príkaz podľa</w:t>
      </w:r>
      <w:r w:rsidR="007873BE">
        <w:t xml:space="preserve"> </w:t>
      </w:r>
      <w:r w:rsidR="009800FD">
        <w:fldChar w:fldCharType="begin"/>
      </w:r>
      <w:r w:rsidR="007873BE">
        <w:instrText xml:space="preserve"> REF _Ref531355214 \r \h </w:instrText>
      </w:r>
      <w:r w:rsidR="009800FD">
        <w:fldChar w:fldCharType="separate"/>
      </w:r>
      <w:r w:rsidR="007873BE">
        <w:t>§ 1428</w:t>
      </w:r>
      <w:r w:rsidR="009800FD">
        <w:fldChar w:fldCharType="end"/>
      </w:r>
      <w:r w:rsidR="00F03AE5">
        <w:t xml:space="preserve">. </w:t>
      </w:r>
    </w:p>
    <w:p w14:paraId="5C2F16BE" w14:textId="77777777" w:rsidR="001E79FC" w:rsidRDefault="001E79FC" w:rsidP="001E79FC">
      <w:pPr>
        <w:rPr>
          <w:b/>
        </w:rPr>
      </w:pPr>
      <w:r w:rsidRPr="00960E40">
        <w:rPr>
          <w:b/>
        </w:rPr>
        <w:t xml:space="preserve">Poznámky: § 2829 NOZ, § 2832 NOZ, </w:t>
      </w:r>
    </w:p>
    <w:p w14:paraId="15886EC3" w14:textId="77777777" w:rsidR="001E79FC" w:rsidRPr="00960E40" w:rsidRDefault="001E79FC" w:rsidP="001E79FC">
      <w:pPr>
        <w:rPr>
          <w:b/>
        </w:rPr>
      </w:pPr>
    </w:p>
    <w:p w14:paraId="2E0DEC5B" w14:textId="77777777" w:rsidR="001E79FC" w:rsidRDefault="001E79FC" w:rsidP="001E79FC">
      <w:pPr>
        <w:pStyle w:val="Nadpis3"/>
      </w:pPr>
      <w:r>
        <w:br/>
      </w:r>
      <w:bookmarkStart w:id="755" w:name="_Ref532474062"/>
      <w:commentRangeStart w:id="756"/>
      <w:r>
        <w:t>Náhradné oprávnené osoby</w:t>
      </w:r>
      <w:bookmarkEnd w:id="755"/>
      <w:commentRangeEnd w:id="756"/>
      <w:r w:rsidR="006F5C76">
        <w:rPr>
          <w:rStyle w:val="Odkaznakomentr"/>
          <w:rFonts w:asciiTheme="minorHAnsi" w:eastAsiaTheme="minorHAnsi" w:hAnsiTheme="minorHAnsi" w:cstheme="minorBidi"/>
          <w:b w:val="0"/>
        </w:rPr>
        <w:commentReference w:id="756"/>
      </w:r>
    </w:p>
    <w:p w14:paraId="67313DC4" w14:textId="77777777" w:rsidR="001E79FC" w:rsidRDefault="001E79FC" w:rsidP="001E79FC">
      <w:pPr>
        <w:pStyle w:val="Odsekzoznamu"/>
        <w:numPr>
          <w:ilvl w:val="0"/>
          <w:numId w:val="25"/>
        </w:numPr>
        <w:ind w:left="426" w:hanging="426"/>
      </w:pPr>
      <w:r w:rsidRPr="0093006C">
        <w:t xml:space="preserve">Ak nie je </w:t>
      </w:r>
      <w:r w:rsidRPr="00F33D78">
        <w:t xml:space="preserve">oprávnená </w:t>
      </w:r>
      <w:r>
        <w:t xml:space="preserve">osoba </w:t>
      </w:r>
      <w:r w:rsidRPr="0093006C">
        <w:t xml:space="preserve">v čase </w:t>
      </w:r>
      <w:del w:id="757" w:author="Martin Petruľák" w:date="2018-12-13T14:19:00Z">
        <w:r w:rsidRPr="0093006C" w:rsidDel="007D5DAC">
          <w:delText>poistnej udalosti</w:delText>
        </w:r>
      </w:del>
      <w:ins w:id="758" w:author="Martin Petruľák" w:date="2018-12-13T14:19:00Z">
        <w:r w:rsidR="007D5DAC">
          <w:t>smrti poisteného</w:t>
        </w:r>
      </w:ins>
      <w:r w:rsidRPr="0093006C">
        <w:t xml:space="preserve"> určená alebo ak nenadobudne právo na plnenie, nadobúdajú toto právo manžel poisteného, a ak ho niet, deti poisteného.</w:t>
      </w:r>
    </w:p>
    <w:p w14:paraId="671B78D1" w14:textId="207FA59E" w:rsidR="001E79FC" w:rsidRDefault="001E79FC" w:rsidP="001E79FC">
      <w:pPr>
        <w:pStyle w:val="Odsekzoznamu"/>
      </w:pPr>
      <w:r w:rsidRPr="0093006C">
        <w:t xml:space="preserve">Ak niet osôb uvedených v </w:t>
      </w:r>
      <w:r w:rsidRPr="00EF0BC9">
        <w:t xml:space="preserve">odseku </w:t>
      </w:r>
      <w:r w:rsidRPr="00EF0BC9">
        <w:rPr>
          <w:highlight w:val="green"/>
        </w:rPr>
        <w:t>2</w:t>
      </w:r>
      <w:r w:rsidRPr="0093006C">
        <w:t>, nadobúdajú toto právo rodičia poisteného, a ak ich niet, osoby, ktoré žili s poisteným po dobu najmenej jedného roka pred jeho smrťou v spoločnej domácnosti a ktoré sa z toho dôvodu starali o spoločnú domácnosť alebo boli odkázané výživou na poisteného; ak niet ani týchto osôb, nadobúdajú toto právo dedičia poisteného</w:t>
      </w:r>
      <w:ins w:id="759" w:author="Martin Petruľák" w:date="2019-01-04T13:59:00Z">
        <w:r w:rsidR="00E8325F">
          <w:t>, a to bez ohľadu na to, či nadobudli dedičstvo</w:t>
        </w:r>
      </w:ins>
      <w:r w:rsidRPr="0093006C">
        <w:t>.</w:t>
      </w:r>
    </w:p>
    <w:p w14:paraId="23F6EA5B" w14:textId="07A1BB73" w:rsidR="001E79FC" w:rsidRDefault="001E79FC" w:rsidP="001E79FC">
      <w:pPr>
        <w:pStyle w:val="Odsekzoznamu"/>
      </w:pPr>
      <w:commentRangeStart w:id="760"/>
      <w:r>
        <w:t xml:space="preserve">Ak niet osôb </w:t>
      </w:r>
      <w:r w:rsidRPr="00EF0BC9">
        <w:t xml:space="preserve">podľa odseku </w:t>
      </w:r>
      <w:r w:rsidRPr="00EF0BC9">
        <w:rPr>
          <w:highlight w:val="green"/>
        </w:rPr>
        <w:t>1</w:t>
      </w:r>
      <w:r w:rsidRPr="00EF0BC9">
        <w:t xml:space="preserve"> a </w:t>
      </w:r>
      <w:r w:rsidRPr="00EF0BC9">
        <w:rPr>
          <w:highlight w:val="green"/>
        </w:rPr>
        <w:t>2</w:t>
      </w:r>
      <w:commentRangeEnd w:id="760"/>
      <w:r w:rsidR="009E37B5">
        <w:rPr>
          <w:rStyle w:val="Odkaznakomentr"/>
        </w:rPr>
        <w:commentReference w:id="760"/>
      </w:r>
      <w:r>
        <w:t xml:space="preserve">, </w:t>
      </w:r>
      <w:del w:id="761" w:author="Martin Petruľák" w:date="2019-01-04T14:03:00Z">
        <w:r w:rsidDel="004801B2">
          <w:delText xml:space="preserve">poisťovateľ nemá </w:delText>
        </w:r>
      </w:del>
      <w:r>
        <w:t xml:space="preserve">povinnosť </w:t>
      </w:r>
      <w:ins w:id="762" w:author="Martin Petruľák" w:date="2019-01-04T14:03:00Z">
        <w:r w:rsidR="004801B2">
          <w:t>poisťovateľ</w:t>
        </w:r>
        <w:r w:rsidR="004801B2">
          <w:t xml:space="preserve">a </w:t>
        </w:r>
      </w:ins>
      <w:r>
        <w:t>vyplatiť poistné plnenie</w:t>
      </w:r>
      <w:ins w:id="763" w:author="Martin Petruľák" w:date="2019-01-04T14:03:00Z">
        <w:r w:rsidR="004801B2">
          <w:t xml:space="preserve"> zaniká</w:t>
        </w:r>
      </w:ins>
      <w:r>
        <w:t>.</w:t>
      </w:r>
    </w:p>
    <w:p w14:paraId="52896545" w14:textId="77777777" w:rsidR="001E79FC" w:rsidRDefault="001E79FC" w:rsidP="001E79FC"/>
    <w:p w14:paraId="7BFEFB74" w14:textId="77777777" w:rsidR="001E79FC" w:rsidRDefault="001E79FC" w:rsidP="001E79FC">
      <w:pPr>
        <w:pStyle w:val="Nadpis3"/>
      </w:pPr>
      <w:r>
        <w:br/>
        <w:t>Rozdelenie poistného plnenia</w:t>
      </w:r>
    </w:p>
    <w:p w14:paraId="000186DB" w14:textId="19351C06" w:rsidR="001E79FC" w:rsidRDefault="001E79FC" w:rsidP="001E79FC">
      <w:pPr>
        <w:pStyle w:val="Odsekzoznamu"/>
        <w:numPr>
          <w:ilvl w:val="0"/>
          <w:numId w:val="26"/>
        </w:numPr>
        <w:ind w:left="426" w:hanging="426"/>
      </w:pPr>
      <w:r w:rsidRPr="0093006C">
        <w:t xml:space="preserve">Ak vznikne právo na plnenie niekoľkým osobám a ak nie sú </w:t>
      </w:r>
      <w:ins w:id="764" w:author="Martin Petruľák" w:date="2018-12-07T15:25:00Z">
        <w:r w:rsidR="00A15484">
          <w:t xml:space="preserve">ich </w:t>
        </w:r>
      </w:ins>
      <w:r w:rsidRPr="0093006C">
        <w:t>podiely určené, má každý z nich právo na rovnaký diel</w:t>
      </w:r>
      <w:ins w:id="765" w:author="Martin Petruľák" w:date="2019-01-04T14:00:00Z">
        <w:r w:rsidR="00E8325F">
          <w:t xml:space="preserve">; osoby podľa </w:t>
        </w:r>
      </w:ins>
      <w:ins w:id="766" w:author="Martin Petruľák" w:date="2019-01-04T14:01:00Z">
        <w:r w:rsidR="00E8325F">
          <w:fldChar w:fldCharType="begin"/>
        </w:r>
        <w:r w:rsidR="00E8325F">
          <w:instrText xml:space="preserve"> REF _Ref532474062 \r \h </w:instrText>
        </w:r>
      </w:ins>
      <w:r w:rsidR="00E8325F">
        <w:fldChar w:fldCharType="separate"/>
      </w:r>
      <w:ins w:id="767" w:author="Martin Petruľák" w:date="2019-01-04T14:01:00Z">
        <w:r w:rsidR="00E8325F">
          <w:t>§ 1457</w:t>
        </w:r>
        <w:r w:rsidR="00E8325F">
          <w:fldChar w:fldCharType="end"/>
        </w:r>
      </w:ins>
      <w:ins w:id="768" w:author="Martin Petruľák" w:date="2019-01-04T14:00:00Z">
        <w:r w:rsidR="00E8325F">
          <w:t xml:space="preserve"> nadobúdajú právo na plnenie </w:t>
        </w:r>
      </w:ins>
      <w:ins w:id="769" w:author="Martin Petruľák" w:date="2019-01-04T14:01:00Z">
        <w:r w:rsidR="00E8325F">
          <w:t>v rovnakom pomere</w:t>
        </w:r>
      </w:ins>
      <w:del w:id="770" w:author="Martin Petruľák" w:date="2019-01-04T14:00:00Z">
        <w:r w:rsidRPr="0093006C" w:rsidDel="00E8325F">
          <w:delText>.</w:delText>
        </w:r>
      </w:del>
      <w:r>
        <w:t xml:space="preserve"> </w:t>
      </w:r>
    </w:p>
    <w:p w14:paraId="559F40D2" w14:textId="77777777" w:rsidR="001E79FC" w:rsidRDefault="001E79FC" w:rsidP="001E79FC">
      <w:pPr>
        <w:pStyle w:val="Odsekzoznamu"/>
      </w:pPr>
      <w:r>
        <w:t>Podiel, ktorý nenadobudla jedna oprávnená osoba, sa pomerne rozdelí medzi ostatné oprávnené osoby.</w:t>
      </w:r>
    </w:p>
    <w:p w14:paraId="59869A25" w14:textId="77777777" w:rsidR="001E79FC" w:rsidRPr="00210406" w:rsidRDefault="001E79FC" w:rsidP="001E79FC">
      <w:pPr>
        <w:rPr>
          <w:b/>
        </w:rPr>
      </w:pPr>
      <w:r w:rsidRPr="00210406">
        <w:rPr>
          <w:b/>
        </w:rPr>
        <w:t>Poznámky:</w:t>
      </w:r>
      <w:r>
        <w:rPr>
          <w:b/>
        </w:rPr>
        <w:t xml:space="preserve"> 160 VVG</w:t>
      </w:r>
    </w:p>
    <w:p w14:paraId="1BD46DB0" w14:textId="77777777" w:rsidR="001E79FC" w:rsidRPr="00960E40" w:rsidRDefault="001E79FC" w:rsidP="001E79FC">
      <w:pPr>
        <w:rPr>
          <w:b/>
        </w:rPr>
      </w:pPr>
    </w:p>
    <w:p w14:paraId="3F80B029" w14:textId="77777777" w:rsidR="001E79FC" w:rsidRDefault="001E79FC" w:rsidP="001E79FC">
      <w:pPr>
        <w:pStyle w:val="Nadpis3"/>
      </w:pPr>
      <w:r>
        <w:br/>
        <w:t>Osobitné prípady</w:t>
      </w:r>
    </w:p>
    <w:p w14:paraId="46F2E9B7" w14:textId="77777777" w:rsidR="001E79FC" w:rsidRPr="00C314F3" w:rsidRDefault="001E79FC" w:rsidP="001E79FC">
      <w:pPr>
        <w:pStyle w:val="Odsekzoznamu"/>
        <w:numPr>
          <w:ilvl w:val="0"/>
          <w:numId w:val="28"/>
        </w:numPr>
        <w:ind w:left="426" w:hanging="426"/>
        <w:rPr>
          <w:highlight w:val="yellow"/>
        </w:rPr>
      </w:pPr>
      <w:r w:rsidRPr="00C314F3">
        <w:rPr>
          <w:highlight w:val="yellow"/>
        </w:rPr>
        <w:t>Ak zomrie poistený aj oprávnená osoba v rovnakú dobu alebo za okolností, ktoré neumožňujú zistiť, kto z nich zomrel ako prvý, platí pre účel poistenia, že poistený prežil oprávnenú osobu</w:t>
      </w:r>
      <w:ins w:id="771" w:author="Martin Petruľák" w:date="2018-12-13T14:17:00Z">
        <w:r w:rsidR="007D5DAC">
          <w:rPr>
            <w:highlight w:val="yellow"/>
          </w:rPr>
          <w:t xml:space="preserve">, ibaže niet </w:t>
        </w:r>
      </w:ins>
      <w:ins w:id="772" w:author="Martin Petruľák" w:date="2018-12-13T14:18:00Z">
        <w:r w:rsidR="007D5DAC">
          <w:rPr>
            <w:highlight w:val="yellow"/>
          </w:rPr>
          <w:t xml:space="preserve">iných </w:t>
        </w:r>
      </w:ins>
      <w:ins w:id="773" w:author="Martin Petruľák" w:date="2018-12-13T14:17:00Z">
        <w:r w:rsidR="007D5DAC">
          <w:rPr>
            <w:highlight w:val="yellow"/>
          </w:rPr>
          <w:t xml:space="preserve">osôb, ktorým by vzniklo </w:t>
        </w:r>
      </w:ins>
      <w:del w:id="774" w:author="Martin Petruľák" w:date="2018-12-13T14:17:00Z">
        <w:r w:rsidRPr="00C314F3" w:rsidDel="007D5DAC">
          <w:rPr>
            <w:highlight w:val="yellow"/>
          </w:rPr>
          <w:delText xml:space="preserve">. </w:delText>
        </w:r>
      </w:del>
      <w:ins w:id="775" w:author="Martin Petruľák" w:date="2018-12-13T14:18:00Z">
        <w:r w:rsidR="007D5DAC">
          <w:rPr>
            <w:highlight w:val="yellow"/>
          </w:rPr>
          <w:t xml:space="preserve">právo na plnenie podľa </w:t>
        </w:r>
        <w:r w:rsidR="009800FD" w:rsidRPr="009800FD">
          <w:rPr>
            <w:highlight w:val="green"/>
            <w:rPrChange w:id="776" w:author="Martin Petruľák" w:date="2018-12-13T14:19:00Z">
              <w:rPr>
                <w:highlight w:val="yellow"/>
              </w:rPr>
            </w:rPrChange>
          </w:rPr>
          <w:fldChar w:fldCharType="begin"/>
        </w:r>
        <w:r w:rsidR="009800FD" w:rsidRPr="009800FD">
          <w:rPr>
            <w:highlight w:val="green"/>
            <w:rPrChange w:id="777" w:author="Martin Petruľák" w:date="2018-12-13T14:19:00Z">
              <w:rPr>
                <w:highlight w:val="yellow"/>
              </w:rPr>
            </w:rPrChange>
          </w:rPr>
          <w:instrText xml:space="preserve"> REF _Ref532474058 \r \h </w:instrText>
        </w:r>
      </w:ins>
      <w:r w:rsidR="007D5DAC">
        <w:rPr>
          <w:highlight w:val="green"/>
        </w:rPr>
        <w:instrText xml:space="preserve"> \* MERGEFORMAT </w:instrText>
      </w:r>
      <w:r w:rsidR="009800FD" w:rsidRPr="009800FD">
        <w:rPr>
          <w:highlight w:val="green"/>
          <w:rPrChange w:id="778" w:author="Martin Petruľák" w:date="2018-12-13T14:19:00Z">
            <w:rPr>
              <w:highlight w:val="green"/>
            </w:rPr>
          </w:rPrChange>
        </w:rPr>
      </w:r>
      <w:r w:rsidR="009800FD" w:rsidRPr="009800FD">
        <w:rPr>
          <w:highlight w:val="green"/>
          <w:rPrChange w:id="779" w:author="Martin Petruľák" w:date="2018-12-13T14:19:00Z">
            <w:rPr>
              <w:highlight w:val="yellow"/>
            </w:rPr>
          </w:rPrChange>
        </w:rPr>
        <w:fldChar w:fldCharType="separate"/>
      </w:r>
      <w:ins w:id="780" w:author="Martin Petruľák" w:date="2018-12-13T14:18:00Z">
        <w:r w:rsidR="009800FD" w:rsidRPr="009800FD">
          <w:rPr>
            <w:highlight w:val="green"/>
            <w:rPrChange w:id="781" w:author="Martin Petruľák" w:date="2018-12-13T14:19:00Z">
              <w:rPr>
                <w:highlight w:val="yellow"/>
              </w:rPr>
            </w:rPrChange>
          </w:rPr>
          <w:t>§ 1456</w:t>
        </w:r>
        <w:r w:rsidR="009800FD" w:rsidRPr="009800FD">
          <w:rPr>
            <w:highlight w:val="green"/>
            <w:rPrChange w:id="782" w:author="Martin Petruľák" w:date="2018-12-13T14:19:00Z">
              <w:rPr>
                <w:highlight w:val="yellow"/>
              </w:rPr>
            </w:rPrChange>
          </w:rPr>
          <w:fldChar w:fldCharType="end"/>
        </w:r>
        <w:r w:rsidR="007D5DAC">
          <w:rPr>
            <w:highlight w:val="yellow"/>
          </w:rPr>
          <w:t xml:space="preserve"> a </w:t>
        </w:r>
        <w:r w:rsidR="009800FD" w:rsidRPr="009800FD">
          <w:rPr>
            <w:highlight w:val="green"/>
            <w:rPrChange w:id="783" w:author="Martin Petruľák" w:date="2018-12-13T14:19:00Z">
              <w:rPr>
                <w:highlight w:val="yellow"/>
              </w:rPr>
            </w:rPrChange>
          </w:rPr>
          <w:fldChar w:fldCharType="begin"/>
        </w:r>
        <w:r w:rsidR="009800FD" w:rsidRPr="009800FD">
          <w:rPr>
            <w:highlight w:val="green"/>
            <w:rPrChange w:id="784" w:author="Martin Petruľák" w:date="2018-12-13T14:19:00Z">
              <w:rPr>
                <w:highlight w:val="yellow"/>
              </w:rPr>
            </w:rPrChange>
          </w:rPr>
          <w:instrText xml:space="preserve"> REF _Ref532474062 \r \h </w:instrText>
        </w:r>
      </w:ins>
      <w:r w:rsidR="007D5DAC">
        <w:rPr>
          <w:highlight w:val="green"/>
        </w:rPr>
        <w:instrText xml:space="preserve"> \* MERGEFORMAT </w:instrText>
      </w:r>
      <w:r w:rsidR="009800FD" w:rsidRPr="009800FD">
        <w:rPr>
          <w:highlight w:val="green"/>
          <w:rPrChange w:id="785" w:author="Martin Petruľák" w:date="2018-12-13T14:19:00Z">
            <w:rPr>
              <w:highlight w:val="green"/>
            </w:rPr>
          </w:rPrChange>
        </w:rPr>
      </w:r>
      <w:r w:rsidR="009800FD" w:rsidRPr="009800FD">
        <w:rPr>
          <w:highlight w:val="green"/>
          <w:rPrChange w:id="786" w:author="Martin Petruľák" w:date="2018-12-13T14:19:00Z">
            <w:rPr>
              <w:highlight w:val="yellow"/>
            </w:rPr>
          </w:rPrChange>
        </w:rPr>
        <w:fldChar w:fldCharType="separate"/>
      </w:r>
      <w:ins w:id="787" w:author="Martin Petruľák" w:date="2018-12-13T14:18:00Z">
        <w:r w:rsidR="009800FD" w:rsidRPr="009800FD">
          <w:rPr>
            <w:highlight w:val="green"/>
            <w:rPrChange w:id="788" w:author="Martin Petruľák" w:date="2018-12-13T14:19:00Z">
              <w:rPr>
                <w:highlight w:val="yellow"/>
              </w:rPr>
            </w:rPrChange>
          </w:rPr>
          <w:t>§ 1457</w:t>
        </w:r>
        <w:r w:rsidR="009800FD" w:rsidRPr="009800FD">
          <w:rPr>
            <w:highlight w:val="green"/>
            <w:rPrChange w:id="789" w:author="Martin Petruľák" w:date="2018-12-13T14:19:00Z">
              <w:rPr>
                <w:highlight w:val="yellow"/>
              </w:rPr>
            </w:rPrChange>
          </w:rPr>
          <w:fldChar w:fldCharType="end"/>
        </w:r>
      </w:ins>
      <w:ins w:id="790" w:author="Martin Petruľák" w:date="2018-12-13T14:19:00Z">
        <w:r w:rsidR="007D5DAC">
          <w:rPr>
            <w:highlight w:val="yellow"/>
          </w:rPr>
          <w:t>.</w:t>
        </w:r>
      </w:ins>
    </w:p>
    <w:p w14:paraId="6FFCDCA2" w14:textId="77777777" w:rsidR="001E79FC" w:rsidRDefault="001E79FC" w:rsidP="001E79FC">
      <w:pPr>
        <w:pStyle w:val="Odsekzoznamu"/>
      </w:pPr>
      <w:r>
        <w:t xml:space="preserve">Osoba, ktorej má smrťou poisteného vzniknúť právo na poistné plnenie, toto právo nenadobudne, ak spôsobila poistenému smrť </w:t>
      </w:r>
      <w:r w:rsidRPr="005C3A71">
        <w:t xml:space="preserve">úmyselným </w:t>
      </w:r>
      <w:r w:rsidR="005C3A71" w:rsidRPr="005C3A71">
        <w:t>konaním</w:t>
      </w:r>
      <w:r w:rsidR="00DA7DEC">
        <w:t xml:space="preserve">; to neplatí v prípade nutnej obrany, krajnej núdze alebo </w:t>
      </w:r>
      <w:ins w:id="791" w:author="Martin Petruľák" w:date="2018-12-07T15:25:00Z">
        <w:r w:rsidR="00A15484">
          <w:t xml:space="preserve">v prípade </w:t>
        </w:r>
      </w:ins>
      <w:r w:rsidR="00DA7DEC" w:rsidRPr="00DA7DEC">
        <w:rPr>
          <w:highlight w:val="yellow"/>
        </w:rPr>
        <w:t>všeobecného záujmu</w:t>
      </w:r>
      <w:r w:rsidR="00DA7DEC">
        <w:t>.</w:t>
      </w:r>
    </w:p>
    <w:p w14:paraId="52A913CF" w14:textId="77777777" w:rsidR="001E79FC" w:rsidRDefault="001E79FC" w:rsidP="001E79FC">
      <w:pPr>
        <w:pStyle w:val="Odsekzoznamu"/>
      </w:pPr>
      <w:r>
        <w:t xml:space="preserve">Ak poisťovateľ pri smrti poisteného nemá povinnosť vyplatiť poistné plnenie, ale má povinnosť vyplatiť </w:t>
      </w:r>
      <w:proofErr w:type="spellStart"/>
      <w:r>
        <w:t>odkupnú</w:t>
      </w:r>
      <w:proofErr w:type="spellEnd"/>
      <w:r>
        <w:t xml:space="preserve"> hodnotu, vyplatí ju osobám, ktorým by inak bol povinný vyplatiť poistné plnenie.</w:t>
      </w:r>
    </w:p>
    <w:p w14:paraId="3B69C7D6" w14:textId="5CDF6649" w:rsidR="008D37CC" w:rsidRDefault="001E79FC" w:rsidP="001E79FC">
      <w:pPr>
        <w:rPr>
          <w:b/>
        </w:rPr>
      </w:pPr>
      <w:r w:rsidRPr="00960E40">
        <w:rPr>
          <w:b/>
        </w:rPr>
        <w:t>Poznámky: § 2836 NOZ, § 17 PPO, § 16</w:t>
      </w:r>
      <w:r>
        <w:rPr>
          <w:b/>
        </w:rPr>
        <w:t>2</w:t>
      </w:r>
      <w:r w:rsidRPr="00960E40">
        <w:rPr>
          <w:b/>
        </w:rPr>
        <w:t xml:space="preserve"> VVG</w:t>
      </w:r>
      <w:r w:rsidR="00DA7DEC">
        <w:rPr>
          <w:b/>
        </w:rPr>
        <w:t xml:space="preserve">, L132-18 </w:t>
      </w:r>
      <w:proofErr w:type="spellStart"/>
      <w:r w:rsidR="00DA7DEC">
        <w:rPr>
          <w:b/>
        </w:rPr>
        <w:t>CdA</w:t>
      </w:r>
      <w:proofErr w:type="spellEnd"/>
      <w:r w:rsidR="00DA7DEC">
        <w:rPr>
          <w:b/>
        </w:rPr>
        <w:t>, § 2448 CCQ, § 45 Z1950</w:t>
      </w:r>
      <w:ins w:id="792" w:author="Martin Petruľák" w:date="2018-12-07T15:55:00Z">
        <w:r w:rsidR="008D37CC">
          <w:rPr>
            <w:b/>
          </w:rPr>
          <w:t xml:space="preserve">, § 2443 CCQ, </w:t>
        </w:r>
      </w:ins>
      <w:ins w:id="793" w:author="Martin Petruľák" w:date="2019-01-04T14:05:00Z">
        <w:r w:rsidR="006F5C76">
          <w:rPr>
            <w:b/>
          </w:rPr>
          <w:t>7:967 DCC</w:t>
        </w:r>
      </w:ins>
      <w:ins w:id="794" w:author="Martin Petruľák" w:date="2019-01-04T14:20:00Z">
        <w:r w:rsidR="00F26FFA">
          <w:rPr>
            <w:b/>
          </w:rPr>
          <w:t xml:space="preserve">, </w:t>
        </w:r>
        <w:r w:rsidR="00BE7823">
          <w:rPr>
            <w:b/>
          </w:rPr>
          <w:t>7:973 DCC</w:t>
        </w:r>
      </w:ins>
      <w:ins w:id="795" w:author="Martin Petruľák" w:date="2019-01-04T14:47:00Z">
        <w:r w:rsidR="004F42CA">
          <w:rPr>
            <w:b/>
          </w:rPr>
          <w:t>, 7:981 DCC</w:t>
        </w:r>
      </w:ins>
    </w:p>
    <w:p w14:paraId="64243C33" w14:textId="77777777" w:rsidR="0044168B" w:rsidRDefault="0044168B" w:rsidP="0044168B"/>
    <w:p w14:paraId="5D265A1A" w14:textId="77777777" w:rsidR="0044168B" w:rsidRDefault="0044168B" w:rsidP="0044168B">
      <w:pPr>
        <w:pStyle w:val="Nadpis2"/>
      </w:pPr>
      <w:r>
        <w:t>Oddiel</w:t>
      </w:r>
      <w:r>
        <w:br/>
        <w:t>Životné poistenie</w:t>
      </w:r>
    </w:p>
    <w:p w14:paraId="235B6EAA" w14:textId="77777777" w:rsidR="0044168B" w:rsidRDefault="0044168B" w:rsidP="0044168B">
      <w:pPr>
        <w:jc w:val="center"/>
      </w:pPr>
    </w:p>
    <w:p w14:paraId="05B133B9" w14:textId="77777777" w:rsidR="0044168B" w:rsidRDefault="0044168B" w:rsidP="0044168B">
      <w:pPr>
        <w:pStyle w:val="Nadpis3"/>
      </w:pPr>
      <w:r>
        <w:lastRenderedPageBreak/>
        <w:br/>
        <w:t>Základné ustanovenia</w:t>
      </w:r>
    </w:p>
    <w:p w14:paraId="7A19EA04" w14:textId="77777777" w:rsidR="0044168B" w:rsidRDefault="0044168B" w:rsidP="0044168B">
      <w:pPr>
        <w:pStyle w:val="Odsekzoznamu"/>
        <w:numPr>
          <w:ilvl w:val="0"/>
          <w:numId w:val="23"/>
        </w:numPr>
        <w:ind w:left="426"/>
      </w:pPr>
      <w:r>
        <w:t>Životným poistením je poistenie pre prípad smrti, dožitia sa určitého veku alebo konca poistnej doby a poistenie pre prípad skutočnosti týkajúcej sa zmeny osobného postavenia poisteného, ako je uzavretie manželstva alebo narodenie dieťaťa.</w:t>
      </w:r>
    </w:p>
    <w:p w14:paraId="4F3382EE" w14:textId="77777777" w:rsidR="0044168B" w:rsidRDefault="0044168B" w:rsidP="0044168B">
      <w:pPr>
        <w:pStyle w:val="Odsekzoznamu"/>
      </w:pPr>
      <w:r>
        <w:t xml:space="preserve">Životné poistenie je možné dohodnúť iba ako </w:t>
      </w:r>
      <w:proofErr w:type="spellStart"/>
      <w:r>
        <w:t>obnosové</w:t>
      </w:r>
      <w:proofErr w:type="spellEnd"/>
      <w:r>
        <w:t xml:space="preserve"> poistenie.</w:t>
      </w:r>
    </w:p>
    <w:p w14:paraId="0632B876" w14:textId="0C4BF089" w:rsidR="0044168B" w:rsidRPr="00016675" w:rsidRDefault="0044168B" w:rsidP="0044168B">
      <w:pPr>
        <w:rPr>
          <w:b/>
        </w:rPr>
      </w:pPr>
      <w:r w:rsidRPr="00016675">
        <w:rPr>
          <w:b/>
        </w:rPr>
        <w:t>Poznámky: § 2833 NOZ</w:t>
      </w:r>
      <w:ins w:id="796" w:author="Martin Petruľák" w:date="2019-01-03T12:28:00Z">
        <w:r w:rsidR="006B6D97">
          <w:rPr>
            <w:b/>
          </w:rPr>
          <w:t xml:space="preserve">, 6:473 NHCC, </w:t>
        </w:r>
      </w:ins>
      <w:ins w:id="797" w:author="Martin Petruľák" w:date="2019-01-04T14:21:00Z">
        <w:r w:rsidR="00BE7823">
          <w:rPr>
            <w:b/>
          </w:rPr>
          <w:t>7:975 DCC</w:t>
        </w:r>
      </w:ins>
    </w:p>
    <w:p w14:paraId="62DB2BBB" w14:textId="77777777" w:rsidR="001E79FC" w:rsidRDefault="001E79FC" w:rsidP="001E79FC">
      <w:pPr>
        <w:contextualSpacing/>
      </w:pPr>
    </w:p>
    <w:p w14:paraId="0D298CDD" w14:textId="77777777" w:rsidR="001E79FC" w:rsidRDefault="001E79FC" w:rsidP="001E79FC">
      <w:pPr>
        <w:pStyle w:val="Nadpis3"/>
      </w:pPr>
      <w:r>
        <w:br/>
        <w:t>Samovražda</w:t>
      </w:r>
    </w:p>
    <w:p w14:paraId="0E0DAB4B" w14:textId="77777777" w:rsidR="001E79FC" w:rsidRDefault="001E79FC" w:rsidP="001E79FC">
      <w:pPr>
        <w:pStyle w:val="Odsekzoznamu"/>
        <w:numPr>
          <w:ilvl w:val="0"/>
          <w:numId w:val="27"/>
        </w:numPr>
        <w:ind w:left="426" w:hanging="426"/>
      </w:pPr>
      <w:r>
        <w:t>V prípade samovraždy poisteného má poisťovateľ povinnosť plniť iba v prípade, ak od začiatku poistenia uplynuli najmenej tri roky.</w:t>
      </w:r>
    </w:p>
    <w:p w14:paraId="3D7107C8" w14:textId="77777777" w:rsidR="001E79FC" w:rsidRDefault="001E79FC" w:rsidP="001E79FC">
      <w:pPr>
        <w:pStyle w:val="Odsekzoznamu"/>
      </w:pPr>
      <w:r>
        <w:t xml:space="preserve">Ak </w:t>
      </w:r>
      <w:del w:id="798" w:author="Martin Petruľák" w:date="2018-12-18T20:15:00Z">
        <w:r w:rsidDel="000F66E1">
          <w:delText>v čase troch rokov pre</w:delText>
        </w:r>
        <w:r w:rsidR="009D7E75" w:rsidDel="000F66E1">
          <w:delText>d</w:delText>
        </w:r>
        <w:r w:rsidDel="000F66E1">
          <w:delText xml:space="preserve"> spáchaním samovraždy došlo</w:delText>
        </w:r>
      </w:del>
      <w:ins w:id="799" w:author="Martin Petruľák" w:date="2018-12-18T20:15:00Z">
        <w:r w:rsidR="000F66E1">
          <w:t>po začiatku poistenia dôjde</w:t>
        </w:r>
      </w:ins>
      <w:r>
        <w:t xml:space="preserve"> k zvýšeniu poistnej sumy pre prípad smrti, zvýšená poistná suma sa v prípade samovraždy uplatní až po uplynutí troch rokov od účinnosti </w:t>
      </w:r>
      <w:del w:id="800" w:author="Martin Petruľák" w:date="2018-12-18T20:16:00Z">
        <w:r w:rsidDel="000F66E1">
          <w:delText xml:space="preserve">zmeny </w:delText>
        </w:r>
      </w:del>
      <w:ins w:id="801" w:author="Martin Petruľák" w:date="2018-12-18T20:16:00Z">
        <w:r w:rsidR="000F66E1">
          <w:t xml:space="preserve">zvýšenia </w:t>
        </w:r>
      </w:ins>
      <w:r>
        <w:t>poistnej sumy.</w:t>
      </w:r>
    </w:p>
    <w:p w14:paraId="34444B97" w14:textId="77777777" w:rsidR="001E79FC" w:rsidRDefault="001E79FC" w:rsidP="001E79FC">
      <w:pPr>
        <w:pStyle w:val="Odsekzoznamu"/>
      </w:pPr>
      <w:r>
        <w:t>Samovraždou nie je skutok, ktorý poistený spáchal v stave nepríčetnosti.</w:t>
      </w:r>
    </w:p>
    <w:p w14:paraId="3B14A1B8" w14:textId="77777777" w:rsidR="001E79FC" w:rsidRDefault="001E79FC" w:rsidP="001E79FC">
      <w:pPr>
        <w:rPr>
          <w:b/>
        </w:rPr>
      </w:pPr>
      <w:r w:rsidRPr="00960E40">
        <w:rPr>
          <w:b/>
        </w:rPr>
        <w:t xml:space="preserve">Poznámky: </w:t>
      </w:r>
      <w:r>
        <w:rPr>
          <w:b/>
        </w:rPr>
        <w:t>§ 161 VVG, § 2441 CCQ, § 2837 NOZ</w:t>
      </w:r>
    </w:p>
    <w:p w14:paraId="218CDCB9" w14:textId="77777777" w:rsidR="0044168B" w:rsidRPr="00960E40" w:rsidRDefault="0044168B" w:rsidP="0044168B">
      <w:pPr>
        <w:rPr>
          <w:b/>
        </w:rPr>
      </w:pPr>
    </w:p>
    <w:p w14:paraId="33FC669F" w14:textId="77777777" w:rsidR="0044168B" w:rsidRDefault="0044168B" w:rsidP="0044168B">
      <w:pPr>
        <w:pStyle w:val="Nadpis3"/>
      </w:pPr>
      <w:r>
        <w:br/>
        <w:t>Poistenie v splatenom stave</w:t>
      </w:r>
    </w:p>
    <w:p w14:paraId="74F9AB30" w14:textId="042D19E3" w:rsidR="0044168B" w:rsidRDefault="0044168B" w:rsidP="0044168B">
      <w:pPr>
        <w:pStyle w:val="Odsekzoznamu"/>
        <w:numPr>
          <w:ilvl w:val="0"/>
          <w:numId w:val="29"/>
        </w:numPr>
        <w:ind w:left="426" w:hanging="426"/>
      </w:pPr>
      <w:r>
        <w:t>V poistnej zmluve sa možno dohodnúť, že poistenie</w:t>
      </w:r>
      <w:ins w:id="802" w:author="Martin Petruľák" w:date="2019-01-04T14:26:00Z">
        <w:r w:rsidR="00BE7823">
          <w:t xml:space="preserve">, pri ktorom vzniká právo na </w:t>
        </w:r>
        <w:proofErr w:type="spellStart"/>
        <w:r w:rsidR="00BE7823">
          <w:t>odkupnú</w:t>
        </w:r>
      </w:ins>
      <w:proofErr w:type="spellEnd"/>
      <w:ins w:id="803" w:author="Martin Petruľák" w:date="2019-01-04T14:27:00Z">
        <w:r w:rsidR="00BE7823">
          <w:t xml:space="preserve"> hodnotu</w:t>
        </w:r>
      </w:ins>
      <w:r>
        <w:t xml:space="preserve"> nezanikne pre nezaplatenie poistného </w:t>
      </w:r>
      <w:r w:rsidRPr="00EF0BC9">
        <w:t>podľa</w:t>
      </w:r>
      <w:r w:rsidR="00EF0BC9">
        <w:t xml:space="preserve"> </w:t>
      </w:r>
      <w:r w:rsidR="0087022D">
        <w:fldChar w:fldCharType="begin"/>
      </w:r>
      <w:r w:rsidR="0087022D">
        <w:instrText xml:space="preserve"> REF _Ref531342095 \r \h  \* MERGEFORMAT </w:instrText>
      </w:r>
      <w:r w:rsidR="0087022D">
        <w:fldChar w:fldCharType="separate"/>
      </w:r>
      <w:r w:rsidR="009D7E75">
        <w:rPr>
          <w:highlight w:val="green"/>
        </w:rPr>
        <w:t>§ 1433</w:t>
      </w:r>
      <w:r w:rsidR="0087022D">
        <w:fldChar w:fldCharType="end"/>
      </w:r>
      <w:r w:rsidRPr="00EF0BC9">
        <w:t xml:space="preserve"> </w:t>
      </w:r>
      <w:r>
        <w:t xml:space="preserve">a zmení sa poistenie v splatenom stave, ak bolo bežné poistné zaplatené za dobu určenú zmluve alebo ak </w:t>
      </w:r>
      <w:del w:id="804" w:author="Martin Petruľák" w:date="2019-01-04T14:28:00Z">
        <w:r w:rsidRPr="00BE7823" w:rsidDel="00BE7823">
          <w:rPr>
            <w:rPrChange w:id="805" w:author="Martin Petruľák" w:date="2019-01-04T14:28:00Z">
              <w:rPr>
                <w:highlight w:val="yellow"/>
              </w:rPr>
            </w:rPrChange>
          </w:rPr>
          <w:delText>hodnota poistenia (</w:delText>
        </w:r>
      </w:del>
      <w:proofErr w:type="spellStart"/>
      <w:r w:rsidRPr="00BE7823">
        <w:rPr>
          <w:rPrChange w:id="806" w:author="Martin Petruľák" w:date="2019-01-04T14:28:00Z">
            <w:rPr>
              <w:highlight w:val="yellow"/>
            </w:rPr>
          </w:rPrChange>
        </w:rPr>
        <w:t>odkupná</w:t>
      </w:r>
      <w:proofErr w:type="spellEnd"/>
      <w:r w:rsidRPr="00BE7823">
        <w:rPr>
          <w:rPrChange w:id="807" w:author="Martin Petruľák" w:date="2019-01-04T14:28:00Z">
            <w:rPr>
              <w:highlight w:val="yellow"/>
            </w:rPr>
          </w:rPrChange>
        </w:rPr>
        <w:t xml:space="preserve"> hodnota</w:t>
      </w:r>
      <w:del w:id="808" w:author="Martin Petruľák" w:date="2019-01-04T14:28:00Z">
        <w:r w:rsidRPr="00BE7823" w:rsidDel="00BE7823">
          <w:rPr>
            <w:rPrChange w:id="809" w:author="Martin Petruľák" w:date="2019-01-04T14:28:00Z">
              <w:rPr>
                <w:highlight w:val="yellow"/>
              </w:rPr>
            </w:rPrChange>
          </w:rPr>
          <w:delText>)</w:delText>
        </w:r>
      </w:del>
      <w:r>
        <w:t xml:space="preserve"> </w:t>
      </w:r>
      <w:del w:id="810" w:author="Martin Petruľák" w:date="2019-01-04T14:28:00Z">
        <w:r w:rsidDel="00BE7823">
          <w:delText xml:space="preserve">dosahuje </w:delText>
        </w:r>
      </w:del>
      <w:ins w:id="811" w:author="Martin Petruľák" w:date="2019-01-04T14:28:00Z">
        <w:r w:rsidR="00BE7823">
          <w:t>dosiahla</w:t>
        </w:r>
        <w:r w:rsidR="00BE7823">
          <w:t xml:space="preserve"> </w:t>
        </w:r>
      </w:ins>
      <w:r>
        <w:t>dohodnutú sumu.</w:t>
      </w:r>
    </w:p>
    <w:p w14:paraId="292950F1" w14:textId="0907927A" w:rsidR="0044168B" w:rsidRDefault="0044168B" w:rsidP="0044168B">
      <w:pPr>
        <w:pStyle w:val="Odsekzoznamu"/>
      </w:pPr>
      <w:r>
        <w:t xml:space="preserve">Pri poistení v splatenom stave nemá poistník povinnosť uhrádzať dohodnuté bežné poistné. V poistnej zmluve sa dohodne, či sa poistenie v splatenom stave uskutoční znížením poistnej sumy, skrátením poistnej doby alebo znížením počtu poistných </w:t>
      </w:r>
      <w:del w:id="812" w:author="Martin Petruľák" w:date="2019-01-04T14:27:00Z">
        <w:r w:rsidDel="00BE7823">
          <w:delText>rizík</w:delText>
        </w:r>
      </w:del>
      <w:ins w:id="813" w:author="Martin Petruľák" w:date="2019-01-04T14:27:00Z">
        <w:r w:rsidR="00BE7823">
          <w:t>nebezpečenstiev</w:t>
        </w:r>
      </w:ins>
      <w:r>
        <w:t>.</w:t>
      </w:r>
    </w:p>
    <w:p w14:paraId="3112F4CF" w14:textId="77777777" w:rsidR="0044168B" w:rsidRDefault="0044168B" w:rsidP="0044168B">
      <w:pPr>
        <w:pStyle w:val="Odsekzoznamu"/>
      </w:pPr>
      <w:r>
        <w:t xml:space="preserve">K zmene poistenia na poistenie v splatenom stave dochádza prvým dňom nasledujúcim po márnom uplynutí lehoty na zaplatenie poistného podľa </w:t>
      </w:r>
      <w:r w:rsidR="0087022D">
        <w:fldChar w:fldCharType="begin"/>
      </w:r>
      <w:r w:rsidR="0087022D">
        <w:instrText xml:space="preserve"> REF _Ref531342095 \r \h  \* MERGEFORMAT </w:instrText>
      </w:r>
      <w:r w:rsidR="0087022D">
        <w:fldChar w:fldCharType="separate"/>
      </w:r>
      <w:r w:rsidR="009D7E75">
        <w:rPr>
          <w:highlight w:val="green"/>
        </w:rPr>
        <w:t>§ 1433</w:t>
      </w:r>
      <w:r w:rsidR="0087022D">
        <w:fldChar w:fldCharType="end"/>
      </w:r>
      <w:r w:rsidR="00EF0BC9">
        <w:t>.</w:t>
      </w:r>
    </w:p>
    <w:p w14:paraId="3F467913" w14:textId="77777777" w:rsidR="0044168B" w:rsidRDefault="0044168B" w:rsidP="0044168B">
      <w:pPr>
        <w:pStyle w:val="Odsekzoznamu"/>
      </w:pPr>
      <w:r>
        <w:t>Poistník môže požadovať obnovenie poistenia do pôvodného stavu iba v prípade, ak to bolo výslovne dohodnuté.</w:t>
      </w:r>
    </w:p>
    <w:p w14:paraId="0D9F9982" w14:textId="2E39F825" w:rsidR="0044168B" w:rsidRDefault="0044168B" w:rsidP="0044168B">
      <w:pPr>
        <w:rPr>
          <w:ins w:id="814" w:author="Martin Petruľák" w:date="2019-01-04T14:31:00Z"/>
          <w:b/>
        </w:rPr>
      </w:pPr>
      <w:r w:rsidRPr="00960E40">
        <w:rPr>
          <w:b/>
        </w:rPr>
        <w:t>Poznámky: § 2838 NOZ</w:t>
      </w:r>
      <w:r w:rsidR="00D247E5">
        <w:rPr>
          <w:b/>
        </w:rPr>
        <w:t>, § 57 a 59 NZPZ,</w:t>
      </w:r>
      <w:ins w:id="815" w:author="Martin Petruľák" w:date="2019-01-03T13:09:00Z">
        <w:r w:rsidR="0017281C">
          <w:rPr>
            <w:b/>
          </w:rPr>
          <w:t xml:space="preserve"> 6:481 NHCC, </w:t>
        </w:r>
      </w:ins>
      <w:ins w:id="816" w:author="Martin Petruľák" w:date="2019-01-04T14:29:00Z">
        <w:r w:rsidR="00BE7823">
          <w:rPr>
            <w:b/>
          </w:rPr>
          <w:t>7:978 DCC</w:t>
        </w:r>
      </w:ins>
    </w:p>
    <w:p w14:paraId="00F15F63" w14:textId="77777777" w:rsidR="00514A92" w:rsidRPr="00960E40" w:rsidRDefault="00514A92" w:rsidP="0044168B">
      <w:pPr>
        <w:rPr>
          <w:b/>
        </w:rPr>
      </w:pPr>
    </w:p>
    <w:p w14:paraId="3ED0CE45" w14:textId="77777777" w:rsidR="0044168B" w:rsidRDefault="0044168B" w:rsidP="0044168B">
      <w:pPr>
        <w:pStyle w:val="Nadpis3"/>
      </w:pPr>
      <w:r>
        <w:br/>
      </w:r>
      <w:commentRangeStart w:id="817"/>
      <w:proofErr w:type="spellStart"/>
      <w:r>
        <w:t>Odkupná</w:t>
      </w:r>
      <w:proofErr w:type="spellEnd"/>
      <w:r>
        <w:t xml:space="preserve"> hodnota</w:t>
      </w:r>
      <w:commentRangeEnd w:id="817"/>
      <w:r w:rsidR="00514A92">
        <w:rPr>
          <w:rStyle w:val="Odkaznakomentr"/>
          <w:rFonts w:asciiTheme="minorHAnsi" w:eastAsiaTheme="minorHAnsi" w:hAnsiTheme="minorHAnsi" w:cstheme="minorBidi"/>
          <w:b w:val="0"/>
        </w:rPr>
        <w:commentReference w:id="817"/>
      </w:r>
    </w:p>
    <w:p w14:paraId="6B85EFD3" w14:textId="77777777" w:rsidR="0044168B" w:rsidRDefault="0044168B" w:rsidP="0044168B">
      <w:pPr>
        <w:pStyle w:val="Odsekzoznamu"/>
        <w:numPr>
          <w:ilvl w:val="0"/>
          <w:numId w:val="30"/>
        </w:numPr>
        <w:ind w:left="426" w:hanging="426"/>
      </w:pPr>
      <w:r>
        <w:t>Ak z</w:t>
      </w:r>
      <w:del w:id="818" w:author="Martin Petruľák" w:date="2018-12-18T20:18:00Z">
        <w:r w:rsidDel="00743008">
          <w:delText> </w:delText>
        </w:r>
      </w:del>
      <w:ins w:id="819" w:author="Martin Petruľák" w:date="2018-12-18T20:18:00Z">
        <w:r w:rsidR="00743008">
          <w:t xml:space="preserve"> povahy </w:t>
        </w:r>
      </w:ins>
      <w:r>
        <w:t xml:space="preserve">uzavretého </w:t>
      </w:r>
      <w:ins w:id="820" w:author="Martin Petruľák" w:date="2018-12-18T20:19:00Z">
        <w:r w:rsidR="00743008">
          <w:t xml:space="preserve">životného </w:t>
        </w:r>
      </w:ins>
      <w:r>
        <w:t xml:space="preserve">poistenia vyplýva, že poisťovateľovi vznikne povinnosť plniť, poistník má v prípade zániku poistenia právo, aby mu poisťovateľ vyplatil </w:t>
      </w:r>
      <w:proofErr w:type="spellStart"/>
      <w:r>
        <w:t>odkupnú</w:t>
      </w:r>
      <w:proofErr w:type="spellEnd"/>
      <w:r>
        <w:t xml:space="preserve"> hodnotu. </w:t>
      </w:r>
    </w:p>
    <w:p w14:paraId="0C4E6BCA" w14:textId="77777777" w:rsidR="00D247E5" w:rsidRDefault="00D247E5" w:rsidP="00C00315">
      <w:pPr>
        <w:pStyle w:val="Odsekzoznamu"/>
      </w:pPr>
      <w:r>
        <w:t xml:space="preserve">Poistník má právo počas trvania životného poistenia požadovať od poisťovateľa oznámenie o výške </w:t>
      </w:r>
      <w:proofErr w:type="spellStart"/>
      <w:r>
        <w:t>odkupnej</w:t>
      </w:r>
      <w:proofErr w:type="spellEnd"/>
      <w:r>
        <w:t xml:space="preserve"> hodnoty. Poisťovateľ oznámi </w:t>
      </w:r>
      <w:r w:rsidR="009D7E75">
        <w:t xml:space="preserve">poistníkovi </w:t>
      </w:r>
      <w:r>
        <w:t xml:space="preserve">výšku </w:t>
      </w:r>
      <w:proofErr w:type="spellStart"/>
      <w:r>
        <w:t>odkupnej</w:t>
      </w:r>
      <w:proofErr w:type="spellEnd"/>
      <w:r>
        <w:t xml:space="preserve"> hodnoty v lehote jedného mesiaca od</w:t>
      </w:r>
      <w:r w:rsidR="009D7E75">
        <w:t xml:space="preserve"> dôjdenia </w:t>
      </w:r>
      <w:r>
        <w:t>žiados</w:t>
      </w:r>
      <w:r w:rsidR="009D7E75">
        <w:t>ti</w:t>
      </w:r>
      <w:r>
        <w:t xml:space="preserve"> poistníka o oznámenie jej výšky.</w:t>
      </w:r>
    </w:p>
    <w:p w14:paraId="3789DADB" w14:textId="77777777" w:rsidR="0044168B" w:rsidRDefault="0044168B" w:rsidP="0044168B">
      <w:pPr>
        <w:pStyle w:val="Odsekzoznamu"/>
      </w:pPr>
      <w:r>
        <w:t xml:space="preserve">Právo na </w:t>
      </w:r>
      <w:proofErr w:type="spellStart"/>
      <w:r>
        <w:t>odkupnú</w:t>
      </w:r>
      <w:proofErr w:type="spellEnd"/>
      <w:r>
        <w:t xml:space="preserve"> hodnotu nevzniká poistníkovi v prípade, ak poistenie zaniklo v dôsledku poistnej udalosti</w:t>
      </w:r>
      <w:ins w:id="821" w:author="Martin Petruľák" w:date="2018-12-18T20:25:00Z">
        <w:r w:rsidR="00DF3666">
          <w:t xml:space="preserve"> s výplatou poistného plnenia</w:t>
        </w:r>
      </w:ins>
      <w:r>
        <w:t>.</w:t>
      </w:r>
    </w:p>
    <w:p w14:paraId="3E9DDF6C" w14:textId="77777777" w:rsidR="0044168B" w:rsidRDefault="00C00315" w:rsidP="0044168B">
      <w:pPr>
        <w:pStyle w:val="Odsekzoznamu"/>
      </w:pPr>
      <w:r>
        <w:t>Výška</w:t>
      </w:r>
      <w:r w:rsidR="0044168B">
        <w:t xml:space="preserve"> </w:t>
      </w:r>
      <w:proofErr w:type="spellStart"/>
      <w:r w:rsidR="0044168B">
        <w:t>odkupnej</w:t>
      </w:r>
      <w:proofErr w:type="spellEnd"/>
      <w:r w:rsidR="0044168B">
        <w:t xml:space="preserve"> hodnoty musí byť v súlade s </w:t>
      </w:r>
      <w:commentRangeStart w:id="822"/>
      <w:r w:rsidR="0044168B">
        <w:t>osobitným predpisom</w:t>
      </w:r>
      <w:commentRangeEnd w:id="822"/>
      <w:r>
        <w:rPr>
          <w:rStyle w:val="Odkaznakomentr"/>
        </w:rPr>
        <w:commentReference w:id="822"/>
      </w:r>
      <w:r w:rsidR="0044168B">
        <w:t>.</w:t>
      </w:r>
    </w:p>
    <w:p w14:paraId="4991003C" w14:textId="77777777" w:rsidR="00C00315" w:rsidRDefault="00C00315" w:rsidP="0044168B">
      <w:pPr>
        <w:pStyle w:val="Odsekzoznamu"/>
      </w:pPr>
      <w:r>
        <w:lastRenderedPageBreak/>
        <w:t xml:space="preserve">Poisťovateľ je povinný </w:t>
      </w:r>
      <w:proofErr w:type="spellStart"/>
      <w:r>
        <w:t>odkupnú</w:t>
      </w:r>
      <w:proofErr w:type="spellEnd"/>
      <w:r>
        <w:t xml:space="preserve"> hodnotu vyplatiť do 15 dní od </w:t>
      </w:r>
      <w:commentRangeStart w:id="823"/>
      <w:r>
        <w:t>zániku poistenia</w:t>
      </w:r>
      <w:commentRangeEnd w:id="823"/>
      <w:r>
        <w:rPr>
          <w:rStyle w:val="Odkaznakomentr"/>
        </w:rPr>
        <w:commentReference w:id="823"/>
      </w:r>
      <w:r>
        <w:t xml:space="preserve">; v prípade </w:t>
      </w:r>
      <w:commentRangeStart w:id="824"/>
      <w:r>
        <w:t xml:space="preserve">smrti poisteného </w:t>
      </w:r>
      <w:commentRangeEnd w:id="824"/>
      <w:r>
        <w:rPr>
          <w:rStyle w:val="Odkaznakomentr"/>
        </w:rPr>
        <w:commentReference w:id="824"/>
      </w:r>
      <w:r>
        <w:t>do 15 dní od ukončenia šetrenia nahlásenej udalosti.</w:t>
      </w:r>
    </w:p>
    <w:p w14:paraId="5AC2DB02" w14:textId="08AB2D13" w:rsidR="0044168B" w:rsidRDefault="0044168B" w:rsidP="0044168B">
      <w:pPr>
        <w:rPr>
          <w:b/>
        </w:rPr>
      </w:pPr>
      <w:r w:rsidRPr="00960E40">
        <w:rPr>
          <w:b/>
        </w:rPr>
        <w:t xml:space="preserve">Poznámky: § 70a </w:t>
      </w:r>
      <w:proofErr w:type="spellStart"/>
      <w:r w:rsidRPr="00960E40">
        <w:rPr>
          <w:b/>
        </w:rPr>
        <w:t>ZoP</w:t>
      </w:r>
      <w:proofErr w:type="spellEnd"/>
      <w:r>
        <w:rPr>
          <w:b/>
        </w:rPr>
        <w:t xml:space="preserve">, 169 VVG, </w:t>
      </w:r>
      <w:r w:rsidR="00D247E5">
        <w:rPr>
          <w:b/>
        </w:rPr>
        <w:t>§ 58 NZPZ,</w:t>
      </w:r>
      <w:ins w:id="825" w:author="Martin Petruľák" w:date="2019-01-03T13:13:00Z">
        <w:r w:rsidR="0017281C">
          <w:rPr>
            <w:b/>
          </w:rPr>
          <w:t xml:space="preserve"> 6:484 NHCC, </w:t>
        </w:r>
      </w:ins>
    </w:p>
    <w:p w14:paraId="0058B412" w14:textId="77777777" w:rsidR="0044168B" w:rsidRDefault="0044168B" w:rsidP="0044168B">
      <w:pPr>
        <w:rPr>
          <w:b/>
        </w:rPr>
      </w:pPr>
    </w:p>
    <w:p w14:paraId="6600CFEF" w14:textId="77777777" w:rsidR="00D247E5" w:rsidRDefault="00D247E5" w:rsidP="00D247E5">
      <w:pPr>
        <w:pStyle w:val="Nadpis2"/>
      </w:pPr>
      <w:r>
        <w:t>Oddiel</w:t>
      </w:r>
      <w:r>
        <w:br/>
        <w:t>Poistenie úrazu</w:t>
      </w:r>
    </w:p>
    <w:p w14:paraId="4835E2E9" w14:textId="77777777" w:rsidR="00D247E5" w:rsidRDefault="00D247E5" w:rsidP="00D247E5"/>
    <w:p w14:paraId="564ED9C3" w14:textId="77777777" w:rsidR="00D247E5" w:rsidRDefault="00D247E5" w:rsidP="00D247E5">
      <w:pPr>
        <w:pStyle w:val="Nadpis3"/>
      </w:pPr>
      <w:r>
        <w:br/>
        <w:t>Základné ustanovenia</w:t>
      </w:r>
    </w:p>
    <w:p w14:paraId="2A04F4DE" w14:textId="77777777" w:rsidR="008C4C7A" w:rsidRDefault="008C4C7A" w:rsidP="009D7E75">
      <w:pPr>
        <w:pStyle w:val="Odsekzoznamu"/>
        <w:numPr>
          <w:ilvl w:val="0"/>
          <w:numId w:val="59"/>
        </w:numPr>
      </w:pPr>
      <w:r>
        <w:t>Z poistenia úrazu poskytuje poisťovateľ poistné plnenie v dohodnutom rozsahu, ak počas poistnej doby dôjde k úrazu, ktorý poistenému spôsobí následky dohodnuté v poistnej zmluve.</w:t>
      </w:r>
    </w:p>
    <w:p w14:paraId="1B32B920" w14:textId="77777777" w:rsidR="00D247E5" w:rsidRDefault="00D247E5" w:rsidP="009D7E75">
      <w:pPr>
        <w:pStyle w:val="Odsekzoznamu"/>
        <w:numPr>
          <w:ilvl w:val="0"/>
          <w:numId w:val="59"/>
        </w:numPr>
      </w:pPr>
      <w:r>
        <w:t>Ak nebolo dohodnuté inak, úrazom sa rozumie neočakávané a náhle pôsobenie vonkajších síl alebo vlastnej telesnej sily nezávisle na vôli poisteného, ku ktorému došlo počas poistnej doby a ktorým bolo poistenému spôsobené poškodenie na zdraví, alebo smrť.</w:t>
      </w:r>
    </w:p>
    <w:p w14:paraId="03F4B740" w14:textId="77777777" w:rsidR="008C4C7A" w:rsidRDefault="008C4C7A" w:rsidP="00D247E5">
      <w:pPr>
        <w:pStyle w:val="Odsekzoznamu"/>
        <w:rPr>
          <w:highlight w:val="yellow"/>
        </w:rPr>
      </w:pPr>
      <w:r w:rsidRPr="008C4C7A">
        <w:rPr>
          <w:highlight w:val="yellow"/>
        </w:rPr>
        <w:t>Ak sa poškodenie zdravia prejavilo alebo smrť nastala po zániku poistenia úrazu, je poisťovateľ povinný plniť</w:t>
      </w:r>
      <w:r w:rsidR="00ED58FD">
        <w:rPr>
          <w:highlight w:val="yellow"/>
        </w:rPr>
        <w:t>,</w:t>
      </w:r>
      <w:r w:rsidRPr="008C4C7A">
        <w:rPr>
          <w:highlight w:val="yellow"/>
        </w:rPr>
        <w:t xml:space="preserve"> iba ak došlo k úrazu za trvania poistenia</w:t>
      </w:r>
      <w:r>
        <w:rPr>
          <w:highlight w:val="yellow"/>
        </w:rPr>
        <w:t xml:space="preserve"> a zároveň je taký následok</w:t>
      </w:r>
      <w:r w:rsidR="00ED58FD">
        <w:rPr>
          <w:highlight w:val="yellow"/>
        </w:rPr>
        <w:t xml:space="preserve"> poistením krytý</w:t>
      </w:r>
      <w:r w:rsidRPr="008C4C7A">
        <w:rPr>
          <w:highlight w:val="yellow"/>
        </w:rPr>
        <w:t>.</w:t>
      </w:r>
    </w:p>
    <w:p w14:paraId="5E26D5AF" w14:textId="77777777" w:rsidR="00D247E5" w:rsidRDefault="00D247E5" w:rsidP="00D247E5">
      <w:pPr>
        <w:pStyle w:val="Odsekzoznamu"/>
      </w:pPr>
      <w:r>
        <w:t xml:space="preserve">Poistenie úrazu možno dohodnúť ako škodové poistenie alebo </w:t>
      </w:r>
      <w:proofErr w:type="spellStart"/>
      <w:r>
        <w:t>obnosové</w:t>
      </w:r>
      <w:proofErr w:type="spellEnd"/>
      <w:r w:rsidRPr="00D247E5">
        <w:t xml:space="preserve"> </w:t>
      </w:r>
      <w:r>
        <w:t>poistenie.</w:t>
      </w:r>
    </w:p>
    <w:p w14:paraId="12E086B3" w14:textId="77777777" w:rsidR="00086748" w:rsidRPr="008C4C7A" w:rsidRDefault="00086748" w:rsidP="00086748">
      <w:pPr>
        <w:pStyle w:val="Odsekzoznamu"/>
        <w:rPr>
          <w:highlight w:val="yellow"/>
        </w:rPr>
      </w:pPr>
      <w:r w:rsidRPr="008C4C7A">
        <w:rPr>
          <w:highlight w:val="yellow"/>
        </w:rPr>
        <w:t xml:space="preserve">Ak je poistenie úrazu dohodnuté ako škodové poistenie, pokrýva v dohodnutom rozsahu výpadok príjmu </w:t>
      </w:r>
      <w:r>
        <w:rPr>
          <w:highlight w:val="yellow"/>
        </w:rPr>
        <w:t xml:space="preserve">alebo </w:t>
      </w:r>
      <w:r w:rsidRPr="008C4C7A">
        <w:rPr>
          <w:highlight w:val="yellow"/>
        </w:rPr>
        <w:t>náklady</w:t>
      </w:r>
      <w:r>
        <w:rPr>
          <w:highlight w:val="yellow"/>
        </w:rPr>
        <w:t xml:space="preserve"> zdravotnej starostlivosti alebo iné úkony súvisiace so zdravotným stavom poisteného</w:t>
      </w:r>
      <w:r w:rsidRPr="008C4C7A">
        <w:rPr>
          <w:highlight w:val="yellow"/>
        </w:rPr>
        <w:t>, ktoré poistenému vznikli v dôsledku úrazu.</w:t>
      </w:r>
    </w:p>
    <w:p w14:paraId="4A9C38A0" w14:textId="77777777" w:rsidR="00D247E5" w:rsidRDefault="00D247E5" w:rsidP="00D247E5">
      <w:pPr>
        <w:rPr>
          <w:b/>
        </w:rPr>
      </w:pPr>
      <w:r w:rsidRPr="00D247E5">
        <w:rPr>
          <w:b/>
        </w:rPr>
        <w:t xml:space="preserve">Poznámky: </w:t>
      </w:r>
      <w:r w:rsidR="008C4C7A">
        <w:rPr>
          <w:b/>
        </w:rPr>
        <w:t xml:space="preserve">§ 178 VVG, </w:t>
      </w:r>
      <w:r w:rsidRPr="00D247E5">
        <w:rPr>
          <w:b/>
        </w:rPr>
        <w:t xml:space="preserve">§ 60 ZPS, § 61 NZPZ, </w:t>
      </w:r>
      <w:r>
        <w:rPr>
          <w:b/>
        </w:rPr>
        <w:t>§ 22 PPO</w:t>
      </w:r>
    </w:p>
    <w:p w14:paraId="6635236C" w14:textId="77777777" w:rsidR="00D247E5" w:rsidRDefault="00D247E5" w:rsidP="00D247E5">
      <w:pPr>
        <w:rPr>
          <w:b/>
        </w:rPr>
      </w:pPr>
    </w:p>
    <w:p w14:paraId="1F9CC326" w14:textId="77777777" w:rsidR="00D247E5" w:rsidRDefault="008C4C7A" w:rsidP="008C4C7A">
      <w:pPr>
        <w:pStyle w:val="Nadpis3"/>
      </w:pPr>
      <w:r>
        <w:br/>
        <w:t>Povinnosti v prípade úrazu</w:t>
      </w:r>
    </w:p>
    <w:p w14:paraId="5BF74545" w14:textId="77777777" w:rsidR="00D247E5" w:rsidRDefault="008C4C7A" w:rsidP="009D7E75">
      <w:pPr>
        <w:pStyle w:val="Odsekzoznamu"/>
        <w:numPr>
          <w:ilvl w:val="0"/>
          <w:numId w:val="60"/>
        </w:numPr>
      </w:pPr>
      <w:r>
        <w:t xml:space="preserve">Poistený je povinný </w:t>
      </w:r>
      <w:r w:rsidRPr="008C4C7A">
        <w:rPr>
          <w:highlight w:val="yellow"/>
        </w:rPr>
        <w:t>bezodkladne</w:t>
      </w:r>
      <w:r>
        <w:t xml:space="preserve"> po úraze </w:t>
      </w:r>
      <w:r w:rsidRPr="008C4C7A">
        <w:t xml:space="preserve">vyhľadať po úraze lekárske ošetrenie, liečiť sa podľa pokynov lekára a ak to </w:t>
      </w:r>
      <w:r>
        <w:t>poisťovateľ</w:t>
      </w:r>
      <w:r w:rsidRPr="008C4C7A">
        <w:t xml:space="preserve"> vyžaduje, dať sa na je</w:t>
      </w:r>
      <w:r>
        <w:t>ho</w:t>
      </w:r>
      <w:r w:rsidRPr="008C4C7A">
        <w:t xml:space="preserve"> náklad vyšetriť lekárom, ktorého </w:t>
      </w:r>
      <w:r>
        <w:t>poisťovateľ</w:t>
      </w:r>
      <w:r w:rsidRPr="008C4C7A">
        <w:t xml:space="preserve"> určí</w:t>
      </w:r>
      <w:r>
        <w:t>.</w:t>
      </w:r>
    </w:p>
    <w:p w14:paraId="3829584F" w14:textId="77777777" w:rsidR="008C4C7A" w:rsidRDefault="008C4C7A" w:rsidP="008C4C7A">
      <w:pPr>
        <w:pStyle w:val="Odsekzoznamu"/>
      </w:pPr>
      <w:r>
        <w:t>Ak osoba oprávnená na poistné plnenie nenahlási poisťovateľovi poistnú udalosť do 14 dní od úrazu, zmešk</w:t>
      </w:r>
      <w:r w:rsidR="004E5EDE">
        <w:t>á</w:t>
      </w:r>
      <w:r>
        <w:t xml:space="preserve"> túto lehotu bez dôvodov hodných osobitného zreteľa a</w:t>
      </w:r>
      <w:r w:rsidR="004E5EDE">
        <w:t xml:space="preserve"> oneskorené oznámenie podstatne </w:t>
      </w:r>
      <w:r>
        <w:t xml:space="preserve">sťažilo alebo znemožnilo šetrenie poistnej udalosti, </w:t>
      </w:r>
      <w:r w:rsidR="004E5EDE">
        <w:t xml:space="preserve">poisťovateľ </w:t>
      </w:r>
      <w:r>
        <w:t>nem</w:t>
      </w:r>
      <w:r w:rsidR="004E5EDE">
        <w:t>á</w:t>
      </w:r>
      <w:r>
        <w:t xml:space="preserve"> povinnosť </w:t>
      </w:r>
      <w:r w:rsidR="004E5EDE">
        <w:t>poskytnúť</w:t>
      </w:r>
      <w:r>
        <w:t xml:space="preserve"> poistné plnenie</w:t>
      </w:r>
      <w:r w:rsidR="004E5EDE">
        <w:t>.</w:t>
      </w:r>
    </w:p>
    <w:p w14:paraId="252DAC49" w14:textId="77777777" w:rsidR="008C4C7A" w:rsidRDefault="008C4C7A" w:rsidP="00D247E5">
      <w:pPr>
        <w:rPr>
          <w:b/>
        </w:rPr>
      </w:pPr>
      <w:r>
        <w:rPr>
          <w:b/>
        </w:rPr>
        <w:t>Poznámky: § 25 PPO</w:t>
      </w:r>
      <w:ins w:id="826" w:author="Martin Petruľák" w:date="2018-12-13T14:55:00Z">
        <w:r w:rsidR="007F0E8C">
          <w:rPr>
            <w:b/>
          </w:rPr>
          <w:t>, § 155 Z1934,</w:t>
        </w:r>
      </w:ins>
      <w:ins w:id="827" w:author="Martin Petruľák" w:date="2018-12-13T15:00:00Z">
        <w:r w:rsidR="00F32BA1">
          <w:rPr>
            <w:b/>
          </w:rPr>
          <w:t xml:space="preserve"> </w:t>
        </w:r>
      </w:ins>
    </w:p>
    <w:p w14:paraId="64374156" w14:textId="77777777" w:rsidR="008C4C7A" w:rsidRDefault="008C4C7A" w:rsidP="00D247E5">
      <w:pPr>
        <w:rPr>
          <w:b/>
        </w:rPr>
      </w:pPr>
    </w:p>
    <w:p w14:paraId="36D271C2" w14:textId="77777777" w:rsidR="008C4C7A" w:rsidRDefault="008C4C7A" w:rsidP="008C4C7A">
      <w:pPr>
        <w:pStyle w:val="Nadpis3"/>
      </w:pPr>
      <w:r>
        <w:br/>
      </w:r>
      <w:r w:rsidR="00E2405A">
        <w:t>Odmietnutie</w:t>
      </w:r>
      <w:r>
        <w:t xml:space="preserve"> poistného plnenia</w:t>
      </w:r>
    </w:p>
    <w:p w14:paraId="4263006F" w14:textId="77777777" w:rsidR="00E2405A" w:rsidRDefault="00E2405A" w:rsidP="00E2405A">
      <w:r>
        <w:t>Poisťovateľ má právo odmietnuť poistné plnenie, ak k úrazu poisteného došlo v súvislosti s konaním, pre ktoré bol uznaný vinným za spáchanie úmyselného trestného činu.</w:t>
      </w:r>
    </w:p>
    <w:p w14:paraId="6B147DCF" w14:textId="77777777" w:rsidR="00E2405A" w:rsidRPr="00E2405A" w:rsidRDefault="00E2405A" w:rsidP="00E2405A">
      <w:pPr>
        <w:rPr>
          <w:b/>
        </w:rPr>
      </w:pPr>
      <w:r w:rsidRPr="00E2405A">
        <w:rPr>
          <w:b/>
        </w:rPr>
        <w:t>Poznámky:</w:t>
      </w:r>
      <w:r>
        <w:rPr>
          <w:b/>
        </w:rPr>
        <w:t xml:space="preserve"> § 2845 NOZ, </w:t>
      </w:r>
      <w:r w:rsidRPr="00E2405A">
        <w:rPr>
          <w:b/>
        </w:rPr>
        <w:t>§ 62 NZPZ</w:t>
      </w:r>
      <w:r>
        <w:rPr>
          <w:b/>
        </w:rPr>
        <w:t>, § 61 ZPS, § 15-16 PPO</w:t>
      </w:r>
    </w:p>
    <w:p w14:paraId="0C2B6617" w14:textId="77777777" w:rsidR="00E2405A" w:rsidRDefault="00E2405A" w:rsidP="00E2405A"/>
    <w:p w14:paraId="77F82571" w14:textId="77777777" w:rsidR="00E2405A" w:rsidRDefault="00E2405A" w:rsidP="00E2405A">
      <w:pPr>
        <w:pStyle w:val="Nadpis3"/>
      </w:pPr>
      <w:r>
        <w:lastRenderedPageBreak/>
        <w:br/>
        <w:t>Zníženie poistného plnenia</w:t>
      </w:r>
    </w:p>
    <w:p w14:paraId="05C15CE3" w14:textId="77777777" w:rsidR="008C4C7A" w:rsidRDefault="00E2405A" w:rsidP="00E2405A">
      <w:r>
        <w:t xml:space="preserve">Poisťovateľ má právo znížiť poistné plnenie </w:t>
      </w:r>
      <w:r w:rsidRPr="00E2405A">
        <w:rPr>
          <w:highlight w:val="yellow"/>
        </w:rPr>
        <w:t>(najviac na jednu polovicu)</w:t>
      </w:r>
      <w:r>
        <w:t>, ak k úrazu došlo v dôsledku použitia návykových látok alebo prípravkov obsahujúcich návykové látky poisteným, ak to odôvodňujú okolnosti, za ktorých k úrazu došlo.</w:t>
      </w:r>
      <w:r w:rsidR="009D7E75">
        <w:t xml:space="preserve"> </w:t>
      </w:r>
      <w:r w:rsidR="009D7E75" w:rsidRPr="009D7E75">
        <w:rPr>
          <w:highlight w:val="yellow"/>
        </w:rPr>
        <w:t>Ak však mal úraz za následok smrť poisteného, má poisťovateľ právo poistné plnenie znížiť iba vtedy, ak k úrazu došlo v súvislosti s činom poisteného, ktorým inému spôsobil ťažkú ujmu na zdraví alebo smrť.</w:t>
      </w:r>
    </w:p>
    <w:p w14:paraId="66151541" w14:textId="77777777" w:rsidR="00E2405A" w:rsidRDefault="00E2405A" w:rsidP="00E2405A">
      <w:pPr>
        <w:rPr>
          <w:b/>
        </w:rPr>
      </w:pPr>
      <w:r w:rsidRPr="00E2405A">
        <w:rPr>
          <w:b/>
        </w:rPr>
        <w:t xml:space="preserve">Poznámky: </w:t>
      </w:r>
      <w:r>
        <w:rPr>
          <w:b/>
        </w:rPr>
        <w:t xml:space="preserve">a §2846 NOZ, </w:t>
      </w:r>
      <w:r w:rsidRPr="00E2405A">
        <w:rPr>
          <w:b/>
        </w:rPr>
        <w:t>§ 62 NZPZ</w:t>
      </w:r>
      <w:r>
        <w:rPr>
          <w:b/>
        </w:rPr>
        <w:t>, § 61 ZPS, § 15-16 PPO</w:t>
      </w:r>
    </w:p>
    <w:p w14:paraId="51DD3F92" w14:textId="77777777" w:rsidR="00E2405A" w:rsidRDefault="00E2405A" w:rsidP="00E2405A">
      <w:pPr>
        <w:rPr>
          <w:b/>
        </w:rPr>
      </w:pPr>
    </w:p>
    <w:p w14:paraId="2FDC9F87" w14:textId="77777777" w:rsidR="00ED58FD" w:rsidRDefault="00ED58FD" w:rsidP="00ED58FD">
      <w:pPr>
        <w:pStyle w:val="Nadpis2"/>
      </w:pPr>
      <w:r>
        <w:t>Oddiel</w:t>
      </w:r>
      <w:r>
        <w:br/>
        <w:t>Poistenie choroby</w:t>
      </w:r>
    </w:p>
    <w:p w14:paraId="3DE0CF91" w14:textId="77777777" w:rsidR="00ED58FD" w:rsidRPr="00ED58FD" w:rsidRDefault="00ED58FD" w:rsidP="00ED58FD"/>
    <w:p w14:paraId="7487B920" w14:textId="77777777" w:rsidR="00ED58FD" w:rsidRDefault="00ED58FD" w:rsidP="00ED58FD">
      <w:pPr>
        <w:pStyle w:val="Nadpis3"/>
      </w:pPr>
      <w:r>
        <w:br/>
        <w:t>Základné ustanovenie</w:t>
      </w:r>
    </w:p>
    <w:p w14:paraId="15D5FD75" w14:textId="77777777" w:rsidR="00ED58FD" w:rsidRDefault="00ED58FD" w:rsidP="009D7E75">
      <w:pPr>
        <w:pStyle w:val="Odsekzoznamu"/>
        <w:numPr>
          <w:ilvl w:val="0"/>
          <w:numId w:val="70"/>
        </w:numPr>
      </w:pPr>
      <w:r>
        <w:t>Z poistenia choroby poskytne poisťovateľ poistné plnenie v</w:t>
      </w:r>
      <w:r w:rsidR="00863BBB">
        <w:t xml:space="preserve"> dohodnutom </w:t>
      </w:r>
      <w:r>
        <w:t>rozsahu, ak nastane choroba</w:t>
      </w:r>
      <w:r w:rsidR="00863BBB">
        <w:t>, zmena zdravotného stavu</w:t>
      </w:r>
      <w:r>
        <w:t xml:space="preserve"> </w:t>
      </w:r>
      <w:r w:rsidR="00863BBB">
        <w:t xml:space="preserve"> alebo iná skutočnosť týkajúca sa zdravotného stavu </w:t>
      </w:r>
      <w:r>
        <w:t xml:space="preserve">určená v poistnej zmluve. </w:t>
      </w:r>
    </w:p>
    <w:p w14:paraId="4D693CA8" w14:textId="77777777" w:rsidR="00ED58FD" w:rsidRDefault="00ED58FD" w:rsidP="009D7E75">
      <w:pPr>
        <w:pStyle w:val="Odsekzoznamu"/>
        <w:numPr>
          <w:ilvl w:val="0"/>
          <w:numId w:val="70"/>
        </w:numPr>
      </w:pPr>
      <w:r>
        <w:t xml:space="preserve">Poistenie choroby možno dohodnúť ako poistenie škodové alebo </w:t>
      </w:r>
      <w:proofErr w:type="spellStart"/>
      <w:r>
        <w:t>obnosové</w:t>
      </w:r>
      <w:proofErr w:type="spellEnd"/>
      <w:r>
        <w:t>.</w:t>
      </w:r>
    </w:p>
    <w:p w14:paraId="5948D9FD" w14:textId="77777777" w:rsidR="00086748" w:rsidRPr="00ED58FD" w:rsidRDefault="00086748" w:rsidP="009D7E75">
      <w:pPr>
        <w:pStyle w:val="Odsekzoznamu"/>
        <w:numPr>
          <w:ilvl w:val="0"/>
          <w:numId w:val="70"/>
        </w:numPr>
        <w:rPr>
          <w:highlight w:val="yellow"/>
        </w:rPr>
      </w:pPr>
      <w:r w:rsidRPr="00ED58FD">
        <w:rPr>
          <w:highlight w:val="yellow"/>
        </w:rPr>
        <w:t>Ak je poistenie choroby dohodnuté ako škodové poistenie, pokrýva v dohodnutom rozsahu výpadok príjmu</w:t>
      </w:r>
      <w:r w:rsidR="00863BBB">
        <w:rPr>
          <w:highlight w:val="yellow"/>
        </w:rPr>
        <w:t xml:space="preserve">, </w:t>
      </w:r>
      <w:r w:rsidRPr="00ED58FD">
        <w:rPr>
          <w:highlight w:val="yellow"/>
        </w:rPr>
        <w:t>náklady</w:t>
      </w:r>
      <w:r>
        <w:rPr>
          <w:highlight w:val="yellow"/>
        </w:rPr>
        <w:t xml:space="preserve"> zdravotnej starostlivosti alebo iné úkony súvisiace so zdravotným stavom poisteného</w:t>
      </w:r>
      <w:r w:rsidRPr="00ED58FD">
        <w:rPr>
          <w:highlight w:val="yellow"/>
        </w:rPr>
        <w:t>.</w:t>
      </w:r>
    </w:p>
    <w:p w14:paraId="5ADF9A65" w14:textId="29ECF3D7" w:rsidR="00ED58FD" w:rsidRPr="00FE79A3" w:rsidRDefault="00ED58FD" w:rsidP="009D7E75">
      <w:pPr>
        <w:pStyle w:val="Odsekzoznamu"/>
        <w:numPr>
          <w:ilvl w:val="0"/>
          <w:numId w:val="70"/>
        </w:numPr>
        <w:rPr>
          <w:ins w:id="828" w:author="Martin Petruľák" w:date="2019-01-03T13:18:00Z"/>
          <w:rPrChange w:id="829" w:author="Martin Petruľák" w:date="2019-01-04T16:37:00Z">
            <w:rPr>
              <w:ins w:id="830" w:author="Martin Petruľák" w:date="2019-01-03T13:18:00Z"/>
            </w:rPr>
          </w:rPrChange>
        </w:rPr>
      </w:pPr>
      <w:r w:rsidRPr="00FE79A3">
        <w:t>Ak bola v poistení choroby dohodnutá čakacia doba, nesmie byť dlhšia ako tri mesiace</w:t>
      </w:r>
      <w:r w:rsidR="00863BBB" w:rsidRPr="00FE79A3">
        <w:t xml:space="preserve"> a </w:t>
      </w:r>
      <w:r w:rsidRPr="00FE79A3">
        <w:t>pre prípad ošetrovateľskej starostlivosti nesmie presiah</w:t>
      </w:r>
      <w:r w:rsidRPr="00FE79A3">
        <w:rPr>
          <w:rPrChange w:id="831" w:author="Martin Petruľák" w:date="2019-01-04T16:37:00Z">
            <w:rPr/>
          </w:rPrChange>
        </w:rPr>
        <w:t>n</w:t>
      </w:r>
      <w:r w:rsidR="00863BBB" w:rsidRPr="00FE79A3">
        <w:rPr>
          <w:rPrChange w:id="832" w:author="Martin Petruľák" w:date="2019-01-04T16:37:00Z">
            <w:rPr/>
          </w:rPrChange>
        </w:rPr>
        <w:t>u</w:t>
      </w:r>
      <w:r w:rsidRPr="00FE79A3">
        <w:rPr>
          <w:rPrChange w:id="833" w:author="Martin Petruľák" w:date="2019-01-04T16:37:00Z">
            <w:rPr/>
          </w:rPrChange>
        </w:rPr>
        <w:t>ť tri roky.</w:t>
      </w:r>
    </w:p>
    <w:p w14:paraId="025352F4" w14:textId="23D16064" w:rsidR="0017281C" w:rsidRPr="00FE79A3" w:rsidRDefault="0017281C">
      <w:pPr>
        <w:rPr>
          <w:b/>
          <w:rPrChange w:id="834" w:author="Martin Petruľák" w:date="2019-01-04T16:37:00Z">
            <w:rPr>
              <w:highlight w:val="yellow"/>
            </w:rPr>
          </w:rPrChange>
        </w:rPr>
        <w:pPrChange w:id="835" w:author="Martin Petruľák" w:date="2019-01-03T13:18:00Z">
          <w:pPr>
            <w:pStyle w:val="Odsekzoznamu"/>
            <w:numPr>
              <w:numId w:val="70"/>
            </w:numPr>
          </w:pPr>
        </w:pPrChange>
      </w:pPr>
      <w:ins w:id="836" w:author="Martin Petruľák" w:date="2019-01-03T13:18:00Z">
        <w:r w:rsidRPr="00FE79A3">
          <w:rPr>
            <w:b/>
            <w:rPrChange w:id="837" w:author="Martin Petruľák" w:date="2019-01-04T16:37:00Z">
              <w:rPr>
                <w:highlight w:val="yellow"/>
              </w:rPr>
            </w:rPrChange>
          </w:rPr>
          <w:t xml:space="preserve">Poznámky: </w:t>
        </w:r>
      </w:ins>
      <w:ins w:id="838" w:author="Martin Petruľák" w:date="2019-01-04T16:36:00Z">
        <w:r w:rsidR="00070B84" w:rsidRPr="00FE79A3">
          <w:rPr>
            <w:b/>
            <w:rPrChange w:id="839" w:author="Martin Petruľák" w:date="2019-01-04T16:37:00Z">
              <w:rPr>
                <w:b/>
                <w:highlight w:val="yellow"/>
              </w:rPr>
            </w:rPrChange>
          </w:rPr>
          <w:t xml:space="preserve">§ 2848 NOZ, </w:t>
        </w:r>
        <w:r w:rsidR="00FE79A3" w:rsidRPr="00FE79A3">
          <w:rPr>
            <w:b/>
            <w:rPrChange w:id="840" w:author="Martin Petruľák" w:date="2019-01-04T16:37:00Z">
              <w:rPr>
                <w:b/>
                <w:highlight w:val="yellow"/>
              </w:rPr>
            </w:rPrChange>
          </w:rPr>
          <w:t>§ 62 ZPS</w:t>
        </w:r>
      </w:ins>
      <w:ins w:id="841" w:author="Martin Petruľák" w:date="2019-01-04T16:37:00Z">
        <w:r w:rsidR="00FE79A3" w:rsidRPr="00FE79A3">
          <w:rPr>
            <w:b/>
            <w:rPrChange w:id="842" w:author="Martin Petruľák" w:date="2019-01-04T16:37:00Z">
              <w:rPr>
                <w:b/>
                <w:highlight w:val="yellow"/>
              </w:rPr>
            </w:rPrChange>
          </w:rPr>
          <w:t>, § 6</w:t>
        </w:r>
        <w:r w:rsidR="00FE79A3">
          <w:rPr>
            <w:b/>
          </w:rPr>
          <w:t>3</w:t>
        </w:r>
        <w:r w:rsidR="00FE79A3" w:rsidRPr="00FE79A3">
          <w:rPr>
            <w:b/>
            <w:rPrChange w:id="843" w:author="Martin Petruľák" w:date="2019-01-04T16:37:00Z">
              <w:rPr>
                <w:b/>
                <w:highlight w:val="yellow"/>
              </w:rPr>
            </w:rPrChange>
          </w:rPr>
          <w:t xml:space="preserve"> ZPZ, </w:t>
        </w:r>
      </w:ins>
      <w:ins w:id="844" w:author="Martin Petruľák" w:date="2019-01-03T13:18:00Z">
        <w:r w:rsidRPr="00FE79A3">
          <w:rPr>
            <w:b/>
            <w:rPrChange w:id="845" w:author="Martin Petruľák" w:date="2019-01-04T16:37:00Z">
              <w:rPr>
                <w:b/>
                <w:highlight w:val="yellow"/>
              </w:rPr>
            </w:rPrChange>
          </w:rPr>
          <w:t xml:space="preserve">6:489 NHCC, </w:t>
        </w:r>
      </w:ins>
      <w:ins w:id="846" w:author="Martin Petruľák" w:date="2019-01-04T16:37:00Z">
        <w:r w:rsidR="00FE79A3" w:rsidRPr="00FE79A3">
          <w:rPr>
            <w:b/>
            <w:rPrChange w:id="847" w:author="Martin Petruľák" w:date="2019-01-04T16:37:00Z">
              <w:rPr>
                <w:b/>
                <w:highlight w:val="yellow"/>
              </w:rPr>
            </w:rPrChange>
          </w:rPr>
          <w:t>§ 197 VVG,</w:t>
        </w:r>
      </w:ins>
      <w:ins w:id="848" w:author="Martin Petruľák" w:date="2019-01-04T16:39:00Z">
        <w:r w:rsidR="000539ED">
          <w:rPr>
            <w:b/>
          </w:rPr>
          <w:t xml:space="preserve"> § 178d </w:t>
        </w:r>
        <w:proofErr w:type="spellStart"/>
        <w:r w:rsidR="000539ED">
          <w:rPr>
            <w:b/>
          </w:rPr>
          <w:t>VersVG</w:t>
        </w:r>
      </w:ins>
      <w:proofErr w:type="spellEnd"/>
    </w:p>
    <w:p w14:paraId="4F330C93" w14:textId="77777777" w:rsidR="00ED58FD" w:rsidRPr="00ED58FD" w:rsidRDefault="00ED58FD" w:rsidP="00ED58FD"/>
    <w:p w14:paraId="74765537" w14:textId="77777777" w:rsidR="00E11151" w:rsidRDefault="00E11151" w:rsidP="00E11151">
      <w:pPr>
        <w:pStyle w:val="Nadpis2"/>
      </w:pPr>
      <w:r>
        <w:t>Oddiel</w:t>
      </w:r>
      <w:r>
        <w:br/>
        <w:t>Poistenie majetku</w:t>
      </w:r>
    </w:p>
    <w:p w14:paraId="7AB01BCF" w14:textId="77777777" w:rsidR="0099050A" w:rsidRPr="0099050A" w:rsidRDefault="0099050A" w:rsidP="0099050A"/>
    <w:p w14:paraId="5127C5B7" w14:textId="77777777" w:rsidR="000F7128" w:rsidRDefault="0099050A" w:rsidP="0099050A">
      <w:pPr>
        <w:pStyle w:val="Nadpis3"/>
      </w:pPr>
      <w:r>
        <w:br/>
        <w:t>Základné ustanoveni</w:t>
      </w:r>
      <w:r w:rsidR="005B279A">
        <w:t>a</w:t>
      </w:r>
    </w:p>
    <w:p w14:paraId="7DD8DE82" w14:textId="77777777" w:rsidR="0099050A" w:rsidRDefault="00BD0C79" w:rsidP="009D7E75">
      <w:pPr>
        <w:pStyle w:val="Odsekzoznamu"/>
        <w:numPr>
          <w:ilvl w:val="0"/>
          <w:numId w:val="51"/>
        </w:numPr>
      </w:pPr>
      <w:r>
        <w:t>Poistenie majetku sa vzťahuje na</w:t>
      </w:r>
      <w:r w:rsidR="00A72B93">
        <w:t xml:space="preserve"> jednotlivo určenú</w:t>
      </w:r>
      <w:r>
        <w:t xml:space="preserve"> vec, </w:t>
      </w:r>
      <w:r w:rsidR="00A72B93">
        <w:t xml:space="preserve">hromadnú vec, </w:t>
      </w:r>
      <w:r>
        <w:t>súbor vecí alebo iné majetkové hodnoty vymedzené v poistnej zmluve.</w:t>
      </w:r>
    </w:p>
    <w:p w14:paraId="03DD2A0D" w14:textId="77777777" w:rsidR="009830C5" w:rsidRDefault="009830C5" w:rsidP="009D7E75">
      <w:pPr>
        <w:pStyle w:val="Odsekzoznamu"/>
        <w:numPr>
          <w:ilvl w:val="0"/>
          <w:numId w:val="51"/>
        </w:numPr>
      </w:pPr>
      <w:r w:rsidRPr="00BD0C79">
        <w:rPr>
          <w:highlight w:val="yellow"/>
        </w:rPr>
        <w:t>Poistenie veci je možné dohodnúť iba ako škodové poistenie</w:t>
      </w:r>
      <w:r>
        <w:t>. Poistenie iných majetkových hodnô</w:t>
      </w:r>
      <w:r w:rsidR="000C3E3B">
        <w:t>t</w:t>
      </w:r>
      <w:r>
        <w:t xml:space="preserve"> ako veci možno dohodnúť ako škodové poistenie alebo ako </w:t>
      </w:r>
      <w:proofErr w:type="spellStart"/>
      <w:r>
        <w:t>obnosové</w:t>
      </w:r>
      <w:proofErr w:type="spellEnd"/>
      <w:r>
        <w:t xml:space="preserve"> poistenie</w:t>
      </w:r>
      <w:r w:rsidR="00932114">
        <w:t>.</w:t>
      </w:r>
    </w:p>
    <w:p w14:paraId="56A2DBE9" w14:textId="77777777" w:rsidR="009830C5" w:rsidRPr="009830C5" w:rsidRDefault="009830C5" w:rsidP="009830C5">
      <w:pPr>
        <w:rPr>
          <w:b/>
        </w:rPr>
      </w:pPr>
      <w:r w:rsidRPr="009830C5">
        <w:rPr>
          <w:b/>
        </w:rPr>
        <w:t>Poznámky: § 37 NZPZ</w:t>
      </w:r>
      <w:r w:rsidR="00BD0C79">
        <w:rPr>
          <w:b/>
        </w:rPr>
        <w:t>, § 37 ZPS</w:t>
      </w:r>
      <w:r w:rsidR="000C3E3B">
        <w:rPr>
          <w:b/>
        </w:rPr>
        <w:t xml:space="preserve">, </w:t>
      </w:r>
      <w:r w:rsidR="000E660F">
        <w:rPr>
          <w:b/>
        </w:rPr>
        <w:t>§ 5 PPM</w:t>
      </w:r>
    </w:p>
    <w:p w14:paraId="40DB5369" w14:textId="77777777" w:rsidR="00E11151" w:rsidRDefault="000F7128" w:rsidP="000F7128">
      <w:pPr>
        <w:pStyle w:val="Nadpis3"/>
      </w:pPr>
      <w:r>
        <w:br/>
        <w:t>Poistná hodnota</w:t>
      </w:r>
    </w:p>
    <w:p w14:paraId="391BADD9" w14:textId="77777777" w:rsidR="000F7128" w:rsidRDefault="000F7128" w:rsidP="009D7E75">
      <w:pPr>
        <w:pStyle w:val="Odsekzoznamu"/>
        <w:numPr>
          <w:ilvl w:val="0"/>
          <w:numId w:val="50"/>
        </w:numPr>
      </w:pPr>
      <w:r>
        <w:t xml:space="preserve">Ak </w:t>
      </w:r>
      <w:r w:rsidR="005B279A">
        <w:t>nie je</w:t>
      </w:r>
      <w:r>
        <w:t xml:space="preserve"> dohodnuté inak, poistnou hodnotou pri poistení majetku je </w:t>
      </w:r>
      <w:r w:rsidR="00CD3629">
        <w:t>suma</w:t>
      </w:r>
      <w:r>
        <w:t xml:space="preserve">, za ktorú sa dá </w:t>
      </w:r>
      <w:r w:rsidR="0099050A">
        <w:t>vec</w:t>
      </w:r>
      <w:r>
        <w:t xml:space="preserve"> nadobudnúť </w:t>
      </w:r>
      <w:r w:rsidR="00CD3629">
        <w:t xml:space="preserve"> alebo zaobstarať </w:t>
      </w:r>
      <w:r>
        <w:t xml:space="preserve">ako </w:t>
      </w:r>
      <w:commentRangeStart w:id="849"/>
      <w:r>
        <w:t>nov</w:t>
      </w:r>
      <w:r w:rsidR="0099050A">
        <w:t>á</w:t>
      </w:r>
      <w:commentRangeEnd w:id="849"/>
      <w:r w:rsidR="00A24DAF">
        <w:rPr>
          <w:rStyle w:val="Odkaznakomentr"/>
        </w:rPr>
        <w:commentReference w:id="849"/>
      </w:r>
      <w:r>
        <w:t xml:space="preserve"> v čase, keď sa určuje jeho hodnota</w:t>
      </w:r>
      <w:r w:rsidR="00CD3629">
        <w:t xml:space="preserve"> (nová cena).</w:t>
      </w:r>
    </w:p>
    <w:p w14:paraId="75E93B57" w14:textId="77777777" w:rsidR="000F7128" w:rsidRDefault="000F7128" w:rsidP="009D7E75">
      <w:pPr>
        <w:pStyle w:val="Odsekzoznamu"/>
        <w:numPr>
          <w:ilvl w:val="0"/>
          <w:numId w:val="50"/>
        </w:numPr>
      </w:pPr>
      <w:r>
        <w:t xml:space="preserve">Ak je poistená </w:t>
      </w:r>
      <w:commentRangeStart w:id="850"/>
      <w:r>
        <w:t>hromadná vec</w:t>
      </w:r>
      <w:commentRangeEnd w:id="850"/>
      <w:r w:rsidR="00EF0BC9">
        <w:rPr>
          <w:rStyle w:val="Odkaznakomentr"/>
        </w:rPr>
        <w:commentReference w:id="850"/>
      </w:r>
      <w:r>
        <w:t>, vzťahuje sa poistenie na všetky veci, ktoré k hromadnej veci patri</w:t>
      </w:r>
      <w:r w:rsidR="00932114">
        <w:t>a</w:t>
      </w:r>
      <w:r>
        <w:t xml:space="preserve"> v čase poistnej udalosti. Ustanovenia o poistnej sume alebo o limite poistného plnenia, o poistnej hodnote, o podpoistení a </w:t>
      </w:r>
      <w:proofErr w:type="spellStart"/>
      <w:r>
        <w:t>nadpoistení</w:t>
      </w:r>
      <w:proofErr w:type="spellEnd"/>
      <w:r>
        <w:t xml:space="preserve"> sa vzťahujú na celú hromadnú vec. </w:t>
      </w:r>
      <w:r w:rsidR="00C136AB">
        <w:t xml:space="preserve">Ak </w:t>
      </w:r>
      <w:r>
        <w:t>sa poistenie</w:t>
      </w:r>
      <w:r w:rsidR="00C136AB">
        <w:t xml:space="preserve"> vzťahuje</w:t>
      </w:r>
      <w:r>
        <w:t xml:space="preserve"> </w:t>
      </w:r>
      <w:r>
        <w:lastRenderedPageBreak/>
        <w:t xml:space="preserve">na </w:t>
      </w:r>
      <w:r w:rsidR="00C136AB">
        <w:t xml:space="preserve">viac </w:t>
      </w:r>
      <w:r>
        <w:t>hromadných vecí, určí sa poistná suma alebo limit poistného plnenia na každ</w:t>
      </w:r>
      <w:r w:rsidR="00932114">
        <w:t>ú</w:t>
      </w:r>
      <w:r>
        <w:t xml:space="preserve"> hromadnú vec samostatne.</w:t>
      </w:r>
    </w:p>
    <w:p w14:paraId="0F966CD3" w14:textId="77777777" w:rsidR="000F7128" w:rsidRDefault="000F7128" w:rsidP="009D7E75">
      <w:pPr>
        <w:pStyle w:val="Odsekzoznamu"/>
        <w:numPr>
          <w:ilvl w:val="0"/>
          <w:numId w:val="50"/>
        </w:numPr>
      </w:pPr>
      <w:r>
        <w:t xml:space="preserve">Pravidlá uvedené v odseku </w:t>
      </w:r>
      <w:r w:rsidRPr="00EF0BC9">
        <w:rPr>
          <w:highlight w:val="green"/>
        </w:rPr>
        <w:t>2</w:t>
      </w:r>
      <w:r>
        <w:t xml:space="preserve"> sa uplatnia rovnako, ak je poistený </w:t>
      </w:r>
      <w:commentRangeStart w:id="851"/>
      <w:r>
        <w:t>súbor vecí</w:t>
      </w:r>
      <w:commentRangeEnd w:id="851"/>
      <w:r w:rsidR="00EF0BC9">
        <w:rPr>
          <w:rStyle w:val="Odkaznakomentr"/>
        </w:rPr>
        <w:commentReference w:id="851"/>
      </w:r>
      <w:r>
        <w:t>.</w:t>
      </w:r>
    </w:p>
    <w:p w14:paraId="18D983A4" w14:textId="4DFEDCB1" w:rsidR="004A75E3" w:rsidRDefault="004A75E3" w:rsidP="004A75E3">
      <w:pPr>
        <w:rPr>
          <w:b/>
        </w:rPr>
      </w:pPr>
      <w:r w:rsidRPr="00E752FA">
        <w:rPr>
          <w:b/>
        </w:rPr>
        <w:t xml:space="preserve">Poznámky: </w:t>
      </w:r>
      <w:r w:rsidR="00E752FA">
        <w:rPr>
          <w:b/>
        </w:rPr>
        <w:t>§ 2849-2480 NOZ,</w:t>
      </w:r>
      <w:r w:rsidR="0099050A">
        <w:rPr>
          <w:b/>
        </w:rPr>
        <w:t xml:space="preserve"> § 38 ZPS</w:t>
      </w:r>
      <w:r w:rsidR="000C3E3B">
        <w:rPr>
          <w:b/>
        </w:rPr>
        <w:t>, § 88</w:t>
      </w:r>
      <w:ins w:id="852" w:author="Martin Petruľák" w:date="2019-01-04T15:14:00Z">
        <w:r w:rsidR="00403D7F">
          <w:rPr>
            <w:b/>
          </w:rPr>
          <w:t>-89</w:t>
        </w:r>
      </w:ins>
      <w:r w:rsidR="000C3E3B">
        <w:rPr>
          <w:b/>
        </w:rPr>
        <w:t xml:space="preserve"> VVG</w:t>
      </w:r>
      <w:r w:rsidR="00C76F66">
        <w:rPr>
          <w:b/>
        </w:rPr>
        <w:t>, § 51 Z1934,</w:t>
      </w:r>
    </w:p>
    <w:p w14:paraId="6B9BEBC3" w14:textId="77777777" w:rsidR="00A62994" w:rsidRPr="00A62994" w:rsidRDefault="00A62994" w:rsidP="00A62994">
      <w:pPr>
        <w:pStyle w:val="Odsekzoznamu"/>
        <w:numPr>
          <w:ilvl w:val="0"/>
          <w:numId w:val="0"/>
        </w:numPr>
        <w:ind w:left="425"/>
      </w:pPr>
    </w:p>
    <w:p w14:paraId="57B09917" w14:textId="77777777" w:rsidR="005B279A" w:rsidRDefault="000C3E3B" w:rsidP="000C3E3B">
      <w:pPr>
        <w:pStyle w:val="Nadpis3"/>
      </w:pPr>
      <w:r>
        <w:br/>
        <w:t>Zachovanie stavu</w:t>
      </w:r>
    </w:p>
    <w:p w14:paraId="2CEDEDEF" w14:textId="77777777" w:rsidR="000C3E3B" w:rsidRDefault="000C3E3B" w:rsidP="009D7E75">
      <w:pPr>
        <w:pStyle w:val="Odsekzoznamu"/>
        <w:numPr>
          <w:ilvl w:val="0"/>
          <w:numId w:val="56"/>
        </w:numPr>
      </w:pPr>
      <w:r>
        <w:t>Ak dôjde pri poistnej udalosti k</w:t>
      </w:r>
      <w:r w:rsidR="000F7618">
        <w:t> </w:t>
      </w:r>
      <w:r>
        <w:t>poškodeniu</w:t>
      </w:r>
      <w:r w:rsidR="000F7618">
        <w:t xml:space="preserve"> alebo k zničeniu</w:t>
      </w:r>
      <w:r>
        <w:t xml:space="preserve"> majetku, je poistený a osoba oprávnená na poistné plnenie</w:t>
      </w:r>
      <w:r w:rsidR="00471394">
        <w:t xml:space="preserve"> povinný </w:t>
      </w:r>
      <w:r w:rsidR="000F7618">
        <w:t>vyčkať s jeho opravou alebo s odstraňovaním jeho zvyškov, pokiaľ s tým poisťovateľ neprejaví súhlas</w:t>
      </w:r>
      <w:ins w:id="853" w:author="Martin Petruľák" w:date="2018-12-06T16:01:00Z">
        <w:r w:rsidR="00A40DBB">
          <w:t xml:space="preserve"> a umožniť poisťovateľovi o</w:t>
        </w:r>
      </w:ins>
      <w:ins w:id="854" w:author="Martin Petruľák" w:date="2018-12-06T16:02:00Z">
        <w:r w:rsidR="00A40DBB">
          <w:t>bhliadnutie stavu spôsobeného poistnou udalosťou</w:t>
        </w:r>
      </w:ins>
      <w:r w:rsidR="000F7618">
        <w:t xml:space="preserve">. Ak bola dohodnutá </w:t>
      </w:r>
      <w:r w:rsidR="000F7618" w:rsidRPr="00A26D3C">
        <w:rPr>
          <w:highlight w:val="yellow"/>
        </w:rPr>
        <w:t>lehota</w:t>
      </w:r>
      <w:r w:rsidR="000F7618">
        <w:t xml:space="preserve">, v ktorej sa má poisťovateľ vyjadriť, zaniká táto povinnosť najneskôr uplynutím tejto </w:t>
      </w:r>
      <w:r w:rsidR="000F7618" w:rsidRPr="00A26D3C">
        <w:rPr>
          <w:highlight w:val="yellow"/>
        </w:rPr>
        <w:t>lehoty</w:t>
      </w:r>
      <w:r w:rsidR="000F7618">
        <w:t xml:space="preserve">; ak nebola </w:t>
      </w:r>
      <w:r w:rsidR="00A26D3C" w:rsidRPr="00A26D3C">
        <w:rPr>
          <w:highlight w:val="yellow"/>
        </w:rPr>
        <w:t>lehota</w:t>
      </w:r>
      <w:r w:rsidR="00A26D3C">
        <w:t xml:space="preserve"> </w:t>
      </w:r>
      <w:r w:rsidR="000F7618">
        <w:t xml:space="preserve">dohodnutá, </w:t>
      </w:r>
      <w:r w:rsidR="003411DC">
        <w:t xml:space="preserve">táto povinnosť </w:t>
      </w:r>
      <w:r w:rsidR="000F7618">
        <w:t>zaniká</w:t>
      </w:r>
      <w:r w:rsidR="003411DC">
        <w:t>,</w:t>
      </w:r>
      <w:r w:rsidR="000F7618">
        <w:t xml:space="preserve"> ak sa poisť</w:t>
      </w:r>
      <w:r w:rsidR="00A26D3C">
        <w:t>o</w:t>
      </w:r>
      <w:r w:rsidR="000F7618">
        <w:t>vateľ nevyjadrí v</w:t>
      </w:r>
      <w:r w:rsidR="00A26D3C">
        <w:t> lehote primeranej okolnostiam a rozsahu poistnej udalosti.</w:t>
      </w:r>
    </w:p>
    <w:p w14:paraId="3ECDB6DA" w14:textId="77777777" w:rsidR="00A26D3C" w:rsidRDefault="00A26D3C" w:rsidP="00A26D3C">
      <w:pPr>
        <w:pStyle w:val="Odsekzoznamu"/>
      </w:pPr>
      <w:r>
        <w:t xml:space="preserve">Ustanovenie odseku </w:t>
      </w:r>
      <w:r w:rsidRPr="00EF0BC9">
        <w:rPr>
          <w:highlight w:val="green"/>
        </w:rPr>
        <w:t>1</w:t>
      </w:r>
      <w:r>
        <w:t xml:space="preserve"> sa neuplatní, ak je potrebné z bezpečnostných, hygienických, ekologických alebo </w:t>
      </w:r>
      <w:commentRangeStart w:id="855"/>
      <w:r>
        <w:t xml:space="preserve">iných závažných dôvodov </w:t>
      </w:r>
      <w:commentRangeEnd w:id="855"/>
      <w:r w:rsidR="0027105A">
        <w:rPr>
          <w:rStyle w:val="Odkaznakomentr"/>
        </w:rPr>
        <w:commentReference w:id="855"/>
      </w:r>
      <w:r>
        <w:t>s opravou majetku alebo s odstránením jeho zvyškov začať skôr; na túto skutočnosť je povinný poistený alebo osoba oprávnená na poistné plnenie poisťovateľa bezodkladne po vzniku poistnej udalosti upozorniť.</w:t>
      </w:r>
    </w:p>
    <w:p w14:paraId="74EC988B" w14:textId="5F2B3BC4" w:rsidR="000C3E3B" w:rsidRDefault="000C3E3B" w:rsidP="000C3E3B">
      <w:pPr>
        <w:rPr>
          <w:b/>
        </w:rPr>
      </w:pPr>
      <w:r w:rsidRPr="000C3E3B">
        <w:rPr>
          <w:b/>
        </w:rPr>
        <w:t>Poznámky:</w:t>
      </w:r>
      <w:r>
        <w:rPr>
          <w:b/>
        </w:rPr>
        <w:t xml:space="preserve"> § 2851 NOZ, § 13 PPM, </w:t>
      </w:r>
      <w:r w:rsidR="00A26D3C">
        <w:rPr>
          <w:b/>
        </w:rPr>
        <w:t>§ 39 NZPZ, § 39 ZPS</w:t>
      </w:r>
      <w:r w:rsidR="003411DC">
        <w:rPr>
          <w:b/>
        </w:rPr>
        <w:t>, § 60 Z1934</w:t>
      </w:r>
      <w:ins w:id="856" w:author="Martin Petruľák" w:date="2019-01-03T11:33:00Z">
        <w:r w:rsidR="000318A7">
          <w:rPr>
            <w:b/>
          </w:rPr>
          <w:t xml:space="preserve">, 6:465 NHCC, </w:t>
        </w:r>
      </w:ins>
    </w:p>
    <w:p w14:paraId="33A4F40C" w14:textId="77777777" w:rsidR="00A26D3C" w:rsidRDefault="00A26D3C" w:rsidP="000C3E3B">
      <w:pPr>
        <w:rPr>
          <w:b/>
        </w:rPr>
      </w:pPr>
    </w:p>
    <w:p w14:paraId="5A334B65" w14:textId="77777777" w:rsidR="00A26D3C" w:rsidRDefault="00A26D3C" w:rsidP="00A26D3C">
      <w:pPr>
        <w:pStyle w:val="Nadpis3"/>
      </w:pPr>
      <w:r>
        <w:br/>
        <w:t>Nájdenie majetku</w:t>
      </w:r>
    </w:p>
    <w:p w14:paraId="7CE05620" w14:textId="77777777" w:rsidR="00B06F90" w:rsidRDefault="00B06F90" w:rsidP="009D7E75">
      <w:pPr>
        <w:pStyle w:val="Odsekzoznamu"/>
        <w:numPr>
          <w:ilvl w:val="0"/>
          <w:numId w:val="58"/>
        </w:numPr>
      </w:pPr>
      <w:r>
        <w:t>Ak poistený alebo osoba oprávnená na poistné plnenie zistí po oznámení poistnej udalosti, že sa našiel stratený alebo odcudzený majetok, ktorého sa poistná udalosť týka, sú povinní oznámiť to bez zbytočného odkladu poisťovateľovi.</w:t>
      </w:r>
    </w:p>
    <w:p w14:paraId="4555142B" w14:textId="77777777" w:rsidR="00B06F90" w:rsidRDefault="00B06F90" w:rsidP="00B06F90">
      <w:pPr>
        <w:pStyle w:val="Odsekzoznamu"/>
      </w:pPr>
      <w:r>
        <w:t xml:space="preserve">Ak poisťovateľ poskytol poistné plnenie za nájdený majetok, </w:t>
      </w:r>
      <w:commentRangeStart w:id="857"/>
      <w:r>
        <w:t>neprechádza na neho vlastnícke právo k nájdenému poistenému majetku</w:t>
      </w:r>
      <w:commentRangeEnd w:id="857"/>
      <w:r w:rsidR="00A24DAF">
        <w:rPr>
          <w:rStyle w:val="Odkaznakomentr"/>
        </w:rPr>
        <w:commentReference w:id="857"/>
      </w:r>
      <w:r>
        <w:t xml:space="preserve">, ale má právo na vydanie poistného plnenia po odpočítaní nákladov účelne vynaložených na odstránenie </w:t>
      </w:r>
      <w:r w:rsidRPr="00F34C77">
        <w:rPr>
          <w:highlight w:val="yellow"/>
        </w:rPr>
        <w:t>poškodení</w:t>
      </w:r>
      <w:r>
        <w:t xml:space="preserve"> vzniknutých v čase, keď boli poistený alebo osoba oprávnená na poistné plnenie zbavení možnosti s majetkom nakladať.</w:t>
      </w:r>
    </w:p>
    <w:p w14:paraId="6BF389EA" w14:textId="77777777" w:rsidR="00D5057D" w:rsidRDefault="00D5057D" w:rsidP="00B06F90">
      <w:pPr>
        <w:pStyle w:val="Odsekzoznamu"/>
      </w:pPr>
      <w:r>
        <w:t xml:space="preserve">Právo podľa odseku </w:t>
      </w:r>
      <w:r w:rsidRPr="00EF0BC9">
        <w:rPr>
          <w:highlight w:val="green"/>
        </w:rPr>
        <w:t>2</w:t>
      </w:r>
      <w:r>
        <w:t xml:space="preserve"> poisťovateľ nemá</w:t>
      </w:r>
    </w:p>
    <w:p w14:paraId="78FEBD1B" w14:textId="77777777" w:rsidR="00D5057D" w:rsidRDefault="00B6271B" w:rsidP="009D7E75">
      <w:pPr>
        <w:pStyle w:val="Odsekzoznamu"/>
        <w:numPr>
          <w:ilvl w:val="1"/>
          <w:numId w:val="37"/>
        </w:numPr>
      </w:pPr>
      <w:r>
        <w:t xml:space="preserve">ak nájdený majetok </w:t>
      </w:r>
      <w:commentRangeStart w:id="858"/>
      <w:r>
        <w:t xml:space="preserve">nebol vydaný poistenému </w:t>
      </w:r>
      <w:commentRangeEnd w:id="858"/>
      <w:r>
        <w:rPr>
          <w:rStyle w:val="Odkaznakomentr"/>
        </w:rPr>
        <w:commentReference w:id="858"/>
      </w:r>
      <w:r>
        <w:t>alebo je jeho vydanie možné dosiahnuť iba s </w:t>
      </w:r>
      <w:commentRangeStart w:id="859"/>
      <w:r>
        <w:t>neprimeranými nákladmi</w:t>
      </w:r>
      <w:commentRangeEnd w:id="859"/>
      <w:r>
        <w:rPr>
          <w:rStyle w:val="Odkaznakomentr"/>
        </w:rPr>
        <w:commentReference w:id="859"/>
      </w:r>
      <w:r>
        <w:t>,</w:t>
      </w:r>
    </w:p>
    <w:p w14:paraId="5FA9B29D" w14:textId="77777777" w:rsidR="00B6271B" w:rsidRDefault="00B6271B" w:rsidP="009D7E75">
      <w:pPr>
        <w:pStyle w:val="Odsekzoznamu"/>
        <w:numPr>
          <w:ilvl w:val="1"/>
          <w:numId w:val="37"/>
        </w:numPr>
      </w:pPr>
      <w:r>
        <w:t>majetok bol poškodený v</w:t>
      </w:r>
      <w:r w:rsidR="00456166">
        <w:t> </w:t>
      </w:r>
      <w:r>
        <w:t>rozsahu</w:t>
      </w:r>
      <w:r w:rsidR="00456166">
        <w:t>, že jeho uvedenie do stavu pred poistnou udalosťou nie je možné alebo je možné iba s neprimeranými nákladmi.</w:t>
      </w:r>
    </w:p>
    <w:p w14:paraId="0C3609FB" w14:textId="28673FA5" w:rsidR="00CD3629" w:rsidRDefault="0042771D" w:rsidP="000C3E3B">
      <w:pPr>
        <w:rPr>
          <w:b/>
        </w:rPr>
      </w:pPr>
      <w:r>
        <w:rPr>
          <w:b/>
        </w:rPr>
        <w:t xml:space="preserve">Poznámky: </w:t>
      </w:r>
      <w:r w:rsidR="00B06F90">
        <w:rPr>
          <w:b/>
        </w:rPr>
        <w:t xml:space="preserve">§ 2852 NOZ, </w:t>
      </w:r>
      <w:r>
        <w:rPr>
          <w:b/>
        </w:rPr>
        <w:t>§ 39 NZPZ, § 39 ZPS</w:t>
      </w:r>
      <w:r w:rsidR="00B06F90">
        <w:rPr>
          <w:b/>
        </w:rPr>
        <w:t>, § 12 PPM</w:t>
      </w:r>
      <w:ins w:id="860" w:author="Martin Petruľák" w:date="2019-01-03T11:38:00Z">
        <w:r w:rsidR="007E779B">
          <w:rPr>
            <w:b/>
          </w:rPr>
          <w:t>, 6:4</w:t>
        </w:r>
      </w:ins>
      <w:ins w:id="861" w:author="Martin Petruľák" w:date="2019-01-03T11:43:00Z">
        <w:r w:rsidR="007E779B">
          <w:rPr>
            <w:b/>
          </w:rPr>
          <w:t>69 NHCC</w:t>
        </w:r>
      </w:ins>
    </w:p>
    <w:p w14:paraId="1029869A" w14:textId="77777777" w:rsidR="00D5057D" w:rsidRDefault="00D5057D" w:rsidP="000C3E3B">
      <w:pPr>
        <w:rPr>
          <w:b/>
        </w:rPr>
      </w:pPr>
    </w:p>
    <w:p w14:paraId="241D8010" w14:textId="77777777" w:rsidR="00CD3629" w:rsidRDefault="00CD3629" w:rsidP="00CD3629">
      <w:pPr>
        <w:pStyle w:val="Nadpis3"/>
      </w:pPr>
      <w:r>
        <w:br/>
      </w:r>
      <w:bookmarkStart w:id="862" w:name="_Ref531342453"/>
      <w:r>
        <w:t>Zmena vlastníka</w:t>
      </w:r>
      <w:bookmarkEnd w:id="862"/>
    </w:p>
    <w:p w14:paraId="1AC6AF8B" w14:textId="77777777" w:rsidR="00CD3629" w:rsidRDefault="00CD3629" w:rsidP="009D7E75">
      <w:pPr>
        <w:pStyle w:val="Odsekzoznamu"/>
        <w:numPr>
          <w:ilvl w:val="0"/>
          <w:numId w:val="54"/>
        </w:numPr>
      </w:pPr>
      <w:r>
        <w:t>Ak poistník prestane byť vlastníkom poistenej veci, poistenie zanikne</w:t>
      </w:r>
      <w:r w:rsidR="00A62994">
        <w:t xml:space="preserve"> zmenou vlastníctva</w:t>
      </w:r>
      <w:r>
        <w:t xml:space="preserve">. </w:t>
      </w:r>
    </w:p>
    <w:p w14:paraId="53493725" w14:textId="77777777" w:rsidR="00CD3629" w:rsidRDefault="00CD3629" w:rsidP="00A62994">
      <w:pPr>
        <w:pStyle w:val="Odsekzoznamu"/>
      </w:pPr>
      <w:r>
        <w:t xml:space="preserve">Ak poistník poistil cudziu vec a dôjde k zmene vo vlastníkovi poistenej veci, poistenie zanikne, ak sa vlastníkom poistenej veci </w:t>
      </w:r>
      <w:commentRangeStart w:id="863"/>
      <w:r>
        <w:t>nestal poistník</w:t>
      </w:r>
      <w:r w:rsidR="000E660F">
        <w:t xml:space="preserve"> </w:t>
      </w:r>
      <w:commentRangeEnd w:id="863"/>
      <w:r w:rsidR="00990C50">
        <w:rPr>
          <w:rStyle w:val="Odkaznakomentr"/>
        </w:rPr>
        <w:commentReference w:id="863"/>
      </w:r>
      <w:r w:rsidR="000E660F">
        <w:t>alebo ak nebolo dohodnuté inak</w:t>
      </w:r>
      <w:r>
        <w:t>.</w:t>
      </w:r>
    </w:p>
    <w:p w14:paraId="3AD56381" w14:textId="77777777" w:rsidR="007E185C" w:rsidRPr="007E185C" w:rsidRDefault="007E185C" w:rsidP="00A62994">
      <w:pPr>
        <w:pStyle w:val="Odsekzoznamu"/>
        <w:rPr>
          <w:highlight w:val="yellow"/>
        </w:rPr>
      </w:pPr>
      <w:r w:rsidRPr="007E185C">
        <w:rPr>
          <w:highlight w:val="yellow"/>
        </w:rPr>
        <w:lastRenderedPageBreak/>
        <w:t>Prechod vlastníctva poisteného majetku na dedič</w:t>
      </w:r>
      <w:r w:rsidR="00887B8B">
        <w:rPr>
          <w:highlight w:val="yellow"/>
        </w:rPr>
        <w:t>a</w:t>
      </w:r>
      <w:r w:rsidRPr="007E185C">
        <w:rPr>
          <w:highlight w:val="yellow"/>
        </w:rPr>
        <w:t xml:space="preserve"> nemá za následok zánik poistenia. </w:t>
      </w:r>
      <w:r w:rsidR="00887B8B">
        <w:rPr>
          <w:highlight w:val="yellow"/>
        </w:rPr>
        <w:t xml:space="preserve">Ak je dedičov viac, </w:t>
      </w:r>
      <w:del w:id="864" w:author="Martin Petruľák" w:date="2018-12-18T20:29:00Z">
        <w:r w:rsidR="00887B8B" w:rsidDel="00DF3666">
          <w:rPr>
            <w:highlight w:val="yellow"/>
          </w:rPr>
          <w:delText xml:space="preserve">zodpovedajú </w:delText>
        </w:r>
      </w:del>
      <w:ins w:id="865" w:author="Martin Petruľák" w:date="2018-12-18T20:29:00Z">
        <w:r w:rsidR="00DF3666">
          <w:rPr>
            <w:highlight w:val="yellow"/>
          </w:rPr>
          <w:t xml:space="preserve">sú voči poisťovateľovi zaviazaní </w:t>
        </w:r>
      </w:ins>
      <w:r w:rsidR="00887B8B">
        <w:rPr>
          <w:highlight w:val="yellow"/>
        </w:rPr>
        <w:t>za platenie poistného spoločne a</w:t>
      </w:r>
      <w:del w:id="866" w:author="Martin Petruľák" w:date="2018-12-18T20:29:00Z">
        <w:r w:rsidR="00887B8B" w:rsidDel="00DF3666">
          <w:rPr>
            <w:highlight w:val="yellow"/>
          </w:rPr>
          <w:delText> </w:delText>
        </w:r>
      </w:del>
      <w:ins w:id="867" w:author="Martin Petruľák" w:date="2018-12-18T20:29:00Z">
        <w:r w:rsidR="00DF3666">
          <w:rPr>
            <w:highlight w:val="yellow"/>
          </w:rPr>
          <w:t> </w:t>
        </w:r>
      </w:ins>
      <w:r w:rsidR="00887B8B">
        <w:rPr>
          <w:highlight w:val="yellow"/>
        </w:rPr>
        <w:t>nerozdielne</w:t>
      </w:r>
      <w:ins w:id="868" w:author="Martin Petruľák" w:date="2018-12-18T20:29:00Z">
        <w:r w:rsidR="00DF3666">
          <w:rPr>
            <w:highlight w:val="yellow"/>
          </w:rPr>
          <w:t xml:space="preserve">. </w:t>
        </w:r>
      </w:ins>
      <w:del w:id="869" w:author="Martin Petruľák" w:date="2018-12-18T20:29:00Z">
        <w:r w:rsidR="00887B8B" w:rsidDel="00DF3666">
          <w:rPr>
            <w:highlight w:val="yellow"/>
          </w:rPr>
          <w:delText>.</w:delText>
        </w:r>
      </w:del>
    </w:p>
    <w:p w14:paraId="27571645" w14:textId="0A2C18AA" w:rsidR="000E660F" w:rsidRPr="000E660F" w:rsidRDefault="000E660F" w:rsidP="000E660F">
      <w:pPr>
        <w:rPr>
          <w:b/>
        </w:rPr>
      </w:pPr>
      <w:r w:rsidRPr="000E660F">
        <w:rPr>
          <w:b/>
        </w:rPr>
        <w:t xml:space="preserve">Poznámky: </w:t>
      </w:r>
      <w:r>
        <w:rPr>
          <w:b/>
        </w:rPr>
        <w:t>§ 2812 NOZ,</w:t>
      </w:r>
      <w:r w:rsidRPr="000E660F">
        <w:rPr>
          <w:b/>
        </w:rPr>
        <w:t xml:space="preserve"> § 95</w:t>
      </w:r>
      <w:r>
        <w:rPr>
          <w:b/>
        </w:rPr>
        <w:t>-97</w:t>
      </w:r>
      <w:r w:rsidRPr="000E660F">
        <w:rPr>
          <w:b/>
        </w:rPr>
        <w:t xml:space="preserve"> VVG</w:t>
      </w:r>
      <w:r>
        <w:rPr>
          <w:b/>
        </w:rPr>
        <w:t xml:space="preserve">, § 69-71 </w:t>
      </w:r>
      <w:proofErr w:type="spellStart"/>
      <w:r>
        <w:rPr>
          <w:b/>
        </w:rPr>
        <w:t>VersVG</w:t>
      </w:r>
      <w:proofErr w:type="spellEnd"/>
      <w:r w:rsidR="0027105A">
        <w:rPr>
          <w:b/>
        </w:rPr>
        <w:t>, 64-6</w:t>
      </w:r>
      <w:r w:rsidR="007E185C">
        <w:rPr>
          <w:b/>
        </w:rPr>
        <w:t>8</w:t>
      </w:r>
      <w:r w:rsidR="0027105A">
        <w:rPr>
          <w:b/>
        </w:rPr>
        <w:t xml:space="preserve"> Z1934,</w:t>
      </w:r>
      <w:r w:rsidR="00990C50">
        <w:rPr>
          <w:b/>
        </w:rPr>
        <w:t xml:space="preserve"> L121-10 </w:t>
      </w:r>
      <w:proofErr w:type="spellStart"/>
      <w:r w:rsidR="00990C50">
        <w:rPr>
          <w:b/>
        </w:rPr>
        <w:t>CdA</w:t>
      </w:r>
      <w:proofErr w:type="spellEnd"/>
      <w:ins w:id="870" w:author="Martin Petruľák" w:date="2019-01-03T11:05:00Z">
        <w:r w:rsidR="002A5B38">
          <w:rPr>
            <w:b/>
          </w:rPr>
          <w:t>, 6:454 NHCC,</w:t>
        </w:r>
      </w:ins>
    </w:p>
    <w:p w14:paraId="52FE16B4" w14:textId="77777777" w:rsidR="00E11151" w:rsidRDefault="00E11151" w:rsidP="006D5832">
      <w:pPr>
        <w:jc w:val="center"/>
      </w:pPr>
    </w:p>
    <w:p w14:paraId="78B9D5B9" w14:textId="77777777" w:rsidR="00227E43" w:rsidRDefault="00227E43" w:rsidP="00227E43">
      <w:pPr>
        <w:pStyle w:val="Nadpis2"/>
      </w:pPr>
      <w:r>
        <w:t>Oddiel</w:t>
      </w:r>
      <w:r>
        <w:br/>
        <w:t>Poistenie zodpovednosti za škodu</w:t>
      </w:r>
    </w:p>
    <w:p w14:paraId="0C490E59" w14:textId="77777777" w:rsidR="005F65A9" w:rsidRDefault="005F65A9" w:rsidP="005F65A9"/>
    <w:p w14:paraId="69B834C9" w14:textId="77777777" w:rsidR="005F65A9" w:rsidRPr="005F65A9" w:rsidRDefault="005F65A9" w:rsidP="005F65A9">
      <w:pPr>
        <w:pStyle w:val="Nadpis3"/>
      </w:pPr>
      <w:r>
        <w:br/>
        <w:t>Základné ustanoveni</w:t>
      </w:r>
      <w:r w:rsidR="006A63C3">
        <w:t>a</w:t>
      </w:r>
    </w:p>
    <w:p w14:paraId="5ACDF5A9" w14:textId="77777777" w:rsidR="00227E43" w:rsidRDefault="005F65A9" w:rsidP="000A0338">
      <w:pPr>
        <w:pStyle w:val="Odsekzoznamu"/>
        <w:numPr>
          <w:ilvl w:val="0"/>
          <w:numId w:val="31"/>
        </w:numPr>
        <w:ind w:left="426" w:hanging="426"/>
      </w:pPr>
      <w:r w:rsidRPr="005F65A9">
        <w:t xml:space="preserve">Z poistenia zodpovednosti za škodu </w:t>
      </w:r>
      <w:r>
        <w:t xml:space="preserve">má poistený právo, aby </w:t>
      </w:r>
      <w:r w:rsidRPr="005F65A9">
        <w:t xml:space="preserve">poisťovateľ v prípade poistnej udalosti </w:t>
      </w:r>
      <w:r w:rsidR="00BF1C02">
        <w:t xml:space="preserve">poskytol poistné plnenie, ktorým </w:t>
      </w:r>
      <w:r w:rsidRPr="005F65A9">
        <w:t xml:space="preserve">v rozsahu dohodnutom alebo ustanovenom zákonom </w:t>
      </w:r>
      <w:r w:rsidR="00BF1C02">
        <w:t xml:space="preserve">nahradí </w:t>
      </w:r>
      <w:r w:rsidRPr="005F65A9">
        <w:t>škodu, prípadne aj inú ujmu, za ktorú poistený zodpovedá a má povinnosť ju nahradiť.</w:t>
      </w:r>
    </w:p>
    <w:p w14:paraId="2A562ACA" w14:textId="77777777" w:rsidR="005F65A9" w:rsidRDefault="005F65A9" w:rsidP="002B358F">
      <w:pPr>
        <w:pStyle w:val="Odsekzoznamu"/>
      </w:pPr>
      <w:r>
        <w:t xml:space="preserve">Poistenie zodpovednosti za škodu je </w:t>
      </w:r>
      <w:r w:rsidR="00BF1C02">
        <w:t>možné dohodnúť iba ako škodové poistenie</w:t>
      </w:r>
      <w:r>
        <w:t>.</w:t>
      </w:r>
    </w:p>
    <w:p w14:paraId="46B44B6B" w14:textId="77777777" w:rsidR="005F65A9" w:rsidRDefault="005F65A9" w:rsidP="00227E43">
      <w:pPr>
        <w:rPr>
          <w:b/>
        </w:rPr>
      </w:pPr>
      <w:r w:rsidRPr="005F65A9">
        <w:rPr>
          <w:b/>
        </w:rPr>
        <w:t>Poznámky: § 2861 NOZ</w:t>
      </w:r>
      <w:r>
        <w:rPr>
          <w:b/>
        </w:rPr>
        <w:t xml:space="preserve">, § 11 PPZ, </w:t>
      </w:r>
    </w:p>
    <w:p w14:paraId="0DBE1F04" w14:textId="77777777" w:rsidR="005F65A9" w:rsidRDefault="005F65A9" w:rsidP="00227E43">
      <w:pPr>
        <w:rPr>
          <w:b/>
        </w:rPr>
      </w:pPr>
    </w:p>
    <w:p w14:paraId="51B89972" w14:textId="77777777" w:rsidR="005F65A9" w:rsidRDefault="005F65A9" w:rsidP="005F65A9">
      <w:pPr>
        <w:pStyle w:val="Nadpis3"/>
      </w:pPr>
      <w:r>
        <w:br/>
        <w:t>Povinnosti poisteného</w:t>
      </w:r>
    </w:p>
    <w:p w14:paraId="31E37EB6" w14:textId="77777777" w:rsidR="005F65A9" w:rsidRDefault="005F65A9" w:rsidP="005F65A9">
      <w:r>
        <w:t>Poistený je povinný</w:t>
      </w:r>
      <w:r w:rsidR="004114B6">
        <w:t xml:space="preserve"> bez zbytočného odkladu oznámiť poisťovateľovi</w:t>
      </w:r>
      <w:r w:rsidR="003A2F53">
        <w:t xml:space="preserve">, že </w:t>
      </w:r>
    </w:p>
    <w:p w14:paraId="7F80CCDA" w14:textId="77777777" w:rsidR="005F65A9" w:rsidRDefault="004114B6" w:rsidP="000A0338">
      <w:pPr>
        <w:pStyle w:val="Odsekzoznamu"/>
        <w:numPr>
          <w:ilvl w:val="0"/>
          <w:numId w:val="2"/>
        </w:numPr>
        <w:ind w:left="426" w:hanging="426"/>
      </w:pPr>
      <w:r w:rsidRPr="004114B6">
        <w:t xml:space="preserve">došlo k udalosti, ktorá by mohla byť dôvodom vzniku práva na plnenie </w:t>
      </w:r>
      <w:r>
        <w:t xml:space="preserve">voči poisťovateľovi </w:t>
      </w:r>
      <w:r w:rsidRPr="004114B6">
        <w:t>a ak už nastala poistná udalosť, urobiť potrebné opatrenia, aby bola škoda čo najmenšia</w:t>
      </w:r>
      <w:r>
        <w:t>,</w:t>
      </w:r>
    </w:p>
    <w:p w14:paraId="0B3FC501" w14:textId="77777777" w:rsidR="005F65A9" w:rsidRDefault="003A2F53" w:rsidP="000A0338">
      <w:pPr>
        <w:pStyle w:val="Odsekzoznamu"/>
        <w:numPr>
          <w:ilvl w:val="0"/>
          <w:numId w:val="2"/>
        </w:numPr>
        <w:ind w:left="426" w:hanging="426"/>
      </w:pPr>
      <w:r>
        <w:t>p</w:t>
      </w:r>
      <w:r w:rsidR="005F65A9">
        <w:t xml:space="preserve">oškodený proti </w:t>
      </w:r>
      <w:r w:rsidR="004114B6">
        <w:t>nemu</w:t>
      </w:r>
      <w:r w:rsidR="005F65A9">
        <w:t xml:space="preserve"> uplatnil právo na náhradu škody, ktorú má nahradiť poisťovateľ a vyjadriť sa k požadovanej náhrade a jej výške,</w:t>
      </w:r>
    </w:p>
    <w:p w14:paraId="287569F1" w14:textId="77777777" w:rsidR="005F65A9" w:rsidRDefault="005F65A9" w:rsidP="000A0338">
      <w:pPr>
        <w:pStyle w:val="Odsekzoznamu"/>
        <w:numPr>
          <w:ilvl w:val="0"/>
          <w:numId w:val="2"/>
        </w:numPr>
        <w:ind w:left="426" w:hanging="426"/>
      </w:pPr>
      <w:r>
        <w:t>v súvislosti so vzniknutou škodou sa začalo konanie pred orgánom verejnej moci alebo že začalo rozhodcovské konanie</w:t>
      </w:r>
      <w:r w:rsidR="004114B6">
        <w:t>.</w:t>
      </w:r>
    </w:p>
    <w:p w14:paraId="3B6E0D54" w14:textId="7B9BB56F" w:rsidR="005F65A9" w:rsidRDefault="005F65A9" w:rsidP="005F65A9">
      <w:pPr>
        <w:rPr>
          <w:b/>
        </w:rPr>
      </w:pPr>
      <w:r w:rsidRPr="002F39ED">
        <w:rPr>
          <w:b/>
        </w:rPr>
        <w:t xml:space="preserve">Poznámky: § 2862 NOZ, </w:t>
      </w:r>
      <w:r w:rsidR="002F39ED">
        <w:rPr>
          <w:b/>
        </w:rPr>
        <w:t>§ 11 PPZ, § 104 VVG</w:t>
      </w:r>
      <w:ins w:id="871" w:author="Martin Petruľák" w:date="2019-01-03T12:23:00Z">
        <w:r w:rsidR="00FF0C68">
          <w:rPr>
            <w:b/>
          </w:rPr>
          <w:t>, 6</w:t>
        </w:r>
      </w:ins>
      <w:ins w:id="872" w:author="Martin Petruľák" w:date="2019-01-03T12:24:00Z">
        <w:r w:rsidR="00FF0C68">
          <w:rPr>
            <w:b/>
          </w:rPr>
          <w:t>:471 NHCC,</w:t>
        </w:r>
      </w:ins>
    </w:p>
    <w:p w14:paraId="08023400" w14:textId="77777777" w:rsidR="000905B1" w:rsidRDefault="000905B1" w:rsidP="005F65A9">
      <w:pPr>
        <w:rPr>
          <w:b/>
        </w:rPr>
      </w:pPr>
    </w:p>
    <w:p w14:paraId="5791875D" w14:textId="77777777" w:rsidR="000905B1" w:rsidRDefault="000905B1" w:rsidP="000905B1">
      <w:pPr>
        <w:pStyle w:val="Nadpis3"/>
      </w:pPr>
      <w:r>
        <w:br/>
        <w:t>Konanie o náhrade škody</w:t>
      </w:r>
    </w:p>
    <w:p w14:paraId="0502F0CD" w14:textId="77777777" w:rsidR="000905B1" w:rsidRDefault="000905B1" w:rsidP="009D7E75">
      <w:pPr>
        <w:pStyle w:val="Odsekzoznamu"/>
        <w:numPr>
          <w:ilvl w:val="0"/>
          <w:numId w:val="41"/>
        </w:numPr>
      </w:pPr>
      <w:r>
        <w:t>Poistený je povinný postupovať v  súdnom konaní alebo v mimosúdnom konaní o náhrade škody v súlade s pokynmi poisťovateľa a poskytovať poisťovateľovi potrebnú súčinnosť.</w:t>
      </w:r>
    </w:p>
    <w:p w14:paraId="5CDC9F2B" w14:textId="77777777" w:rsidR="000905B1" w:rsidRDefault="000905B1" w:rsidP="000905B1">
      <w:pPr>
        <w:pStyle w:val="Odsekzoznamu"/>
      </w:pPr>
      <w:r>
        <w:t xml:space="preserve">Ak sa o náhrade škody rozhoduje v súdnom konaní alebo v mimosúdnom konaní na pokyn alebo so súhlasom poisťovateľa, poisťovateľ je povinný uhradiť trovy konania poisteného; poisťovateľ je tiež povinný uhradiť trovy konania poškodeného, k náhrade ktorých bol poistený zaviazaný. Trovy konania uhrádza poisťovateľ aj nad rámec dohodnutej </w:t>
      </w:r>
      <w:commentRangeStart w:id="873"/>
      <w:r w:rsidRPr="00C66938">
        <w:rPr>
          <w:shd w:val="clear" w:color="auto" w:fill="FFFF00"/>
        </w:rPr>
        <w:t>poistnej sumy</w:t>
      </w:r>
      <w:r>
        <w:t xml:space="preserve"> </w:t>
      </w:r>
      <w:commentRangeEnd w:id="873"/>
      <w:r w:rsidR="0010347A">
        <w:rPr>
          <w:rStyle w:val="Odkaznakomentr"/>
        </w:rPr>
        <w:commentReference w:id="873"/>
      </w:r>
      <w:r>
        <w:t xml:space="preserve">alebo dohodnutého limitu poistného plnenia. </w:t>
      </w:r>
    </w:p>
    <w:p w14:paraId="16D32564" w14:textId="6B67A3C3" w:rsidR="000905B1" w:rsidRPr="00F80304" w:rsidRDefault="000905B1" w:rsidP="000905B1">
      <w:pPr>
        <w:contextualSpacing/>
        <w:rPr>
          <w:b/>
        </w:rPr>
      </w:pPr>
      <w:r w:rsidRPr="00F80304">
        <w:rPr>
          <w:b/>
        </w:rPr>
        <w:t xml:space="preserve">Poznámky: § 9 PPZ, </w:t>
      </w:r>
      <w:r>
        <w:rPr>
          <w:b/>
        </w:rPr>
        <w:t xml:space="preserve">§ 11 PPZ, § 2862 NOZ, § 101 VVG, § 150 </w:t>
      </w:r>
      <w:proofErr w:type="spellStart"/>
      <w:r>
        <w:rPr>
          <w:b/>
        </w:rPr>
        <w:t>VersVG</w:t>
      </w:r>
      <w:proofErr w:type="spellEnd"/>
      <w:ins w:id="874" w:author="Martin Petruľák" w:date="2019-01-03T11:46:00Z">
        <w:r w:rsidR="00953BC9">
          <w:rPr>
            <w:b/>
          </w:rPr>
          <w:t>, 6:4</w:t>
        </w:r>
      </w:ins>
      <w:ins w:id="875" w:author="Martin Petruľák" w:date="2019-01-03T11:47:00Z">
        <w:r w:rsidR="00953BC9">
          <w:rPr>
            <w:b/>
          </w:rPr>
          <w:t>70 NHCC</w:t>
        </w:r>
      </w:ins>
    </w:p>
    <w:p w14:paraId="3D4E2EF7" w14:textId="77777777" w:rsidR="000905B1" w:rsidRPr="002F39ED" w:rsidRDefault="000905B1" w:rsidP="005F65A9">
      <w:pPr>
        <w:rPr>
          <w:b/>
        </w:rPr>
      </w:pPr>
    </w:p>
    <w:p w14:paraId="7B6C9810" w14:textId="77777777" w:rsidR="005F65A9" w:rsidRDefault="005F65A9" w:rsidP="005F65A9">
      <w:pPr>
        <w:pStyle w:val="Nadpis3"/>
      </w:pPr>
      <w:r>
        <w:br/>
        <w:t>Poistné plnenie</w:t>
      </w:r>
    </w:p>
    <w:p w14:paraId="101291F4" w14:textId="77777777" w:rsidR="003A2F53" w:rsidRDefault="003A2F53" w:rsidP="000A0338">
      <w:pPr>
        <w:pStyle w:val="Odsekzoznamu"/>
        <w:numPr>
          <w:ilvl w:val="0"/>
          <w:numId w:val="32"/>
        </w:numPr>
        <w:ind w:left="426" w:hanging="426"/>
      </w:pPr>
      <w:r>
        <w:t xml:space="preserve">Ak o práve poškodeného proti poistenému na náhradu škody rozhoduje </w:t>
      </w:r>
      <w:r w:rsidR="0010347A">
        <w:t>súd</w:t>
      </w:r>
      <w:r>
        <w:t xml:space="preserve">, </w:t>
      </w:r>
      <w:r w:rsidR="00F06C64">
        <w:t>je poistné plnenie splatné do 15 dní od nadobudnutia právoplatnosti rozhodnutia.</w:t>
      </w:r>
    </w:p>
    <w:p w14:paraId="33760619" w14:textId="77777777" w:rsidR="005F65A9" w:rsidRDefault="005F65A9" w:rsidP="000A0338">
      <w:pPr>
        <w:pStyle w:val="Odsekzoznamu"/>
        <w:numPr>
          <w:ilvl w:val="0"/>
          <w:numId w:val="32"/>
        </w:numPr>
        <w:ind w:left="426" w:hanging="426"/>
      </w:pPr>
      <w:r w:rsidRPr="005F65A9">
        <w:lastRenderedPageBreak/>
        <w:t xml:space="preserve">Poisťovateľ uhrádza poistné plnenie vždy v peniazoch; poškodený nemá právo voľby podľa </w:t>
      </w:r>
      <w:r w:rsidRPr="00EF0BC9">
        <w:rPr>
          <w:highlight w:val="green"/>
        </w:rPr>
        <w:t>§ 571</w:t>
      </w:r>
      <w:r w:rsidRPr="005F65A9">
        <w:t>.</w:t>
      </w:r>
    </w:p>
    <w:p w14:paraId="51D4B95C" w14:textId="77777777" w:rsidR="005F65A9" w:rsidRDefault="002F39ED" w:rsidP="002B358F">
      <w:pPr>
        <w:pStyle w:val="Odsekzoznamu"/>
      </w:pPr>
      <w:r>
        <w:t>Poistné plnenie</w:t>
      </w:r>
      <w:r w:rsidR="005F65A9" w:rsidRPr="0093006C">
        <w:t xml:space="preserve"> platí poisťovateľ poškodenému; poškodený </w:t>
      </w:r>
      <w:r w:rsidR="005F65A9">
        <w:t xml:space="preserve">má </w:t>
      </w:r>
      <w:r w:rsidR="005F65A9" w:rsidRPr="0093006C">
        <w:t>však právo na plnenie proti poisťovateľovi</w:t>
      </w:r>
      <w:r w:rsidR="0010347A">
        <w:t>,</w:t>
      </w:r>
      <w:r w:rsidR="005F65A9" w:rsidRPr="0093006C">
        <w:t xml:space="preserve"> </w:t>
      </w:r>
      <w:r w:rsidR="005F65A9">
        <w:t>iba ak to bolo dohodnuté alebo</w:t>
      </w:r>
      <w:r w:rsidR="005F65A9" w:rsidRPr="0093006C">
        <w:t xml:space="preserve"> ak </w:t>
      </w:r>
      <w:r w:rsidR="005F65A9">
        <w:t xml:space="preserve">tak ustanovuje osobitný zákon. </w:t>
      </w:r>
    </w:p>
    <w:p w14:paraId="68D7D4D0" w14:textId="77777777" w:rsidR="002F39ED" w:rsidRDefault="002F39ED" w:rsidP="00C66938">
      <w:pPr>
        <w:pStyle w:val="Odsekzoznamu"/>
      </w:pPr>
      <w:r>
        <w:t>Ak poistený nahradí škodu alebo ujmu, na ktorú sa poistenie vzťahuje, má proti poisťovateľovi právo na náhradu až do výšky plnenia, ktoré by bol povinný poskytnúť poisťovateľ.</w:t>
      </w:r>
    </w:p>
    <w:p w14:paraId="3B0C19F6" w14:textId="77777777" w:rsidR="00362E63" w:rsidRDefault="00362E63" w:rsidP="002B358F">
      <w:pPr>
        <w:pStyle w:val="Odsekzoznamu"/>
      </w:pPr>
      <w:r>
        <w:t>Ak sa poisťovateľ dohodne s poškodeným, že mu poskytne namiesto peňažného dôchodku jednorazovú náhradu, uspokojujú sa jednorazovou náhradou všetky vzniknuté ako aj budúce práva. K dohode je potrebný aj súhlas poisteného. Udelenie súhlasu sa nevyžaduje, ak ho poistený nemôže udeliť.</w:t>
      </w:r>
    </w:p>
    <w:p w14:paraId="5A4CC982" w14:textId="2CB3D765" w:rsidR="005F65A9" w:rsidRDefault="005F65A9" w:rsidP="005F65A9">
      <w:pPr>
        <w:rPr>
          <w:b/>
        </w:rPr>
      </w:pPr>
      <w:r w:rsidRPr="002F39ED">
        <w:rPr>
          <w:b/>
        </w:rPr>
        <w:t xml:space="preserve">Poznámky: </w:t>
      </w:r>
      <w:r w:rsidR="002F39ED">
        <w:rPr>
          <w:b/>
        </w:rPr>
        <w:t>§ 2865 NOZ</w:t>
      </w:r>
      <w:r w:rsidR="003A2F53">
        <w:rPr>
          <w:b/>
        </w:rPr>
        <w:t xml:space="preserve">, § 1 PPZ, </w:t>
      </w:r>
      <w:r w:rsidR="000905B1">
        <w:rPr>
          <w:b/>
        </w:rPr>
        <w:t xml:space="preserve">§ 154 </w:t>
      </w:r>
      <w:proofErr w:type="spellStart"/>
      <w:r w:rsidR="000905B1">
        <w:rPr>
          <w:b/>
        </w:rPr>
        <w:t>VersVG</w:t>
      </w:r>
      <w:proofErr w:type="spellEnd"/>
      <w:ins w:id="876" w:author="Martin Petruľák" w:date="2019-01-03T12:25:00Z">
        <w:r w:rsidR="006B6D97">
          <w:rPr>
            <w:b/>
          </w:rPr>
          <w:t>, 6:472</w:t>
        </w:r>
      </w:ins>
      <w:ins w:id="877" w:author="Martin Petruľák" w:date="2019-01-03T12:26:00Z">
        <w:r w:rsidR="006B6D97">
          <w:rPr>
            <w:b/>
          </w:rPr>
          <w:t>-6:473</w:t>
        </w:r>
      </w:ins>
      <w:ins w:id="878" w:author="Martin Petruľák" w:date="2019-01-03T12:25:00Z">
        <w:r w:rsidR="006B6D97">
          <w:rPr>
            <w:b/>
          </w:rPr>
          <w:t xml:space="preserve"> NHCC</w:t>
        </w:r>
      </w:ins>
      <w:ins w:id="879" w:author="Martin Petruľák" w:date="2019-01-03T12:26:00Z">
        <w:r w:rsidR="006B6D97">
          <w:rPr>
            <w:b/>
          </w:rPr>
          <w:t>,</w:t>
        </w:r>
      </w:ins>
    </w:p>
    <w:p w14:paraId="4EDB6395" w14:textId="77777777" w:rsidR="00F06C64" w:rsidRPr="002F39ED" w:rsidRDefault="00F06C64" w:rsidP="005F65A9">
      <w:pPr>
        <w:rPr>
          <w:b/>
        </w:rPr>
      </w:pPr>
    </w:p>
    <w:p w14:paraId="51881F6C" w14:textId="77777777" w:rsidR="002F39ED" w:rsidRDefault="002F39ED" w:rsidP="002F39ED">
      <w:pPr>
        <w:pStyle w:val="Nadpis3"/>
      </w:pPr>
      <w:r>
        <w:br/>
        <w:t>Obmedzenie poistného plnenia</w:t>
      </w:r>
    </w:p>
    <w:p w14:paraId="6E2A5955" w14:textId="77777777" w:rsidR="002F39ED" w:rsidRDefault="002F39ED" w:rsidP="000A0338">
      <w:pPr>
        <w:pStyle w:val="Odsekzoznamu"/>
        <w:numPr>
          <w:ilvl w:val="0"/>
          <w:numId w:val="33"/>
        </w:numPr>
        <w:ind w:left="426" w:hanging="426"/>
      </w:pPr>
      <w:r>
        <w:t xml:space="preserve">Ak nebol dohodnutý </w:t>
      </w:r>
      <w:r w:rsidRPr="00F06C64">
        <w:rPr>
          <w:shd w:val="clear" w:color="auto" w:fill="FFFF00"/>
        </w:rPr>
        <w:t>limit</w:t>
      </w:r>
      <w:r>
        <w:t xml:space="preserve"> poistného plnenia, poisťovateľ uhrádza poškodenému náhradu škody v plnej výške. </w:t>
      </w:r>
    </w:p>
    <w:p w14:paraId="69B20FAE" w14:textId="77777777" w:rsidR="002F39ED" w:rsidRDefault="002F39ED" w:rsidP="002B358F">
      <w:pPr>
        <w:pStyle w:val="Odsekzoznamu"/>
      </w:pPr>
      <w:r>
        <w:t xml:space="preserve">Ak je poškodených viac a </w:t>
      </w:r>
      <w:r w:rsidRPr="000905B1">
        <w:rPr>
          <w:shd w:val="clear" w:color="auto" w:fill="FFFF00"/>
        </w:rPr>
        <w:t>limit</w:t>
      </w:r>
      <w:r>
        <w:t xml:space="preserve"> poistného plnenia nepostačuje na</w:t>
      </w:r>
      <w:r w:rsidR="00362E63">
        <w:t xml:space="preserve"> ich</w:t>
      </w:r>
      <w:r>
        <w:t xml:space="preserve"> odškodnenie v plnej výške, poskytne poisťovateľ poistné plnenie </w:t>
      </w:r>
      <w:r w:rsidR="00362E63">
        <w:t xml:space="preserve">poškodeným </w:t>
      </w:r>
      <w:r>
        <w:t xml:space="preserve">pomerne podľa výšky ich </w:t>
      </w:r>
      <w:r w:rsidRPr="00F951EC">
        <w:rPr>
          <w:shd w:val="clear" w:color="auto" w:fill="FFFF00"/>
        </w:rPr>
        <w:t>nárokov</w:t>
      </w:r>
      <w:r w:rsidR="000905B1">
        <w:t xml:space="preserve">, ktoré sú poisteným </w:t>
      </w:r>
      <w:r w:rsidR="000905B1" w:rsidRPr="0010347A">
        <w:rPr>
          <w:highlight w:val="yellow"/>
        </w:rPr>
        <w:t>kryté</w:t>
      </w:r>
      <w:r>
        <w:t>.</w:t>
      </w:r>
      <w:r w:rsidR="00DF51F8">
        <w:t xml:space="preserve"> </w:t>
      </w:r>
    </w:p>
    <w:p w14:paraId="6F108583" w14:textId="77777777" w:rsidR="00DF51F8" w:rsidRDefault="00DF51F8" w:rsidP="002B358F">
      <w:pPr>
        <w:pStyle w:val="Odsekzoznamu"/>
      </w:pPr>
      <w:r>
        <w:t xml:space="preserve">Pri rozdeľovaní </w:t>
      </w:r>
      <w:r w:rsidR="000905B1">
        <w:t xml:space="preserve">poistného </w:t>
      </w:r>
      <w:r>
        <w:t xml:space="preserve">plnenia medzi viacero poškodených prihliada poisťovateľ na poškodených, ktorých </w:t>
      </w:r>
      <w:r w:rsidR="00A05C2E">
        <w:t>práva</w:t>
      </w:r>
      <w:r>
        <w:t xml:space="preserve"> </w:t>
      </w:r>
      <w:r w:rsidR="008A4D9C">
        <w:t>mu boli oznámené alebo boli u neho uplatnené</w:t>
      </w:r>
      <w:r>
        <w:t xml:space="preserve">; poisťovateľ </w:t>
      </w:r>
      <w:r w:rsidR="00A05C2E">
        <w:t>neprihliada na práva</w:t>
      </w:r>
      <w:r>
        <w:t xml:space="preserve"> poškodených, o ktorých nevedel a ani vedieť nemohol.</w:t>
      </w:r>
    </w:p>
    <w:p w14:paraId="67DEE3BB" w14:textId="77777777" w:rsidR="002F39ED" w:rsidRDefault="002F39ED" w:rsidP="002B358F">
      <w:pPr>
        <w:pStyle w:val="Odsekzoznamu"/>
      </w:pPr>
      <w:r>
        <w:t xml:space="preserve">Ak limit poistného plnenia nepostačuje na úhradu všetkých </w:t>
      </w:r>
      <w:r w:rsidR="00A05C2E">
        <w:t>práv</w:t>
      </w:r>
      <w:r>
        <w:t xml:space="preserve"> na náhradu škody, poisťovateľ </w:t>
      </w:r>
      <w:r w:rsidR="00DF51F8">
        <w:t xml:space="preserve">najskôr uspokojí tie </w:t>
      </w:r>
      <w:r w:rsidR="00A05C2E">
        <w:t>práva</w:t>
      </w:r>
      <w:r w:rsidR="00DF51F8">
        <w:t>, ktoré sa odškodňujú jednorazovo.</w:t>
      </w:r>
    </w:p>
    <w:p w14:paraId="6CD3618F" w14:textId="77777777" w:rsidR="000905B1" w:rsidRPr="000905B1" w:rsidRDefault="000905B1" w:rsidP="000905B1">
      <w:pPr>
        <w:rPr>
          <w:b/>
        </w:rPr>
      </w:pPr>
      <w:r w:rsidRPr="000905B1">
        <w:rPr>
          <w:b/>
        </w:rPr>
        <w:t xml:space="preserve">Poznámky: § 156 </w:t>
      </w:r>
      <w:proofErr w:type="spellStart"/>
      <w:r w:rsidRPr="000905B1">
        <w:rPr>
          <w:b/>
        </w:rPr>
        <w:t>VersVG</w:t>
      </w:r>
      <w:proofErr w:type="spellEnd"/>
      <w:r w:rsidRPr="000905B1">
        <w:rPr>
          <w:b/>
        </w:rPr>
        <w:t>, 109 VVG</w:t>
      </w:r>
    </w:p>
    <w:p w14:paraId="0452A8FC" w14:textId="77777777" w:rsidR="0048616C" w:rsidRPr="001669FF" w:rsidRDefault="0048616C" w:rsidP="001669FF"/>
    <w:p w14:paraId="72296CBD" w14:textId="77777777" w:rsidR="008A4D9C" w:rsidRDefault="008A4D9C" w:rsidP="008A4D9C">
      <w:pPr>
        <w:pStyle w:val="Nadpis3"/>
      </w:pPr>
      <w:r>
        <w:br/>
        <w:t>Právo postihu</w:t>
      </w:r>
    </w:p>
    <w:p w14:paraId="3A3D7A68" w14:textId="77777777" w:rsidR="005F65A9" w:rsidRDefault="005F65A9" w:rsidP="000A0338">
      <w:pPr>
        <w:pStyle w:val="Odsekzoznamu"/>
        <w:numPr>
          <w:ilvl w:val="0"/>
          <w:numId w:val="34"/>
        </w:numPr>
        <w:ind w:left="426" w:hanging="426"/>
      </w:pPr>
      <w:r w:rsidRPr="0093006C">
        <w:t xml:space="preserve">Poisťovateľ nemá právo znížiť </w:t>
      </w:r>
      <w:r w:rsidR="002F39ED">
        <w:t xml:space="preserve">poistné plnenie </w:t>
      </w:r>
      <w:r w:rsidRPr="0093006C">
        <w:t>podľa</w:t>
      </w:r>
      <w:r w:rsidR="002350B7">
        <w:t xml:space="preserve"> </w:t>
      </w:r>
      <w:r w:rsidR="0087022D">
        <w:fldChar w:fldCharType="begin"/>
      </w:r>
      <w:r w:rsidR="0087022D">
        <w:instrText xml:space="preserve"> REF _Ref531342373 \r \h  \* MERGEFORMAT </w:instrText>
      </w:r>
      <w:r w:rsidR="0087022D">
        <w:fldChar w:fldCharType="separate"/>
      </w:r>
      <w:r w:rsidR="009D7E75">
        <w:rPr>
          <w:highlight w:val="green"/>
        </w:rPr>
        <w:t>§ 1418</w:t>
      </w:r>
      <w:r w:rsidR="0087022D">
        <w:fldChar w:fldCharType="end"/>
      </w:r>
      <w:r w:rsidR="002350B7">
        <w:t xml:space="preserve"> a </w:t>
      </w:r>
      <w:r w:rsidR="0087022D">
        <w:fldChar w:fldCharType="begin"/>
      </w:r>
      <w:r w:rsidR="0087022D">
        <w:instrText xml:space="preserve"> REF _Ref531185480 \r \h  \* MERGEFORMAT </w:instrText>
      </w:r>
      <w:r w:rsidR="0087022D">
        <w:fldChar w:fldCharType="separate"/>
      </w:r>
      <w:r w:rsidR="009D7E75">
        <w:rPr>
          <w:highlight w:val="green"/>
        </w:rPr>
        <w:t>§ 1430</w:t>
      </w:r>
      <w:r w:rsidR="0087022D">
        <w:fldChar w:fldCharType="end"/>
      </w:r>
      <w:r w:rsidRPr="0093006C">
        <w:t>; sumu, o ktorú poisťovateľ takto nemohol svoje plnenie znížiť, je povinný mu uhradiť poistený.</w:t>
      </w:r>
    </w:p>
    <w:p w14:paraId="638DC969" w14:textId="77777777" w:rsidR="005F65A9" w:rsidRDefault="005F65A9" w:rsidP="00CB5491">
      <w:pPr>
        <w:pStyle w:val="Odsekzoznamu"/>
      </w:pPr>
      <w:r w:rsidRPr="0093006C">
        <w:t xml:space="preserve">Ak poistený spôsobí škodu následkom požitia alkoholu alebo návykových látok, má poisťovateľ proti nemu právo na </w:t>
      </w:r>
      <w:r w:rsidRPr="00F06C64">
        <w:rPr>
          <w:shd w:val="clear" w:color="auto" w:fill="FFFF00"/>
        </w:rPr>
        <w:t>primeranú</w:t>
      </w:r>
      <w:r w:rsidRPr="0093006C">
        <w:t xml:space="preserve"> náhradu toho, čo za neho plnil.</w:t>
      </w:r>
    </w:p>
    <w:p w14:paraId="5174B4FC" w14:textId="77777777" w:rsidR="00F62F8D" w:rsidRDefault="00F62F8D" w:rsidP="00CB5491">
      <w:pPr>
        <w:pStyle w:val="Odsekzoznamu"/>
      </w:pPr>
      <w:r w:rsidRPr="00F62F8D">
        <w:t xml:space="preserve">Ak poistený bez súhlasu poisťovateľa nevznesie námietku premlčania alebo ak sa zaviaže bez súhlasu uhradiť premlčanú pohľadávku, poisťovateľ </w:t>
      </w:r>
      <w:r>
        <w:t>nemá</w:t>
      </w:r>
      <w:r w:rsidRPr="00F62F8D">
        <w:t xml:space="preserve"> povinnosť plniť.</w:t>
      </w:r>
      <w:r w:rsidR="0048616C">
        <w:t xml:space="preserve"> Ak poisťovateľ v týchto prípadoch poskytol poistné plnenie, má voči poistenému právo na náhradu toho, čo za neho plnil.</w:t>
      </w:r>
    </w:p>
    <w:p w14:paraId="054FFA59" w14:textId="77777777" w:rsidR="00F80304" w:rsidRPr="00F80304" w:rsidRDefault="00F80304" w:rsidP="00F80304">
      <w:pPr>
        <w:rPr>
          <w:b/>
        </w:rPr>
      </w:pPr>
      <w:r w:rsidRPr="00F80304">
        <w:rPr>
          <w:b/>
        </w:rPr>
        <w:t xml:space="preserve">Poznámky: § 11 PPZ, </w:t>
      </w:r>
      <w:r w:rsidR="00F06C64">
        <w:rPr>
          <w:b/>
        </w:rPr>
        <w:t xml:space="preserve">§ 2865 NOZ, </w:t>
      </w:r>
    </w:p>
    <w:p w14:paraId="6843D0CB" w14:textId="77777777" w:rsidR="005F65A9" w:rsidRDefault="005F65A9" w:rsidP="00227E43"/>
    <w:p w14:paraId="0CADD8E3" w14:textId="77777777" w:rsidR="005F65A9" w:rsidRDefault="005F65A9" w:rsidP="005F65A9">
      <w:pPr>
        <w:pStyle w:val="Nadpis3"/>
      </w:pPr>
      <w:r>
        <w:br/>
        <w:t>Vstup do poistenia</w:t>
      </w:r>
    </w:p>
    <w:p w14:paraId="0466277A" w14:textId="77777777" w:rsidR="005F65A9" w:rsidRDefault="005F65A9" w:rsidP="0010347A">
      <w:pPr>
        <w:ind w:firstLine="1"/>
        <w:jc w:val="left"/>
      </w:pPr>
      <w:r>
        <w:t xml:space="preserve">Ak poistenie zodpovednosti za škodu súvisí s vlastníctvom veci, pre zánik poistenia v prípade zmeny </w:t>
      </w:r>
      <w:r w:rsidR="0010347A">
        <w:t>v</w:t>
      </w:r>
      <w:r>
        <w:t xml:space="preserve"> osobe vlastníka </w:t>
      </w:r>
      <w:ins w:id="880" w:author="Martin Petruľák" w:date="2018-12-18T20:31:00Z">
        <w:r w:rsidR="00C5282F">
          <w:t xml:space="preserve">veci </w:t>
        </w:r>
      </w:ins>
      <w:r>
        <w:t xml:space="preserve">sa uplatnia primerane ustanovenia </w:t>
      </w:r>
      <w:r w:rsidR="0087022D">
        <w:fldChar w:fldCharType="begin"/>
      </w:r>
      <w:r w:rsidR="0087022D">
        <w:instrText xml:space="preserve"> REF _Ref531342453 \r \h  \* MERGEFORMAT </w:instrText>
      </w:r>
      <w:r w:rsidR="0087022D">
        <w:fldChar w:fldCharType="separate"/>
      </w:r>
      <w:r w:rsidR="0010347A">
        <w:rPr>
          <w:highlight w:val="green"/>
        </w:rPr>
        <w:t>§ 1473</w:t>
      </w:r>
      <w:r w:rsidR="0087022D">
        <w:fldChar w:fldCharType="end"/>
      </w:r>
      <w:r>
        <w:t>.</w:t>
      </w:r>
    </w:p>
    <w:p w14:paraId="5E0530D6" w14:textId="77777777" w:rsidR="005F65A9" w:rsidRDefault="005F65A9" w:rsidP="00227E43"/>
    <w:p w14:paraId="082F6075" w14:textId="77777777" w:rsidR="0022750F" w:rsidRDefault="000A0338" w:rsidP="0022750F">
      <w:pPr>
        <w:pStyle w:val="Nadpis2"/>
      </w:pPr>
      <w:r>
        <w:lastRenderedPageBreak/>
        <w:t>Oddiel</w:t>
      </w:r>
      <w:r>
        <w:br/>
      </w:r>
      <w:r w:rsidR="0022750F">
        <w:t>Poistenie právnej ochrany</w:t>
      </w:r>
    </w:p>
    <w:p w14:paraId="1C940C66" w14:textId="77777777" w:rsidR="0022750F" w:rsidRDefault="0022750F" w:rsidP="0022750F"/>
    <w:p w14:paraId="76AC58C1" w14:textId="77777777" w:rsidR="0022750F" w:rsidRDefault="0022750F" w:rsidP="0022750F">
      <w:pPr>
        <w:pStyle w:val="Nadpis3"/>
      </w:pPr>
      <w:r>
        <w:br/>
        <w:t>Základné ustanoveni</w:t>
      </w:r>
      <w:r w:rsidR="00952163">
        <w:t>a</w:t>
      </w:r>
    </w:p>
    <w:p w14:paraId="4CD5CAB1" w14:textId="77777777" w:rsidR="0022750F" w:rsidRDefault="00952163" w:rsidP="009D7E75">
      <w:pPr>
        <w:pStyle w:val="Odsekzoznamu"/>
        <w:numPr>
          <w:ilvl w:val="0"/>
          <w:numId w:val="35"/>
        </w:numPr>
        <w:ind w:left="426" w:hanging="426"/>
      </w:pPr>
      <w:r>
        <w:t>V</w:t>
      </w:r>
      <w:r w:rsidR="003D7594">
        <w:t> poisten</w:t>
      </w:r>
      <w:r>
        <w:t>í</w:t>
      </w:r>
      <w:r w:rsidR="003D7594">
        <w:t xml:space="preserve"> právnej ochrany sa poisťovateľ zaväzuje uhradiť náklady poisteného spojené s uplatnením jeho práva</w:t>
      </w:r>
      <w:r>
        <w:t xml:space="preserve"> </w:t>
      </w:r>
      <w:r w:rsidRPr="00952163">
        <w:t>v rozsahu vymedzenom v poistnej zmluve</w:t>
      </w:r>
      <w:r w:rsidR="003D7594">
        <w:t xml:space="preserve"> a poskytovať služby s tým priamo spojené</w:t>
      </w:r>
      <w:r>
        <w:t>.</w:t>
      </w:r>
    </w:p>
    <w:p w14:paraId="40CDB567" w14:textId="77777777" w:rsidR="00952163" w:rsidRDefault="00952163" w:rsidP="00CB5491">
      <w:pPr>
        <w:pStyle w:val="Odsekzoznamu"/>
      </w:pPr>
      <w:r>
        <w:t>Poistenie právnej ochrany je možné dohodnúť iba ako škodové poistenie.</w:t>
      </w:r>
    </w:p>
    <w:p w14:paraId="2EB506BD" w14:textId="77777777" w:rsidR="00952163" w:rsidRDefault="00952163" w:rsidP="00CB5491">
      <w:pPr>
        <w:pStyle w:val="Odsekzoznamu"/>
      </w:pPr>
      <w:r>
        <w:t>Poistenie právnej ochrany musí byť upravené samostatnou poistnou zmluvou alebo v samostatnej, zreteľne oddelenej časti poistnej zmluvy, v ktorej sa dohodne najmä rozsah poistenia právnej ochrany a výška poistného.</w:t>
      </w:r>
    </w:p>
    <w:p w14:paraId="71D03DB9" w14:textId="77777777" w:rsidR="00952163" w:rsidRDefault="00952163" w:rsidP="0022750F"/>
    <w:p w14:paraId="5CDCE3D5" w14:textId="77777777" w:rsidR="00952163" w:rsidRDefault="00952163" w:rsidP="00E12D94">
      <w:pPr>
        <w:pStyle w:val="Nadpis3"/>
      </w:pPr>
      <w:r>
        <w:br/>
      </w:r>
      <w:bookmarkStart w:id="881" w:name="_Ref531342510"/>
      <w:r>
        <w:t>Slobodný výber právneho zástupcu</w:t>
      </w:r>
      <w:bookmarkEnd w:id="881"/>
    </w:p>
    <w:p w14:paraId="211D4583" w14:textId="77777777" w:rsidR="003138EC" w:rsidRDefault="003138EC" w:rsidP="009D7E75">
      <w:pPr>
        <w:pStyle w:val="Odsekzoznamu"/>
        <w:numPr>
          <w:ilvl w:val="0"/>
          <w:numId w:val="38"/>
        </w:numPr>
      </w:pPr>
      <w:r>
        <w:t>Poistený má právo na slobodný výber svojho advokáta alebo iného právneho zástupcu vždy</w:t>
      </w:r>
    </w:p>
    <w:p w14:paraId="7B0071FA" w14:textId="77777777" w:rsidR="00D51FE6" w:rsidRDefault="00D51FE6" w:rsidP="000A0338">
      <w:pPr>
        <w:pStyle w:val="Odsekzoznamu"/>
        <w:numPr>
          <w:ilvl w:val="1"/>
          <w:numId w:val="3"/>
        </w:numPr>
      </w:pPr>
      <w:r>
        <w:t>ak ide o zastupovanie poisteného v</w:t>
      </w:r>
      <w:r w:rsidR="0040475E">
        <w:t> </w:t>
      </w:r>
      <w:r>
        <w:t>akomkoľvek</w:t>
      </w:r>
      <w:r w:rsidR="0040475E">
        <w:t xml:space="preserve"> </w:t>
      </w:r>
      <w:commentRangeStart w:id="882"/>
      <w:r>
        <w:t>vyšetrovaní alebo konaní</w:t>
      </w:r>
      <w:commentRangeEnd w:id="882"/>
      <w:r w:rsidR="00AF1588">
        <w:rPr>
          <w:rStyle w:val="Odkaznakomentr"/>
        </w:rPr>
        <w:commentReference w:id="882"/>
      </w:r>
      <w:r>
        <w:t>,</w:t>
      </w:r>
    </w:p>
    <w:p w14:paraId="5B217749" w14:textId="77777777" w:rsidR="00D51FE6" w:rsidRDefault="00D51FE6" w:rsidP="009D7E75">
      <w:pPr>
        <w:pStyle w:val="Odsekzoznamu"/>
        <w:numPr>
          <w:ilvl w:val="1"/>
          <w:numId w:val="37"/>
        </w:numPr>
      </w:pPr>
      <w:r>
        <w:t xml:space="preserve">ak </w:t>
      </w:r>
      <w:r w:rsidR="00D061E2">
        <w:t>dôjde k</w:t>
      </w:r>
      <w:r>
        <w:t xml:space="preserve"> stret</w:t>
      </w:r>
      <w:r w:rsidR="00D061E2">
        <w:t>u</w:t>
      </w:r>
      <w:r>
        <w:t xml:space="preserve"> záujmov medzi poisťovateľom a poisteným.</w:t>
      </w:r>
    </w:p>
    <w:p w14:paraId="2DEA01EA" w14:textId="77777777" w:rsidR="00952163" w:rsidRDefault="00952163" w:rsidP="00D51FE6">
      <w:pPr>
        <w:pStyle w:val="Odsekzoznamu"/>
        <w:ind w:left="426" w:hanging="426"/>
      </w:pPr>
      <w:r>
        <w:t xml:space="preserve">Poistná zmluva nemôže obmedziť poisteného v práve výberu </w:t>
      </w:r>
      <w:r w:rsidR="003138EC">
        <w:t xml:space="preserve">podľa odseku </w:t>
      </w:r>
      <w:r w:rsidR="003138EC" w:rsidRPr="002350B7">
        <w:rPr>
          <w:highlight w:val="green"/>
        </w:rPr>
        <w:t>1</w:t>
      </w:r>
      <w:r w:rsidR="00880C89">
        <w:t>; tým nie je dotknutá možnosť stanoviť hornú hranicu poistného plnenia.</w:t>
      </w:r>
    </w:p>
    <w:p w14:paraId="0558320C" w14:textId="77777777" w:rsidR="00AF1588" w:rsidRPr="00AF1588" w:rsidRDefault="00AF1588" w:rsidP="00AF1588">
      <w:pPr>
        <w:rPr>
          <w:b/>
        </w:rPr>
      </w:pPr>
      <w:r w:rsidRPr="00AF1588">
        <w:rPr>
          <w:b/>
        </w:rPr>
        <w:t xml:space="preserve">Poznámky: § 158j </w:t>
      </w:r>
      <w:proofErr w:type="spellStart"/>
      <w:r w:rsidRPr="00AF1588">
        <w:rPr>
          <w:b/>
        </w:rPr>
        <w:t>VersVG</w:t>
      </w:r>
      <w:proofErr w:type="spellEnd"/>
      <w:r w:rsidR="00E91615">
        <w:rPr>
          <w:b/>
        </w:rPr>
        <w:t>, čl. 201 a 204 S2,</w:t>
      </w:r>
      <w:r w:rsidR="00880C89">
        <w:rPr>
          <w:b/>
        </w:rPr>
        <w:t xml:space="preserve"> čl. L127-1 </w:t>
      </w:r>
      <w:proofErr w:type="spellStart"/>
      <w:r w:rsidR="00880C89">
        <w:rPr>
          <w:b/>
        </w:rPr>
        <w:t>CdA</w:t>
      </w:r>
      <w:proofErr w:type="spellEnd"/>
      <w:r w:rsidR="00880C89">
        <w:rPr>
          <w:b/>
        </w:rPr>
        <w:t xml:space="preserve">, čl. L127-3 </w:t>
      </w:r>
      <w:proofErr w:type="spellStart"/>
      <w:r w:rsidR="00880C89">
        <w:rPr>
          <w:b/>
        </w:rPr>
        <w:t>CdA</w:t>
      </w:r>
      <w:proofErr w:type="spellEnd"/>
    </w:p>
    <w:p w14:paraId="2384A724" w14:textId="77777777" w:rsidR="00952163" w:rsidRDefault="00952163" w:rsidP="0022750F"/>
    <w:p w14:paraId="330CCD12" w14:textId="77777777" w:rsidR="00BC45E9" w:rsidRDefault="00BC45E9" w:rsidP="00E12D94">
      <w:pPr>
        <w:pStyle w:val="Nadpis3"/>
      </w:pPr>
      <w:r>
        <w:br/>
      </w:r>
      <w:bookmarkStart w:id="883" w:name="_Ref531342598"/>
      <w:r>
        <w:t>Riešenie sporov</w:t>
      </w:r>
      <w:bookmarkEnd w:id="883"/>
    </w:p>
    <w:p w14:paraId="0D23FFD6" w14:textId="77777777" w:rsidR="00BC45E9" w:rsidRDefault="00952163" w:rsidP="009D7E75">
      <w:pPr>
        <w:pStyle w:val="Odsekzoznamu"/>
        <w:numPr>
          <w:ilvl w:val="0"/>
          <w:numId w:val="36"/>
        </w:numPr>
        <w:ind w:left="426" w:hanging="426"/>
      </w:pPr>
      <w:r w:rsidRPr="00CB5491">
        <w:t>Poisťovateľ</w:t>
      </w:r>
      <w:r>
        <w:t xml:space="preserve"> je povinný uzavrieť </w:t>
      </w:r>
      <w:r w:rsidR="00D51FE6">
        <w:t xml:space="preserve">s poisteným </w:t>
      </w:r>
      <w:r>
        <w:t xml:space="preserve">rozhodcovskú zmluvu podľa osobitného predpisu na riešenie sporov </w:t>
      </w:r>
      <w:r w:rsidRPr="00952163">
        <w:t>vyplývajúcich</w:t>
      </w:r>
      <w:r>
        <w:t xml:space="preserve"> z poistenia právnej ochrany, ak o to </w:t>
      </w:r>
      <w:r w:rsidR="00961E69">
        <w:t>poistený požiada</w:t>
      </w:r>
      <w:r>
        <w:t xml:space="preserve">. </w:t>
      </w:r>
      <w:r w:rsidR="00961E69">
        <w:t xml:space="preserve">Na právo </w:t>
      </w:r>
      <w:r w:rsidR="0040475E">
        <w:t>požadovať uzavretie</w:t>
      </w:r>
      <w:r w:rsidR="00961E69">
        <w:t xml:space="preserve"> rozhodcovskej zmluvy musí byť poistený v</w:t>
      </w:r>
      <w:r w:rsidR="00CB5491">
        <w:t> </w:t>
      </w:r>
      <w:r w:rsidR="00961E69">
        <w:t>poi</w:t>
      </w:r>
      <w:r w:rsidR="00CB5491">
        <w:t>stnej zmluve upozornený.</w:t>
      </w:r>
    </w:p>
    <w:p w14:paraId="391A757B" w14:textId="77777777" w:rsidR="004A1DE3" w:rsidRDefault="00952163" w:rsidP="00CB5491">
      <w:pPr>
        <w:pStyle w:val="Odsekzoznamu"/>
      </w:pPr>
      <w:r>
        <w:t xml:space="preserve">Ak vznikne </w:t>
      </w:r>
      <w:r w:rsidR="00BC45E9" w:rsidRPr="00CB5491">
        <w:t>medzi</w:t>
      </w:r>
      <w:r w:rsidR="00BC45E9">
        <w:t xml:space="preserve"> poisťovateľom a poisteným </w:t>
      </w:r>
      <w:r w:rsidR="00D51FE6">
        <w:t>ku stretu záujmov</w:t>
      </w:r>
      <w:r>
        <w:t xml:space="preserve">, poisťovateľ je povinný </w:t>
      </w:r>
      <w:r w:rsidR="009A08E9">
        <w:t>upovedomiť</w:t>
      </w:r>
      <w:r>
        <w:t xml:space="preserve"> poisteného o jeho práve </w:t>
      </w:r>
      <w:r w:rsidR="00D51FE6">
        <w:t xml:space="preserve">podľa </w:t>
      </w:r>
      <w:r w:rsidR="0087022D">
        <w:fldChar w:fldCharType="begin"/>
      </w:r>
      <w:r w:rsidR="0087022D">
        <w:instrText xml:space="preserve"> REF _Ref531342510 \r \h  \* MERGEFORMAT </w:instrText>
      </w:r>
      <w:r w:rsidR="0087022D">
        <w:fldChar w:fldCharType="separate"/>
      </w:r>
      <w:r w:rsidR="009D7E75">
        <w:rPr>
          <w:highlight w:val="green"/>
        </w:rPr>
        <w:t>§ 1482</w:t>
      </w:r>
      <w:r w:rsidR="0087022D">
        <w:fldChar w:fldCharType="end"/>
      </w:r>
      <w:r w:rsidR="002350B7">
        <w:t>.</w:t>
      </w:r>
    </w:p>
    <w:p w14:paraId="4719C720" w14:textId="77777777" w:rsidR="00952163" w:rsidRDefault="004A1DE3" w:rsidP="00CB5491">
      <w:pPr>
        <w:pStyle w:val="Odsekzoznamu"/>
      </w:pPr>
      <w:r>
        <w:t xml:space="preserve">Ak vznikne </w:t>
      </w:r>
      <w:r w:rsidRPr="00CB5491">
        <w:t>medzi</w:t>
      </w:r>
      <w:r>
        <w:t xml:space="preserve"> poisťovateľom a poisteným pri riešení spornej záležitosti k nezhodám o spôsobe vyriešenia sporu vyplývajúceho z poistenia právnej ochrany</w:t>
      </w:r>
      <w:r w:rsidR="0040475E">
        <w:t>, poisťovateľ je povinný upovedomiť poisteného</w:t>
      </w:r>
      <w:r w:rsidR="00952163">
        <w:t xml:space="preserve"> o možnosti riešiť spor </w:t>
      </w:r>
      <w:r w:rsidR="009A08E9">
        <w:t xml:space="preserve">podľa odseku </w:t>
      </w:r>
      <w:r w:rsidR="009A08E9" w:rsidRPr="002350B7">
        <w:rPr>
          <w:highlight w:val="green"/>
        </w:rPr>
        <w:t>1</w:t>
      </w:r>
      <w:r w:rsidR="00952163">
        <w:t>.</w:t>
      </w:r>
      <w:r w:rsidR="00BC45E9">
        <w:t xml:space="preserve"> </w:t>
      </w:r>
      <w:r w:rsidR="00D51FE6">
        <w:t xml:space="preserve">Poisťovateľ je vždy povinný informovať poisteného </w:t>
      </w:r>
      <w:r w:rsidR="009A08E9">
        <w:t>podľa predchádzajúcej vety</w:t>
      </w:r>
      <w:r w:rsidR="00D51FE6">
        <w:t>, ak nevyhovie žiadosti poisteného o poskytnutie poistného plnenia.</w:t>
      </w:r>
    </w:p>
    <w:p w14:paraId="42F8EF7D" w14:textId="77777777" w:rsidR="00D51FE6" w:rsidRPr="00D51FE6" w:rsidRDefault="00D51FE6" w:rsidP="00D51FE6">
      <w:pPr>
        <w:rPr>
          <w:b/>
        </w:rPr>
      </w:pPr>
      <w:r w:rsidRPr="00D51FE6">
        <w:rPr>
          <w:b/>
        </w:rPr>
        <w:t>Poznámky: § 128 VVG, § 2859 NOZ</w:t>
      </w:r>
      <w:r>
        <w:rPr>
          <w:b/>
        </w:rPr>
        <w:t>, čl. 203 a 204 S2,</w:t>
      </w:r>
      <w:r w:rsidR="00E91615">
        <w:rPr>
          <w:b/>
        </w:rPr>
        <w:t xml:space="preserve"> § 158l </w:t>
      </w:r>
      <w:proofErr w:type="spellStart"/>
      <w:r w:rsidR="00E91615">
        <w:rPr>
          <w:b/>
        </w:rPr>
        <w:t>VersVG</w:t>
      </w:r>
      <w:proofErr w:type="spellEnd"/>
      <w:r w:rsidR="00880C89">
        <w:rPr>
          <w:b/>
        </w:rPr>
        <w:t xml:space="preserve">, čl. 127-4 </w:t>
      </w:r>
      <w:proofErr w:type="spellStart"/>
      <w:r w:rsidR="00880C89">
        <w:rPr>
          <w:b/>
        </w:rPr>
        <w:t>CdA</w:t>
      </w:r>
      <w:proofErr w:type="spellEnd"/>
    </w:p>
    <w:p w14:paraId="63087895" w14:textId="77777777" w:rsidR="00D51FE6" w:rsidRDefault="00D51FE6" w:rsidP="00D51FE6">
      <w:pPr>
        <w:pStyle w:val="Odsekzoznamu"/>
        <w:numPr>
          <w:ilvl w:val="0"/>
          <w:numId w:val="0"/>
        </w:numPr>
        <w:ind w:left="425"/>
      </w:pPr>
    </w:p>
    <w:p w14:paraId="5706D4BA" w14:textId="77777777" w:rsidR="009A08E9" w:rsidRDefault="009A08E9" w:rsidP="009A08E9">
      <w:pPr>
        <w:pStyle w:val="Nadpis3"/>
      </w:pPr>
      <w:r>
        <w:br/>
        <w:t>Osobitné prípady</w:t>
      </w:r>
    </w:p>
    <w:p w14:paraId="3C1BD34A" w14:textId="77777777" w:rsidR="00952163" w:rsidRDefault="00952163" w:rsidP="00CB5491">
      <w:pPr>
        <w:pStyle w:val="Odsekzoznamu"/>
      </w:pPr>
      <w:r>
        <w:t xml:space="preserve">Ustanovenia </w:t>
      </w:r>
      <w:r w:rsidR="0087022D">
        <w:fldChar w:fldCharType="begin"/>
      </w:r>
      <w:r w:rsidR="0087022D">
        <w:instrText xml:space="preserve"> REF _Ref531342510 \r \h  \* MERGEFORMAT </w:instrText>
      </w:r>
      <w:r w:rsidR="0087022D">
        <w:fldChar w:fldCharType="separate"/>
      </w:r>
      <w:r w:rsidR="009D7E75">
        <w:rPr>
          <w:highlight w:val="green"/>
        </w:rPr>
        <w:t>§ 1482</w:t>
      </w:r>
      <w:r w:rsidR="0087022D">
        <w:fldChar w:fldCharType="end"/>
      </w:r>
      <w:r w:rsidR="002350B7">
        <w:t xml:space="preserve"> a </w:t>
      </w:r>
      <w:r w:rsidR="0087022D">
        <w:fldChar w:fldCharType="begin"/>
      </w:r>
      <w:r w:rsidR="0087022D">
        <w:instrText xml:space="preserve"> REF _Ref531342598 \r \h  \* MERGEFORMAT </w:instrText>
      </w:r>
      <w:r w:rsidR="0087022D">
        <w:fldChar w:fldCharType="separate"/>
      </w:r>
      <w:r w:rsidR="009D7E75">
        <w:rPr>
          <w:highlight w:val="green"/>
        </w:rPr>
        <w:t>§ 1483</w:t>
      </w:r>
      <w:r w:rsidR="0087022D">
        <w:fldChar w:fldCharType="end"/>
      </w:r>
      <w:r w:rsidR="002350B7">
        <w:t xml:space="preserve"> </w:t>
      </w:r>
      <w:r>
        <w:t>sa nevzťahujú na</w:t>
      </w:r>
    </w:p>
    <w:p w14:paraId="1285910E" w14:textId="77777777" w:rsidR="00952163" w:rsidRDefault="00952163" w:rsidP="009D7E75">
      <w:pPr>
        <w:pStyle w:val="Odsekzoznamu"/>
        <w:numPr>
          <w:ilvl w:val="1"/>
          <w:numId w:val="37"/>
        </w:numPr>
      </w:pPr>
      <w:r>
        <w:t>poistenie právnej ochrany, ktoré sa týka používania námorného dopravného prostriedku alebo poistných rizík vznikajúcich v súvislosti s jeho používaním,</w:t>
      </w:r>
    </w:p>
    <w:p w14:paraId="291A9164" w14:textId="77777777" w:rsidR="00952163" w:rsidRDefault="00952163" w:rsidP="009D7E75">
      <w:pPr>
        <w:pStyle w:val="Odsekzoznamu"/>
        <w:numPr>
          <w:ilvl w:val="1"/>
          <w:numId w:val="37"/>
        </w:numPr>
      </w:pPr>
      <w:r>
        <w:lastRenderedPageBreak/>
        <w:t>zastupovanie poisteného, ak je táto činnosť súčasne vykonávaná vo vlastnom záujme poisťovateľa v rámci poistenia zodpovednosti za škodu,</w:t>
      </w:r>
    </w:p>
    <w:p w14:paraId="7B4871DB" w14:textId="77777777" w:rsidR="00952163" w:rsidRDefault="00952163" w:rsidP="009D7E75">
      <w:pPr>
        <w:pStyle w:val="Odsekzoznamu"/>
        <w:numPr>
          <w:ilvl w:val="1"/>
          <w:numId w:val="37"/>
        </w:numPr>
      </w:pPr>
      <w:r>
        <w:t>poistenie právnej ochrany vykonávané poisťovateľom ako doplnkové poistenie k poisteniu pomoci osobám v núdzi počas cestovania alebo pobytu mimo miesta svojho trvalého pobytu</w:t>
      </w:r>
      <w:r w:rsidR="00BC45E9">
        <w:t xml:space="preserve">; </w:t>
      </w:r>
      <w:r w:rsidR="00BC45E9" w:rsidRPr="00BC45E9">
        <w:t xml:space="preserve">v poistnej zmluve musí byť jasne uvedené, že </w:t>
      </w:r>
      <w:r w:rsidR="00BC45E9">
        <w:t>poistenie právnej ochrany je</w:t>
      </w:r>
      <w:r w:rsidR="00BC45E9" w:rsidRPr="00BC45E9">
        <w:t xml:space="preserve"> doplnkov</w:t>
      </w:r>
      <w:r w:rsidR="00BC45E9">
        <w:t>ým</w:t>
      </w:r>
      <w:r w:rsidR="00BC45E9" w:rsidRPr="00BC45E9">
        <w:t xml:space="preserve"> poisten</w:t>
      </w:r>
      <w:r w:rsidR="00BC45E9">
        <w:t>ím</w:t>
      </w:r>
      <w:r w:rsidR="00BC45E9" w:rsidRPr="00BC45E9">
        <w:t xml:space="preserve"> a rozsah poistenia je obmedzený iba na okolnosti</w:t>
      </w:r>
      <w:r w:rsidR="00BC45E9">
        <w:t xml:space="preserve"> </w:t>
      </w:r>
      <w:r w:rsidR="00BC45E9" w:rsidRPr="00BC45E9">
        <w:t>počas cestovania alebo pobytu mimo miesta trvalého pobytu</w:t>
      </w:r>
      <w:r w:rsidR="00BC45E9">
        <w:t xml:space="preserve"> poisteného</w:t>
      </w:r>
      <w:r w:rsidR="00BC45E9" w:rsidRPr="00BC45E9">
        <w:t>.</w:t>
      </w:r>
    </w:p>
    <w:p w14:paraId="2544D82B" w14:textId="77777777" w:rsidR="00952163" w:rsidRDefault="00952163" w:rsidP="00952163"/>
    <w:p w14:paraId="5D25BBF7" w14:textId="77777777" w:rsidR="004232AC" w:rsidRDefault="004232AC" w:rsidP="004232AC">
      <w:pPr>
        <w:pStyle w:val="Nadpis2"/>
      </w:pPr>
      <w:r>
        <w:t>Oddiel</w:t>
      </w:r>
      <w:r>
        <w:br/>
        <w:t>Poistenie úveru</w:t>
      </w:r>
      <w:r w:rsidR="008A2429">
        <w:t>,</w:t>
      </w:r>
      <w:r>
        <w:t xml:space="preserve"> </w:t>
      </w:r>
      <w:r w:rsidR="00F26A0E">
        <w:t>záruky</w:t>
      </w:r>
      <w:r w:rsidR="008A2429">
        <w:t xml:space="preserve"> a finančných strát</w:t>
      </w:r>
    </w:p>
    <w:p w14:paraId="0BA8E47A" w14:textId="77777777" w:rsidR="004232AC" w:rsidRDefault="004232AC" w:rsidP="004232AC"/>
    <w:p w14:paraId="6951C574" w14:textId="77777777" w:rsidR="004232AC" w:rsidRDefault="004232AC" w:rsidP="004232AC">
      <w:pPr>
        <w:pStyle w:val="Nadpis3"/>
      </w:pPr>
      <w:r>
        <w:br/>
      </w:r>
      <w:r w:rsidR="009641F4">
        <w:t>Poistenie úveru a záruky</w:t>
      </w:r>
    </w:p>
    <w:p w14:paraId="0110E8A2" w14:textId="77777777" w:rsidR="004232AC" w:rsidRDefault="004232AC" w:rsidP="009D7E75">
      <w:pPr>
        <w:pStyle w:val="Odsekzoznamu"/>
        <w:numPr>
          <w:ilvl w:val="0"/>
          <w:numId w:val="52"/>
        </w:numPr>
      </w:pPr>
      <w:r>
        <w:t xml:space="preserve">Poistenie úveru sa </w:t>
      </w:r>
      <w:r w:rsidR="00F26A0E">
        <w:t xml:space="preserve">uzatvára </w:t>
      </w:r>
      <w:r>
        <w:t>za účelom ochrany</w:t>
      </w:r>
      <w:ins w:id="884" w:author="Martin Petruľák" w:date="2018-12-18T20:31:00Z">
        <w:r w:rsidR="00C5282F">
          <w:t xml:space="preserve"> pred</w:t>
        </w:r>
      </w:ins>
      <w:r>
        <w:t xml:space="preserve"> </w:t>
      </w:r>
      <w:r w:rsidR="00F26A0E">
        <w:t>majetkovými dôsledkami, ktoré môžu poistenému vzniknúť</w:t>
      </w:r>
      <w:r>
        <w:t xml:space="preserve"> v dôsledku nesplácania poskytnut</w:t>
      </w:r>
      <w:r w:rsidR="00F26A0E">
        <w:t>ých peňažných prostriedkov</w:t>
      </w:r>
      <w:r>
        <w:t xml:space="preserve"> dlžníkom.</w:t>
      </w:r>
    </w:p>
    <w:p w14:paraId="00B93B23" w14:textId="77777777" w:rsidR="004232AC" w:rsidRDefault="00F26A0E" w:rsidP="00F26A0E">
      <w:pPr>
        <w:pStyle w:val="Odsekzoznamu"/>
      </w:pPr>
      <w:r>
        <w:t>P</w:t>
      </w:r>
      <w:r w:rsidR="004232AC">
        <w:t xml:space="preserve">oistenie </w:t>
      </w:r>
      <w:r>
        <w:t>záruky</w:t>
      </w:r>
      <w:r w:rsidR="004232AC">
        <w:t xml:space="preserve"> sa </w:t>
      </w:r>
      <w:r>
        <w:t xml:space="preserve">uzatvára </w:t>
      </w:r>
      <w:r w:rsidR="004232AC">
        <w:t>pre prípad plnenia z ručiteľského záväzku poisteného</w:t>
      </w:r>
      <w:r>
        <w:t>, prepadnutia kaucie</w:t>
      </w:r>
      <w:r w:rsidR="000F0BC9">
        <w:t xml:space="preserve"> alebo zábezpeky</w:t>
      </w:r>
      <w:r>
        <w:t>, plnenia z kaucie</w:t>
      </w:r>
      <w:r w:rsidR="004232AC">
        <w:t xml:space="preserve"> alebo </w:t>
      </w:r>
      <w:r w:rsidR="000F0BC9">
        <w:t xml:space="preserve">zábezpeky alebo </w:t>
      </w:r>
      <w:r w:rsidR="004232AC">
        <w:t xml:space="preserve">z iného obdobného dôvodu </w:t>
      </w:r>
      <w:r>
        <w:t>dohodnutého</w:t>
      </w:r>
      <w:r w:rsidR="004232AC">
        <w:t xml:space="preserve"> v poistnej zmluve.</w:t>
      </w:r>
    </w:p>
    <w:p w14:paraId="5D1E6E9A" w14:textId="77777777" w:rsidR="00B34398" w:rsidRDefault="004232AC" w:rsidP="00B34398">
      <w:pPr>
        <w:pStyle w:val="Odsekzoznamu"/>
      </w:pPr>
      <w:r>
        <w:t>Poistenie úveru a</w:t>
      </w:r>
      <w:r w:rsidR="00F26A0E">
        <w:t xml:space="preserve"> poistenie záruky </w:t>
      </w:r>
      <w:r>
        <w:t>je možné dohodnúť len ako škodové poistenie.</w:t>
      </w:r>
    </w:p>
    <w:p w14:paraId="7385FAD2" w14:textId="77777777" w:rsidR="004232AC" w:rsidRDefault="00504674" w:rsidP="00F26A0E">
      <w:pPr>
        <w:pStyle w:val="Odsekzoznamu"/>
        <w:rPr>
          <w:highlight w:val="yellow"/>
        </w:rPr>
      </w:pPr>
      <w:r>
        <w:rPr>
          <w:highlight w:val="yellow"/>
        </w:rPr>
        <w:t>Poisťovateľ nemá povinnosť vyplatiť poistné plnenie</w:t>
      </w:r>
      <w:r w:rsidR="004232AC" w:rsidRPr="00B34398">
        <w:rPr>
          <w:highlight w:val="yellow"/>
        </w:rPr>
        <w:t xml:space="preserve">, ak osoba </w:t>
      </w:r>
      <w:r w:rsidR="00235186">
        <w:rPr>
          <w:highlight w:val="yellow"/>
        </w:rPr>
        <w:t xml:space="preserve">oprávnená na poistné plnenie </w:t>
      </w:r>
      <w:r w:rsidR="004232AC" w:rsidRPr="00B34398">
        <w:rPr>
          <w:highlight w:val="yellow"/>
        </w:rPr>
        <w:t>neoznámi poisťovateľovi vznik poistnej udalosti v</w:t>
      </w:r>
      <w:r w:rsidR="00235186">
        <w:rPr>
          <w:highlight w:val="yellow"/>
        </w:rPr>
        <w:t> </w:t>
      </w:r>
      <w:r w:rsidR="004232AC" w:rsidRPr="00B34398">
        <w:rPr>
          <w:highlight w:val="yellow"/>
        </w:rPr>
        <w:t>lehote</w:t>
      </w:r>
      <w:r w:rsidR="00235186">
        <w:rPr>
          <w:highlight w:val="yellow"/>
        </w:rPr>
        <w:t xml:space="preserve"> dohodnutej v poistnej zmluve</w:t>
      </w:r>
      <w:r w:rsidR="004232AC" w:rsidRPr="00B34398">
        <w:rPr>
          <w:highlight w:val="yellow"/>
        </w:rPr>
        <w:t xml:space="preserve">. </w:t>
      </w:r>
    </w:p>
    <w:p w14:paraId="75F438F5" w14:textId="77777777" w:rsidR="00D04808" w:rsidRPr="00D04808" w:rsidRDefault="00D04808" w:rsidP="00D04808">
      <w:pPr>
        <w:rPr>
          <w:b/>
        </w:rPr>
      </w:pPr>
      <w:r w:rsidRPr="00D04808">
        <w:rPr>
          <w:b/>
        </w:rPr>
        <w:t xml:space="preserve">Poznámky: § 47 NZPZ, </w:t>
      </w:r>
      <w:r>
        <w:rPr>
          <w:b/>
        </w:rPr>
        <w:t xml:space="preserve">§ 47 ZPS, </w:t>
      </w:r>
      <w:r w:rsidRPr="00D04808">
        <w:rPr>
          <w:b/>
        </w:rPr>
        <w:t>§ 2868-2870 NOZ</w:t>
      </w:r>
    </w:p>
    <w:p w14:paraId="3539F3C9" w14:textId="77777777" w:rsidR="009641F4" w:rsidRDefault="009641F4" w:rsidP="009641F4">
      <w:pPr>
        <w:pStyle w:val="Odsekzoznamu"/>
        <w:numPr>
          <w:ilvl w:val="0"/>
          <w:numId w:val="0"/>
        </w:numPr>
        <w:ind w:left="425"/>
        <w:rPr>
          <w:highlight w:val="yellow"/>
        </w:rPr>
      </w:pPr>
    </w:p>
    <w:p w14:paraId="0B4A2556" w14:textId="77777777" w:rsidR="009641F4" w:rsidRDefault="009641F4" w:rsidP="009641F4">
      <w:pPr>
        <w:pStyle w:val="Nadpis3"/>
      </w:pPr>
      <w:r>
        <w:br/>
      </w:r>
      <w:r w:rsidRPr="009641F4">
        <w:t>Poistenie finančných strát</w:t>
      </w:r>
    </w:p>
    <w:p w14:paraId="36871A60" w14:textId="77777777" w:rsidR="009641F4" w:rsidRDefault="009641F4" w:rsidP="009D7E75">
      <w:pPr>
        <w:pStyle w:val="Odsekzoznamu"/>
        <w:numPr>
          <w:ilvl w:val="0"/>
          <w:numId w:val="53"/>
        </w:numPr>
      </w:pPr>
      <w:r>
        <w:t>Z poisteni</w:t>
      </w:r>
      <w:r w:rsidR="009D7E75">
        <w:t>a</w:t>
      </w:r>
      <w:r>
        <w:t xml:space="preserve"> finančných strát poisťovateľ v dohodnutom rozsahu uhrádza náklady, ušlý zisk alebo iné finančné straty vzniknuté v dôsledku poistnej udalosti.</w:t>
      </w:r>
    </w:p>
    <w:p w14:paraId="780BAF4F" w14:textId="77777777" w:rsidR="009641F4" w:rsidRDefault="009641F4" w:rsidP="009641F4">
      <w:pPr>
        <w:pStyle w:val="Odsekzoznamu"/>
      </w:pPr>
      <w:r>
        <w:t xml:space="preserve">Poistenie finančných strát je možné dohodnúť ako škodové poistenie alebo ako </w:t>
      </w:r>
      <w:proofErr w:type="spellStart"/>
      <w:r>
        <w:t>obnosové</w:t>
      </w:r>
      <w:proofErr w:type="spellEnd"/>
      <w:r>
        <w:t xml:space="preserve"> poistenie.</w:t>
      </w:r>
    </w:p>
    <w:p w14:paraId="7351731D" w14:textId="77777777" w:rsidR="009641F4" w:rsidRDefault="009641F4" w:rsidP="009641F4">
      <w:pPr>
        <w:pStyle w:val="Odsekzoznamu"/>
      </w:pPr>
      <w:r>
        <w:t>Ak</w:t>
      </w:r>
      <w:r w:rsidR="00520C14">
        <w:t xml:space="preserve"> bola v poistení pre prípad straty zamestnania alebo</w:t>
      </w:r>
      <w:commentRangeStart w:id="885"/>
      <w:r w:rsidR="00520C14">
        <w:t xml:space="preserve"> iného pravidelného zdroja príjmov </w:t>
      </w:r>
      <w:commentRangeEnd w:id="885"/>
      <w:r w:rsidR="00520C14">
        <w:rPr>
          <w:rStyle w:val="Odkaznakomentr"/>
        </w:rPr>
        <w:commentReference w:id="885"/>
      </w:r>
      <w:r w:rsidR="00520C14">
        <w:t xml:space="preserve"> </w:t>
      </w:r>
      <w:r>
        <w:t>dohodnutá čakacia doba, nesmie presiahnuť tri mesiace.</w:t>
      </w:r>
    </w:p>
    <w:p w14:paraId="16BA24D6" w14:textId="77777777" w:rsidR="009641F4" w:rsidRPr="00D04808" w:rsidRDefault="00D04808" w:rsidP="009641F4">
      <w:pPr>
        <w:rPr>
          <w:b/>
        </w:rPr>
      </w:pPr>
      <w:r w:rsidRPr="00D04808">
        <w:rPr>
          <w:b/>
        </w:rPr>
        <w:t xml:space="preserve">Poznámky: § 48 NZPZ, </w:t>
      </w:r>
      <w:r>
        <w:rPr>
          <w:b/>
        </w:rPr>
        <w:t xml:space="preserve">§ 48 ZPS, </w:t>
      </w:r>
      <w:r w:rsidRPr="00D04808">
        <w:rPr>
          <w:b/>
        </w:rPr>
        <w:t>§ 2871 NOZ</w:t>
      </w:r>
    </w:p>
    <w:p w14:paraId="7E23DE9C" w14:textId="77777777" w:rsidR="004232AC" w:rsidRPr="004232AC" w:rsidRDefault="004232AC" w:rsidP="004232AC"/>
    <w:p w14:paraId="412001B4" w14:textId="77777777" w:rsidR="000F0BC9" w:rsidRDefault="000F0BC9" w:rsidP="00952163">
      <w:pPr>
        <w:rPr>
          <w:b/>
        </w:rPr>
      </w:pPr>
    </w:p>
    <w:p w14:paraId="03EE3A20" w14:textId="77777777" w:rsidR="000F0BC9" w:rsidRDefault="000F0BC9" w:rsidP="00952163">
      <w:pPr>
        <w:rPr>
          <w:b/>
        </w:rPr>
      </w:pPr>
    </w:p>
    <w:p w14:paraId="65388808" w14:textId="77777777" w:rsidR="00980554" w:rsidRPr="009F2275" w:rsidRDefault="00980554" w:rsidP="00952163">
      <w:pPr>
        <w:rPr>
          <w:b/>
        </w:rPr>
      </w:pPr>
      <w:r w:rsidRPr="009F2275">
        <w:rPr>
          <w:b/>
        </w:rPr>
        <w:t xml:space="preserve">Literatúra: </w:t>
      </w:r>
    </w:p>
    <w:p w14:paraId="44C793C4" w14:textId="77777777" w:rsidR="009F2275" w:rsidRDefault="009F2275" w:rsidP="00952163">
      <w:proofErr w:type="spellStart"/>
      <w:r w:rsidRPr="009F2275">
        <w:rPr>
          <w:i/>
        </w:rPr>
        <w:t>Bohman</w:t>
      </w:r>
      <w:proofErr w:type="spellEnd"/>
      <w:r w:rsidRPr="009F2275">
        <w:rPr>
          <w:i/>
        </w:rPr>
        <w:t xml:space="preserve">, L., </w:t>
      </w:r>
      <w:proofErr w:type="spellStart"/>
      <w:r w:rsidRPr="009F2275">
        <w:rPr>
          <w:i/>
        </w:rPr>
        <w:t>Wawerková</w:t>
      </w:r>
      <w:proofErr w:type="spellEnd"/>
      <w:r w:rsidRPr="009F2275">
        <w:rPr>
          <w:i/>
        </w:rPr>
        <w:t>, M.</w:t>
      </w:r>
      <w:r>
        <w:t xml:space="preserve"> Zákon o </w:t>
      </w:r>
      <w:proofErr w:type="spellStart"/>
      <w:r>
        <w:t>pojistné</w:t>
      </w:r>
      <w:proofErr w:type="spellEnd"/>
      <w:r>
        <w:t xml:space="preserve"> </w:t>
      </w:r>
      <w:proofErr w:type="spellStart"/>
      <w:r>
        <w:t>smlouvě</w:t>
      </w:r>
      <w:proofErr w:type="spellEnd"/>
      <w:r>
        <w:t xml:space="preserve">. 2. aktualizované </w:t>
      </w:r>
      <w:proofErr w:type="spellStart"/>
      <w:r>
        <w:t>vydání</w:t>
      </w:r>
      <w:proofErr w:type="spellEnd"/>
      <w:r>
        <w:t>. Praha : Linde, 2009, 335 s.</w:t>
      </w:r>
    </w:p>
    <w:p w14:paraId="377C9F85" w14:textId="77777777" w:rsidR="009F2275" w:rsidRPr="009F2275" w:rsidRDefault="009F2275" w:rsidP="009F2275">
      <w:proofErr w:type="spellStart"/>
      <w:r w:rsidRPr="009F2275">
        <w:rPr>
          <w:i/>
        </w:rPr>
        <w:t>Hulmák</w:t>
      </w:r>
      <w:proofErr w:type="spellEnd"/>
      <w:r w:rsidRPr="009F2275">
        <w:rPr>
          <w:i/>
        </w:rPr>
        <w:t>, M. a kol.</w:t>
      </w:r>
      <w:r w:rsidRPr="009F2275">
        <w:t xml:space="preserve"> </w:t>
      </w:r>
      <w:proofErr w:type="spellStart"/>
      <w:r w:rsidRPr="009F2275">
        <w:t>Občanský</w:t>
      </w:r>
      <w:proofErr w:type="spellEnd"/>
      <w:r w:rsidRPr="009F2275">
        <w:t xml:space="preserve"> </w:t>
      </w:r>
      <w:proofErr w:type="spellStart"/>
      <w:r w:rsidRPr="009F2275">
        <w:t>zákoník</w:t>
      </w:r>
      <w:proofErr w:type="spellEnd"/>
      <w:r w:rsidRPr="009F2275">
        <w:t xml:space="preserve"> VI. </w:t>
      </w:r>
      <w:proofErr w:type="spellStart"/>
      <w:r w:rsidRPr="009F2275">
        <w:t>Závazkové</w:t>
      </w:r>
      <w:proofErr w:type="spellEnd"/>
      <w:r w:rsidRPr="009F2275">
        <w:t xml:space="preserve"> právo. </w:t>
      </w:r>
      <w:proofErr w:type="spellStart"/>
      <w:r w:rsidRPr="009F2275">
        <w:t>Zvláštní</w:t>
      </w:r>
      <w:proofErr w:type="spellEnd"/>
      <w:r w:rsidRPr="009F2275">
        <w:t xml:space="preserve"> </w:t>
      </w:r>
      <w:proofErr w:type="spellStart"/>
      <w:r w:rsidRPr="009F2275">
        <w:t>část</w:t>
      </w:r>
      <w:proofErr w:type="spellEnd"/>
      <w:r w:rsidRPr="009F2275">
        <w:t xml:space="preserve"> (§ 2055 – 3014). </w:t>
      </w:r>
      <w:proofErr w:type="spellStart"/>
      <w:r w:rsidRPr="009F2275">
        <w:t>Komentář</w:t>
      </w:r>
      <w:proofErr w:type="spellEnd"/>
      <w:r w:rsidRPr="009F2275">
        <w:t xml:space="preserve">. 1. </w:t>
      </w:r>
      <w:proofErr w:type="spellStart"/>
      <w:r w:rsidRPr="009F2275">
        <w:t>vydání</w:t>
      </w:r>
      <w:proofErr w:type="spellEnd"/>
      <w:r w:rsidRPr="009F2275">
        <w:t xml:space="preserve">. Praha : C. H. </w:t>
      </w:r>
      <w:proofErr w:type="spellStart"/>
      <w:r w:rsidRPr="009F2275">
        <w:t>Beck</w:t>
      </w:r>
      <w:proofErr w:type="spellEnd"/>
      <w:r w:rsidRPr="009F2275">
        <w:t xml:space="preserve">, 2014, 2072 s. </w:t>
      </w:r>
    </w:p>
    <w:p w14:paraId="43007893" w14:textId="77777777" w:rsidR="009F2275" w:rsidRDefault="009F2275" w:rsidP="00952163">
      <w:r w:rsidRPr="00980554">
        <w:rPr>
          <w:i/>
        </w:rPr>
        <w:t xml:space="preserve">Jandová, L., </w:t>
      </w:r>
      <w:proofErr w:type="spellStart"/>
      <w:r w:rsidRPr="00980554">
        <w:rPr>
          <w:i/>
        </w:rPr>
        <w:t>Šlauf</w:t>
      </w:r>
      <w:proofErr w:type="spellEnd"/>
      <w:r w:rsidRPr="00980554">
        <w:rPr>
          <w:i/>
        </w:rPr>
        <w:t xml:space="preserve">, P., </w:t>
      </w:r>
      <w:proofErr w:type="spellStart"/>
      <w:r w:rsidRPr="00980554">
        <w:rPr>
          <w:i/>
        </w:rPr>
        <w:t>Svejkovský</w:t>
      </w:r>
      <w:proofErr w:type="spellEnd"/>
      <w:r>
        <w:rPr>
          <w:i/>
        </w:rPr>
        <w:t>, J</w:t>
      </w:r>
      <w:r w:rsidRPr="00980554">
        <w:rPr>
          <w:i/>
        </w:rPr>
        <w:t>.</w:t>
      </w:r>
      <w:r>
        <w:t xml:space="preserve"> </w:t>
      </w:r>
      <w:proofErr w:type="spellStart"/>
      <w:r>
        <w:t>Pojištění</w:t>
      </w:r>
      <w:proofErr w:type="spellEnd"/>
      <w:r>
        <w:t xml:space="preserve"> v </w:t>
      </w:r>
      <w:proofErr w:type="spellStart"/>
      <w:r>
        <w:t>novém</w:t>
      </w:r>
      <w:proofErr w:type="spellEnd"/>
      <w:r>
        <w:t xml:space="preserve"> </w:t>
      </w:r>
      <w:proofErr w:type="spellStart"/>
      <w:r>
        <w:t>občanském</w:t>
      </w:r>
      <w:proofErr w:type="spellEnd"/>
      <w:r>
        <w:t xml:space="preserve"> </w:t>
      </w:r>
      <w:proofErr w:type="spellStart"/>
      <w:r>
        <w:t>zákoníku</w:t>
      </w:r>
      <w:proofErr w:type="spellEnd"/>
      <w:r>
        <w:t xml:space="preserve">. </w:t>
      </w:r>
      <w:proofErr w:type="spellStart"/>
      <w:r>
        <w:t>Komentář</w:t>
      </w:r>
      <w:proofErr w:type="spellEnd"/>
      <w:r>
        <w:t xml:space="preserve">. 1. </w:t>
      </w:r>
      <w:proofErr w:type="spellStart"/>
      <w:r>
        <w:t>vydání</w:t>
      </w:r>
      <w:proofErr w:type="spellEnd"/>
      <w:r>
        <w:t xml:space="preserve">. Praha : C. H. </w:t>
      </w:r>
      <w:proofErr w:type="spellStart"/>
      <w:r>
        <w:t>Beck</w:t>
      </w:r>
      <w:proofErr w:type="spellEnd"/>
      <w:r>
        <w:t>, 2014, 353 s.</w:t>
      </w:r>
    </w:p>
    <w:p w14:paraId="041E6F48" w14:textId="77777777" w:rsidR="009F2275" w:rsidRDefault="009F2275" w:rsidP="00952163">
      <w:proofErr w:type="spellStart"/>
      <w:r w:rsidRPr="00BF1C02">
        <w:rPr>
          <w:i/>
        </w:rPr>
        <w:lastRenderedPageBreak/>
        <w:t>Prölss</w:t>
      </w:r>
      <w:proofErr w:type="spellEnd"/>
      <w:r w:rsidRPr="00BF1C02">
        <w:rPr>
          <w:i/>
        </w:rPr>
        <w:t xml:space="preserve">, J., Martin, A. </w:t>
      </w:r>
      <w:proofErr w:type="spellStart"/>
      <w:r w:rsidR="00B34398">
        <w:rPr>
          <w:i/>
        </w:rPr>
        <w:t>u.a</w:t>
      </w:r>
      <w:proofErr w:type="spellEnd"/>
      <w:r w:rsidRPr="00BF1C02">
        <w:rPr>
          <w:i/>
        </w:rPr>
        <w:t>.</w:t>
      </w:r>
      <w:r>
        <w:t xml:space="preserve"> </w:t>
      </w:r>
      <w:proofErr w:type="spellStart"/>
      <w:r>
        <w:t>Versicherungsvertragsgesetz</w:t>
      </w:r>
      <w:proofErr w:type="spellEnd"/>
      <w:r>
        <w:t xml:space="preserve"> </w:t>
      </w:r>
      <w:proofErr w:type="spellStart"/>
      <w:r>
        <w:t>mit</w:t>
      </w:r>
      <w:proofErr w:type="spellEnd"/>
      <w:r>
        <w:t xml:space="preserve"> </w:t>
      </w:r>
      <w:proofErr w:type="spellStart"/>
      <w:r>
        <w:t>Nebengesetzen</w:t>
      </w:r>
      <w:proofErr w:type="spellEnd"/>
      <w:r>
        <w:t xml:space="preserve">, </w:t>
      </w:r>
      <w:proofErr w:type="spellStart"/>
      <w:r>
        <w:t>Vermittlerrecht</w:t>
      </w:r>
      <w:proofErr w:type="spellEnd"/>
      <w:r>
        <w:t xml:space="preserve"> </w:t>
      </w:r>
      <w:proofErr w:type="spellStart"/>
      <w:r>
        <w:t>und</w:t>
      </w:r>
      <w:proofErr w:type="spellEnd"/>
      <w:r>
        <w:t xml:space="preserve"> </w:t>
      </w:r>
      <w:proofErr w:type="spellStart"/>
      <w:r>
        <w:t>Allgemeinenen</w:t>
      </w:r>
      <w:proofErr w:type="spellEnd"/>
      <w:r>
        <w:t xml:space="preserve"> </w:t>
      </w:r>
      <w:proofErr w:type="spellStart"/>
      <w:r>
        <w:t>Versicherungsbedingungen</w:t>
      </w:r>
      <w:proofErr w:type="spellEnd"/>
      <w:r>
        <w:t xml:space="preserve">. </w:t>
      </w:r>
      <w:proofErr w:type="spellStart"/>
      <w:r>
        <w:t>München</w:t>
      </w:r>
      <w:proofErr w:type="spellEnd"/>
      <w:r>
        <w:t xml:space="preserve"> : C. H. </w:t>
      </w:r>
      <w:proofErr w:type="spellStart"/>
      <w:r>
        <w:t>Beck</w:t>
      </w:r>
      <w:proofErr w:type="spellEnd"/>
      <w:r>
        <w:t>, 2015, 2887 s.</w:t>
      </w:r>
    </w:p>
    <w:p w14:paraId="1E9FC266" w14:textId="77777777" w:rsidR="009F2275" w:rsidRDefault="009F2275" w:rsidP="00952163">
      <w:proofErr w:type="spellStart"/>
      <w:r w:rsidRPr="009F2275">
        <w:rPr>
          <w:i/>
        </w:rPr>
        <w:t>Römer</w:t>
      </w:r>
      <w:proofErr w:type="spellEnd"/>
      <w:r w:rsidRPr="009F2275">
        <w:rPr>
          <w:i/>
        </w:rPr>
        <w:t xml:space="preserve">, W., </w:t>
      </w:r>
      <w:proofErr w:type="spellStart"/>
      <w:r w:rsidRPr="009F2275">
        <w:rPr>
          <w:i/>
        </w:rPr>
        <w:t>Langheid</w:t>
      </w:r>
      <w:proofErr w:type="spellEnd"/>
      <w:r w:rsidRPr="009F2275">
        <w:rPr>
          <w:i/>
        </w:rPr>
        <w:t>, T.</w:t>
      </w:r>
      <w:r>
        <w:t xml:space="preserve"> </w:t>
      </w:r>
      <w:proofErr w:type="spellStart"/>
      <w:r>
        <w:t>Versicherungsvertragsgesetz</w:t>
      </w:r>
      <w:proofErr w:type="spellEnd"/>
      <w:r>
        <w:t xml:space="preserve"> </w:t>
      </w:r>
      <w:r w:rsidR="00B34398">
        <w:t>(</w:t>
      </w:r>
      <w:r>
        <w:t>VVG</w:t>
      </w:r>
      <w:r w:rsidR="00B34398">
        <w:t>)</w:t>
      </w:r>
      <w:r>
        <w:t xml:space="preserve"> </w:t>
      </w:r>
      <w:proofErr w:type="spellStart"/>
      <w:r>
        <w:t>mit</w:t>
      </w:r>
      <w:proofErr w:type="spellEnd"/>
      <w:r>
        <w:t xml:space="preserve"> </w:t>
      </w:r>
      <w:proofErr w:type="spellStart"/>
      <w:r>
        <w:t>Pflichtversicherungsgesetz</w:t>
      </w:r>
      <w:proofErr w:type="spellEnd"/>
      <w:r>
        <w:t xml:space="preserve"> (</w:t>
      </w:r>
      <w:proofErr w:type="spellStart"/>
      <w:r>
        <w:t>PflVG</w:t>
      </w:r>
      <w:proofErr w:type="spellEnd"/>
      <w:r>
        <w:t xml:space="preserve">) </w:t>
      </w:r>
      <w:proofErr w:type="spellStart"/>
      <w:r>
        <w:t>und</w:t>
      </w:r>
      <w:proofErr w:type="spellEnd"/>
      <w:r>
        <w:t xml:space="preserve"> </w:t>
      </w:r>
      <w:proofErr w:type="spellStart"/>
      <w:r>
        <w:t>Kraffahrzeug-Pflichtversicherungsverordnung</w:t>
      </w:r>
      <w:proofErr w:type="spellEnd"/>
      <w:r>
        <w:t xml:space="preserve"> (</w:t>
      </w:r>
      <w:proofErr w:type="spellStart"/>
      <w:r>
        <w:t>KfzPflVV</w:t>
      </w:r>
      <w:proofErr w:type="spellEnd"/>
      <w:r>
        <w:t xml:space="preserve">). </w:t>
      </w:r>
      <w:proofErr w:type="spellStart"/>
      <w:r>
        <w:t>Kommentar</w:t>
      </w:r>
      <w:proofErr w:type="spellEnd"/>
      <w:r>
        <w:t xml:space="preserve">. 2. </w:t>
      </w:r>
      <w:proofErr w:type="spellStart"/>
      <w:r>
        <w:t>Auflage</w:t>
      </w:r>
      <w:proofErr w:type="spellEnd"/>
      <w:r>
        <w:t xml:space="preserve">. </w:t>
      </w:r>
      <w:proofErr w:type="spellStart"/>
      <w:r>
        <w:t>München</w:t>
      </w:r>
      <w:proofErr w:type="spellEnd"/>
      <w:r>
        <w:t xml:space="preserve"> : C. H. </w:t>
      </w:r>
      <w:proofErr w:type="spellStart"/>
      <w:r>
        <w:t>Beck</w:t>
      </w:r>
      <w:proofErr w:type="spellEnd"/>
      <w:r>
        <w:t>, 2003, 1328 s.</w:t>
      </w:r>
    </w:p>
    <w:p w14:paraId="71F18118" w14:textId="77777777" w:rsidR="002267F1" w:rsidRDefault="00BD4549" w:rsidP="00952163">
      <w:r>
        <w:t>Konsolidovaná d</w:t>
      </w:r>
      <w:r w:rsidR="002267F1">
        <w:t>ôvodová správa k návrhu nového českého Občianskeho zákonníka.</w:t>
      </w:r>
    </w:p>
    <w:p w14:paraId="58F25ED8" w14:textId="77777777" w:rsidR="009F2275" w:rsidRPr="009F2275" w:rsidRDefault="009F2275"/>
    <w:sectPr w:rsidR="009F2275" w:rsidRPr="009F2275" w:rsidSect="009800F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Martin Petruľák" w:date="2018-12-14T09:30:00Z" w:initials="M:P">
    <w:p w14:paraId="652D5850" w14:textId="77777777" w:rsidR="00630F1B" w:rsidRDefault="00630F1B">
      <w:pPr>
        <w:pStyle w:val="Textkomentra"/>
      </w:pPr>
      <w:r>
        <w:rPr>
          <w:rStyle w:val="Odkaznakomentr"/>
        </w:rPr>
        <w:annotationRef/>
      </w:r>
      <w:r>
        <w:t>Definovať poistníka?</w:t>
      </w:r>
    </w:p>
  </w:comment>
  <w:comment w:id="27" w:author="Lehotská Mária" w:date="2018-12-14T10:43:00Z" w:initials="LM">
    <w:p w14:paraId="17A1D8B8" w14:textId="77777777" w:rsidR="00630F1B" w:rsidRDefault="00630F1B">
      <w:pPr>
        <w:pStyle w:val="Textkomentra"/>
      </w:pPr>
      <w:r>
        <w:rPr>
          <w:rStyle w:val="Odkaznakomentr"/>
        </w:rPr>
        <w:annotationRef/>
      </w:r>
      <w:r>
        <w:t>Povinnosť poskytnúť zmluvu navrhujeme vyriešiť v rámci ustanovení o spotrebiteľskej zmluve.</w:t>
      </w:r>
    </w:p>
  </w:comment>
  <w:comment w:id="117" w:author="Lehotská Mária" w:date="2018-12-14T11:22:00Z" w:initials="LM">
    <w:p w14:paraId="3703D4A6" w14:textId="77777777" w:rsidR="00630F1B" w:rsidRDefault="00630F1B">
      <w:pPr>
        <w:pStyle w:val="Textkomentra"/>
      </w:pPr>
      <w:r>
        <w:rPr>
          <w:rStyle w:val="Odkaznakomentr"/>
        </w:rPr>
        <w:annotationRef/>
      </w:r>
      <w:r>
        <w:t>Platenie poistného spoločne a nerozdielne, práva poistníka vykonávajú spoločne?</w:t>
      </w:r>
    </w:p>
  </w:comment>
  <w:comment w:id="143" w:author="Martin Petruľák" w:date="2018-12-18T10:59:00Z" w:initials="M:P">
    <w:p w14:paraId="2901BAEC" w14:textId="77777777" w:rsidR="00630F1B" w:rsidRDefault="00630F1B">
      <w:pPr>
        <w:pStyle w:val="Textkomentra"/>
      </w:pPr>
      <w:r>
        <w:rPr>
          <w:rStyle w:val="Odkaznakomentr"/>
        </w:rPr>
        <w:annotationRef/>
      </w:r>
      <w:r>
        <w:t>Tu sa nám bijú dva protichodné záujmy: jednak obmedzenie poisťovateľa v tom, aby poistné nezvýšil svojvoľne, jednak zohľadnenie časového aspektu. Poisťovateľ môže dôjsť na nesprávnu odpoveď s odstupom rokov a poistné by malo zohľadňovať vývoj poistného (teda napr. ak sa medzičasom zvyšovalo, poisťovateľ by mal mať možnosť zvýšiť na aktuálnu úroveň, nie na úroveň spred 10 rokov).</w:t>
      </w:r>
    </w:p>
  </w:comment>
  <w:comment w:id="273" w:author="lehotska" w:date="2018-12-19T09:28:00Z" w:initials="l">
    <w:p w14:paraId="426CC8AD" w14:textId="77777777" w:rsidR="00630F1B" w:rsidRDefault="00630F1B">
      <w:pPr>
        <w:pStyle w:val="Textkomentra"/>
      </w:pPr>
      <w:r>
        <w:rPr>
          <w:rStyle w:val="Odkaznakomentr"/>
        </w:rPr>
        <w:annotationRef/>
      </w:r>
      <w:r>
        <w:t>Doplniť okolnosť zmeny rizika?</w:t>
      </w:r>
    </w:p>
  </w:comment>
  <w:comment w:id="287" w:author="Martin Petruľák" w:date="2018-12-06T15:41:00Z" w:initials="M:P">
    <w:p w14:paraId="625B5FA0" w14:textId="77777777" w:rsidR="00630F1B" w:rsidRDefault="00630F1B">
      <w:pPr>
        <w:pStyle w:val="Textkomentra"/>
      </w:pPr>
      <w:r>
        <w:rPr>
          <w:rStyle w:val="Odkaznakomentr"/>
        </w:rPr>
        <w:annotationRef/>
      </w:r>
      <w:r>
        <w:t>Otázne je, ako vyriešiť patovú situáciu. PEICL napr. stanovuje, že ak do mesiaca nedôjde k dohode o úprave poistného, poistník môže poistnú zmluvu vypovedať do dvoch mesiacov od podania žiadosti o úpravu poistného.</w:t>
      </w:r>
    </w:p>
  </w:comment>
  <w:comment w:id="288" w:author="lehotska" w:date="2018-12-19T09:36:00Z" w:initials="l">
    <w:p w14:paraId="6670619A" w14:textId="77777777" w:rsidR="00630F1B" w:rsidRDefault="00630F1B">
      <w:pPr>
        <w:pStyle w:val="Textkomentra"/>
      </w:pPr>
      <w:r>
        <w:rPr>
          <w:rStyle w:val="Odkaznakomentr"/>
        </w:rPr>
        <w:annotationRef/>
      </w:r>
      <w:r>
        <w:t>Dať možnosť výpovede poistníka, lehoty ako pri zvýšení poistného rizika.</w:t>
      </w:r>
    </w:p>
  </w:comment>
  <w:comment w:id="298" w:author="Martin Petruľák" w:date="2018-12-07T15:52:00Z" w:initials="M:P">
    <w:p w14:paraId="005D410B" w14:textId="77777777" w:rsidR="00630F1B" w:rsidRDefault="00630F1B" w:rsidP="008D37CC">
      <w:pPr>
        <w:autoSpaceDE w:val="0"/>
        <w:autoSpaceDN w:val="0"/>
        <w:adjustRightInd w:val="0"/>
        <w:spacing w:before="0" w:line="240" w:lineRule="auto"/>
        <w:jc w:val="left"/>
        <w:rPr>
          <w:rFonts w:ascii="ArialMT" w:hAnsi="ArialMT" w:cs="ArialMT"/>
          <w:sz w:val="16"/>
          <w:szCs w:val="16"/>
        </w:rPr>
      </w:pPr>
      <w:r>
        <w:rPr>
          <w:rStyle w:val="Odkaznakomentr"/>
        </w:rPr>
        <w:annotationRef/>
      </w:r>
      <w:r>
        <w:t xml:space="preserve">Napr. CCQ výslovne prihliada aj na zamestnanie (§ 2439 CCQ): </w:t>
      </w:r>
      <w:r>
        <w:rPr>
          <w:rFonts w:ascii="ArialMT" w:hAnsi="ArialMT" w:cs="ArialMT"/>
          <w:sz w:val="16"/>
          <w:szCs w:val="16"/>
        </w:rPr>
        <w:t xml:space="preserve">In </w:t>
      </w:r>
      <w:proofErr w:type="spellStart"/>
      <w:r>
        <w:rPr>
          <w:rFonts w:ascii="ArialMT" w:hAnsi="ArialMT" w:cs="ArialMT"/>
          <w:sz w:val="16"/>
          <w:szCs w:val="16"/>
        </w:rPr>
        <w:t>accident</w:t>
      </w:r>
      <w:proofErr w:type="spellEnd"/>
      <w:r>
        <w:rPr>
          <w:rFonts w:ascii="ArialMT" w:hAnsi="ArialMT" w:cs="ArialMT"/>
          <w:sz w:val="16"/>
          <w:szCs w:val="16"/>
        </w:rPr>
        <w:t xml:space="preserve"> and </w:t>
      </w:r>
      <w:proofErr w:type="spellStart"/>
      <w:r>
        <w:rPr>
          <w:rFonts w:ascii="ArialMT" w:hAnsi="ArialMT" w:cs="ArialMT"/>
          <w:sz w:val="16"/>
          <w:szCs w:val="16"/>
        </w:rPr>
        <w:t>sickness</w:t>
      </w:r>
      <w:proofErr w:type="spellEnd"/>
      <w:r>
        <w:rPr>
          <w:rFonts w:ascii="ArialMT" w:hAnsi="ArialMT" w:cs="ArialMT"/>
          <w:sz w:val="16"/>
          <w:szCs w:val="16"/>
        </w:rPr>
        <w:t xml:space="preserve"> </w:t>
      </w:r>
      <w:proofErr w:type="spellStart"/>
      <w:r>
        <w:rPr>
          <w:rFonts w:ascii="ArialMT" w:hAnsi="ArialMT" w:cs="ArialMT"/>
          <w:sz w:val="16"/>
          <w:szCs w:val="16"/>
        </w:rPr>
        <w:t>insurance</w:t>
      </w:r>
      <w:proofErr w:type="spellEnd"/>
      <w:r>
        <w:rPr>
          <w:rFonts w:ascii="ArialMT" w:hAnsi="ArialMT" w:cs="ArialMT"/>
          <w:sz w:val="16"/>
          <w:szCs w:val="16"/>
        </w:rPr>
        <w:t xml:space="preserve">, </w:t>
      </w:r>
      <w:proofErr w:type="spellStart"/>
      <w:r>
        <w:rPr>
          <w:rFonts w:ascii="ArialMT" w:hAnsi="ArialMT" w:cs="ArialMT"/>
          <w:sz w:val="16"/>
          <w:szCs w:val="16"/>
        </w:rPr>
        <w:t>where</w:t>
      </w:r>
      <w:proofErr w:type="spellEnd"/>
      <w:r>
        <w:rPr>
          <w:rFonts w:ascii="ArialMT" w:hAnsi="ArialMT" w:cs="ArialMT"/>
          <w:sz w:val="16"/>
          <w:szCs w:val="16"/>
        </w:rPr>
        <w:t xml:space="preserve"> </w:t>
      </w:r>
      <w:proofErr w:type="spellStart"/>
      <w:r>
        <w:rPr>
          <w:rFonts w:ascii="ArialMT" w:hAnsi="ArialMT" w:cs="ArialMT"/>
          <w:sz w:val="16"/>
          <w:szCs w:val="16"/>
        </w:rPr>
        <w:t>an</w:t>
      </w:r>
      <w:proofErr w:type="spellEnd"/>
      <w:r>
        <w:rPr>
          <w:rFonts w:ascii="ArialMT" w:hAnsi="ArialMT" w:cs="ArialMT"/>
          <w:sz w:val="16"/>
          <w:szCs w:val="16"/>
        </w:rPr>
        <w:t xml:space="preserve"> </w:t>
      </w:r>
      <w:proofErr w:type="spellStart"/>
      <w:r>
        <w:rPr>
          <w:rFonts w:ascii="ArialMT" w:hAnsi="ArialMT" w:cs="ArialMT"/>
          <w:sz w:val="16"/>
          <w:szCs w:val="16"/>
        </w:rPr>
        <w:t>aggravation</w:t>
      </w:r>
      <w:proofErr w:type="spellEnd"/>
      <w:r>
        <w:rPr>
          <w:rFonts w:ascii="ArialMT" w:hAnsi="ArialMT" w:cs="ArialMT"/>
          <w:sz w:val="16"/>
          <w:szCs w:val="16"/>
        </w:rPr>
        <w:t xml:space="preserve"> of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occupational</w:t>
      </w:r>
      <w:proofErr w:type="spellEnd"/>
      <w:r>
        <w:rPr>
          <w:rFonts w:ascii="ArialMT" w:hAnsi="ArialMT" w:cs="ArialMT"/>
          <w:sz w:val="16"/>
          <w:szCs w:val="16"/>
        </w:rPr>
        <w:t xml:space="preserve"> risk has </w:t>
      </w:r>
      <w:proofErr w:type="spellStart"/>
      <w:r>
        <w:rPr>
          <w:rFonts w:ascii="ArialMT" w:hAnsi="ArialMT" w:cs="ArialMT"/>
          <w:sz w:val="16"/>
          <w:szCs w:val="16"/>
        </w:rPr>
        <w:t>lasted</w:t>
      </w:r>
      <w:proofErr w:type="spellEnd"/>
      <w:r>
        <w:rPr>
          <w:rFonts w:ascii="ArialMT" w:hAnsi="ArialMT" w:cs="ArialMT"/>
          <w:sz w:val="16"/>
          <w:szCs w:val="16"/>
        </w:rPr>
        <w:t xml:space="preserve"> </w:t>
      </w:r>
      <w:proofErr w:type="spellStart"/>
      <w:r>
        <w:rPr>
          <w:rFonts w:ascii="ArialMT" w:hAnsi="ArialMT" w:cs="ArialMT"/>
          <w:sz w:val="16"/>
          <w:szCs w:val="16"/>
        </w:rPr>
        <w:t>for</w:t>
      </w:r>
      <w:proofErr w:type="spellEnd"/>
      <w:r>
        <w:rPr>
          <w:rFonts w:ascii="ArialMT" w:hAnsi="ArialMT" w:cs="ArialMT"/>
          <w:sz w:val="16"/>
          <w:szCs w:val="16"/>
        </w:rPr>
        <w:t xml:space="preserve"> </w:t>
      </w:r>
      <w:proofErr w:type="spellStart"/>
      <w:r>
        <w:rPr>
          <w:rFonts w:ascii="ArialMT" w:hAnsi="ArialMT" w:cs="ArialMT"/>
          <w:sz w:val="16"/>
          <w:szCs w:val="16"/>
        </w:rPr>
        <w:t>six</w:t>
      </w:r>
      <w:proofErr w:type="spellEnd"/>
      <w:r>
        <w:rPr>
          <w:rFonts w:ascii="ArialMT" w:hAnsi="ArialMT" w:cs="ArialMT"/>
          <w:sz w:val="16"/>
          <w:szCs w:val="16"/>
        </w:rPr>
        <w:t xml:space="preserve"> </w:t>
      </w:r>
      <w:proofErr w:type="spellStart"/>
      <w:r>
        <w:rPr>
          <w:rFonts w:ascii="ArialMT" w:hAnsi="ArialMT" w:cs="ArialMT"/>
          <w:sz w:val="16"/>
          <w:szCs w:val="16"/>
        </w:rPr>
        <w:t>months</w:t>
      </w:r>
      <w:proofErr w:type="spellEnd"/>
    </w:p>
    <w:p w14:paraId="1494EC49" w14:textId="77777777" w:rsidR="00630F1B" w:rsidRDefault="00630F1B" w:rsidP="008D37CC">
      <w:pPr>
        <w:autoSpaceDE w:val="0"/>
        <w:autoSpaceDN w:val="0"/>
        <w:adjustRightInd w:val="0"/>
        <w:spacing w:before="0" w:line="240" w:lineRule="auto"/>
        <w:jc w:val="left"/>
        <w:rPr>
          <w:rFonts w:ascii="ArialMT" w:hAnsi="ArialMT" w:cs="ArialMT"/>
          <w:sz w:val="16"/>
          <w:szCs w:val="16"/>
        </w:rPr>
      </w:pPr>
      <w:r>
        <w:rPr>
          <w:rFonts w:ascii="ArialMT" w:hAnsi="ArialMT" w:cs="ArialMT"/>
          <w:sz w:val="16"/>
          <w:szCs w:val="16"/>
        </w:rPr>
        <w:t xml:space="preserve">or more,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 xml:space="preserve"> </w:t>
      </w:r>
      <w:proofErr w:type="spellStart"/>
      <w:r>
        <w:rPr>
          <w:rFonts w:ascii="ArialMT" w:hAnsi="ArialMT" w:cs="ArialMT"/>
          <w:sz w:val="16"/>
          <w:szCs w:val="16"/>
        </w:rPr>
        <w:t>may</w:t>
      </w:r>
      <w:proofErr w:type="spellEnd"/>
      <w:r>
        <w:rPr>
          <w:rFonts w:ascii="ArialMT" w:hAnsi="ArialMT" w:cs="ArialMT"/>
          <w:sz w:val="16"/>
          <w:szCs w:val="16"/>
        </w:rPr>
        <w:t xml:space="preserve"> </w:t>
      </w:r>
      <w:proofErr w:type="spellStart"/>
      <w:r>
        <w:rPr>
          <w:rFonts w:ascii="ArialMT" w:hAnsi="ArialMT" w:cs="ArialMT"/>
          <w:sz w:val="16"/>
          <w:szCs w:val="16"/>
        </w:rPr>
        <w:t>reduce</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indemnity</w:t>
      </w:r>
      <w:proofErr w:type="spellEnd"/>
      <w:r>
        <w:rPr>
          <w:rFonts w:ascii="ArialMT" w:hAnsi="ArialMT" w:cs="ArialMT"/>
          <w:sz w:val="16"/>
          <w:szCs w:val="16"/>
        </w:rPr>
        <w:t xml:space="preserve"> </w:t>
      </w:r>
      <w:proofErr w:type="spellStart"/>
      <w:r>
        <w:rPr>
          <w:rFonts w:ascii="ArialMT" w:hAnsi="ArialMT" w:cs="ArialMT"/>
          <w:sz w:val="16"/>
          <w:szCs w:val="16"/>
        </w:rPr>
        <w:t>provided</w:t>
      </w:r>
      <w:proofErr w:type="spellEnd"/>
      <w:r>
        <w:rPr>
          <w:rFonts w:ascii="ArialMT" w:hAnsi="ArialMT" w:cs="ArialMT"/>
          <w:sz w:val="16"/>
          <w:szCs w:val="16"/>
        </w:rPr>
        <w:t xml:space="preserve"> </w:t>
      </w:r>
      <w:proofErr w:type="spellStart"/>
      <w:r>
        <w:rPr>
          <w:rFonts w:ascii="ArialMT" w:hAnsi="ArialMT" w:cs="ArialMT"/>
          <w:sz w:val="16"/>
          <w:szCs w:val="16"/>
        </w:rPr>
        <w:t>under</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policy</w:t>
      </w:r>
      <w:proofErr w:type="spellEnd"/>
      <w:r>
        <w:rPr>
          <w:rFonts w:ascii="ArialMT" w:hAnsi="ArialMT" w:cs="ArialMT"/>
          <w:sz w:val="16"/>
          <w:szCs w:val="16"/>
        </w:rPr>
        <w:t xml:space="preserve"> to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sum</w:t>
      </w:r>
      <w:proofErr w:type="spellEnd"/>
      <w:r>
        <w:rPr>
          <w:rFonts w:ascii="ArialMT" w:hAnsi="ArialMT" w:cs="ArialMT"/>
          <w:sz w:val="16"/>
          <w:szCs w:val="16"/>
        </w:rPr>
        <w:t xml:space="preserve"> </w:t>
      </w:r>
      <w:proofErr w:type="spellStart"/>
      <w:r>
        <w:rPr>
          <w:rFonts w:ascii="ArialMT" w:hAnsi="ArialMT" w:cs="ArialMT"/>
          <w:sz w:val="16"/>
          <w:szCs w:val="16"/>
        </w:rPr>
        <w:t>payable</w:t>
      </w:r>
      <w:proofErr w:type="spellEnd"/>
      <w:r>
        <w:rPr>
          <w:rFonts w:ascii="ArialMT" w:hAnsi="ArialMT" w:cs="ArialMT"/>
          <w:sz w:val="16"/>
          <w:szCs w:val="16"/>
        </w:rPr>
        <w:t xml:space="preserve"> </w:t>
      </w:r>
      <w:proofErr w:type="spellStart"/>
      <w:r>
        <w:rPr>
          <w:rFonts w:ascii="ArialMT" w:hAnsi="ArialMT" w:cs="ArialMT"/>
          <w:sz w:val="16"/>
          <w:szCs w:val="16"/>
        </w:rPr>
        <w:t>for</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new risk </w:t>
      </w:r>
      <w:proofErr w:type="spellStart"/>
      <w:r>
        <w:rPr>
          <w:rFonts w:ascii="ArialMT" w:hAnsi="ArialMT" w:cs="ArialMT"/>
          <w:sz w:val="16"/>
          <w:szCs w:val="16"/>
        </w:rPr>
        <w:t>according</w:t>
      </w:r>
      <w:proofErr w:type="spellEnd"/>
    </w:p>
    <w:p w14:paraId="30396338" w14:textId="77777777" w:rsidR="00630F1B" w:rsidRDefault="00630F1B" w:rsidP="008D37CC">
      <w:pPr>
        <w:autoSpaceDE w:val="0"/>
        <w:autoSpaceDN w:val="0"/>
        <w:adjustRightInd w:val="0"/>
        <w:spacing w:before="0" w:line="240" w:lineRule="auto"/>
        <w:jc w:val="left"/>
        <w:rPr>
          <w:rFonts w:ascii="ArialMT" w:hAnsi="ArialMT" w:cs="ArialMT"/>
          <w:sz w:val="16"/>
          <w:szCs w:val="16"/>
        </w:rPr>
      </w:pPr>
      <w:r>
        <w:rPr>
          <w:rFonts w:ascii="ArialMT" w:hAnsi="ArialMT" w:cs="ArialMT"/>
          <w:sz w:val="16"/>
          <w:szCs w:val="16"/>
        </w:rPr>
        <w:t xml:space="preserve">to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premium</w:t>
      </w:r>
      <w:proofErr w:type="spellEnd"/>
      <w:r>
        <w:rPr>
          <w:rFonts w:ascii="ArialMT" w:hAnsi="ArialMT" w:cs="ArialMT"/>
          <w:sz w:val="16"/>
          <w:szCs w:val="16"/>
        </w:rPr>
        <w:t xml:space="preserve"> </w:t>
      </w:r>
      <w:proofErr w:type="spellStart"/>
      <w:r>
        <w:rPr>
          <w:rFonts w:ascii="ArialMT" w:hAnsi="ArialMT" w:cs="ArialMT"/>
          <w:sz w:val="16"/>
          <w:szCs w:val="16"/>
        </w:rPr>
        <w:t>stipulated</w:t>
      </w:r>
      <w:proofErr w:type="spellEnd"/>
      <w:r>
        <w:rPr>
          <w:rFonts w:ascii="ArialMT" w:hAnsi="ArialMT" w:cs="ArialMT"/>
          <w:sz w:val="16"/>
          <w:szCs w:val="16"/>
        </w:rPr>
        <w:t xml:space="preserve"> in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policy</w:t>
      </w:r>
      <w:proofErr w:type="spellEnd"/>
      <w:r>
        <w:rPr>
          <w:rFonts w:ascii="ArialMT" w:hAnsi="ArialMT" w:cs="ArialMT"/>
          <w:sz w:val="16"/>
          <w:szCs w:val="16"/>
        </w:rPr>
        <w:t>.</w:t>
      </w:r>
    </w:p>
    <w:p w14:paraId="24A0341E" w14:textId="77777777" w:rsidR="00630F1B" w:rsidRDefault="00630F1B" w:rsidP="008D37CC">
      <w:pPr>
        <w:autoSpaceDE w:val="0"/>
        <w:autoSpaceDN w:val="0"/>
        <w:adjustRightInd w:val="0"/>
        <w:spacing w:before="0" w:line="240" w:lineRule="auto"/>
        <w:jc w:val="left"/>
        <w:rPr>
          <w:rFonts w:ascii="ArialMT" w:hAnsi="ArialMT" w:cs="ArialMT"/>
          <w:sz w:val="16"/>
          <w:szCs w:val="16"/>
        </w:rPr>
      </w:pPr>
      <w:proofErr w:type="spellStart"/>
      <w:r>
        <w:rPr>
          <w:rFonts w:ascii="ArialMT" w:hAnsi="ArialMT" w:cs="ArialMT"/>
          <w:sz w:val="16"/>
          <w:szCs w:val="16"/>
        </w:rPr>
        <w:t>Where</w:t>
      </w:r>
      <w:proofErr w:type="spellEnd"/>
      <w:r>
        <w:rPr>
          <w:rFonts w:ascii="ArialMT" w:hAnsi="ArialMT" w:cs="ArialMT"/>
          <w:sz w:val="16"/>
          <w:szCs w:val="16"/>
        </w:rPr>
        <w:t xml:space="preserve"> </w:t>
      </w:r>
      <w:proofErr w:type="spellStart"/>
      <w:r>
        <w:rPr>
          <w:rFonts w:ascii="ArialMT" w:hAnsi="ArialMT" w:cs="ArialMT"/>
          <w:sz w:val="16"/>
          <w:szCs w:val="16"/>
        </w:rPr>
        <w:t>there</w:t>
      </w:r>
      <w:proofErr w:type="spellEnd"/>
      <w:r>
        <w:rPr>
          <w:rFonts w:ascii="ArialMT" w:hAnsi="ArialMT" w:cs="ArialMT"/>
          <w:sz w:val="16"/>
          <w:szCs w:val="16"/>
        </w:rPr>
        <w:t xml:space="preserve"> </w:t>
      </w:r>
      <w:proofErr w:type="spellStart"/>
      <w:r>
        <w:rPr>
          <w:rFonts w:ascii="ArialMT" w:hAnsi="ArialMT" w:cs="ArialMT"/>
          <w:sz w:val="16"/>
          <w:szCs w:val="16"/>
        </w:rPr>
        <w:t>is</w:t>
      </w:r>
      <w:proofErr w:type="spellEnd"/>
      <w:r>
        <w:rPr>
          <w:rFonts w:ascii="ArialMT" w:hAnsi="ArialMT" w:cs="ArialMT"/>
          <w:sz w:val="16"/>
          <w:szCs w:val="16"/>
        </w:rPr>
        <w:t xml:space="preserve"> a </w:t>
      </w:r>
      <w:proofErr w:type="spellStart"/>
      <w:r>
        <w:rPr>
          <w:rFonts w:ascii="ArialMT" w:hAnsi="ArialMT" w:cs="ArialMT"/>
          <w:sz w:val="16"/>
          <w:szCs w:val="16"/>
        </w:rPr>
        <w:t>reduction</w:t>
      </w:r>
      <w:proofErr w:type="spellEnd"/>
      <w:r>
        <w:rPr>
          <w:rFonts w:ascii="ArialMT" w:hAnsi="ArialMT" w:cs="ArialMT"/>
          <w:sz w:val="16"/>
          <w:szCs w:val="16"/>
        </w:rPr>
        <w:t xml:space="preserve"> of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occupational</w:t>
      </w:r>
      <w:proofErr w:type="spellEnd"/>
      <w:r>
        <w:rPr>
          <w:rFonts w:ascii="ArialMT" w:hAnsi="ArialMT" w:cs="ArialMT"/>
          <w:sz w:val="16"/>
          <w:szCs w:val="16"/>
        </w:rPr>
        <w:t xml:space="preserve"> risk,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 xml:space="preserve"> </w:t>
      </w:r>
      <w:proofErr w:type="spellStart"/>
      <w:r>
        <w:rPr>
          <w:rFonts w:ascii="ArialMT" w:hAnsi="ArialMT" w:cs="ArialMT"/>
          <w:sz w:val="16"/>
          <w:szCs w:val="16"/>
        </w:rPr>
        <w:t>is</w:t>
      </w:r>
      <w:proofErr w:type="spellEnd"/>
      <w:r>
        <w:rPr>
          <w:rFonts w:ascii="ArialMT" w:hAnsi="ArialMT" w:cs="ArialMT"/>
          <w:sz w:val="16"/>
          <w:szCs w:val="16"/>
        </w:rPr>
        <w:t xml:space="preserve"> </w:t>
      </w:r>
      <w:proofErr w:type="spellStart"/>
      <w:r>
        <w:rPr>
          <w:rFonts w:ascii="ArialMT" w:hAnsi="ArialMT" w:cs="ArialMT"/>
          <w:sz w:val="16"/>
          <w:szCs w:val="16"/>
        </w:rPr>
        <w:t>bound</w:t>
      </w:r>
      <w:proofErr w:type="spellEnd"/>
      <w:r>
        <w:rPr>
          <w:rFonts w:ascii="ArialMT" w:hAnsi="ArialMT" w:cs="ArialMT"/>
          <w:sz w:val="16"/>
          <w:szCs w:val="16"/>
        </w:rPr>
        <w:t xml:space="preserve">, </w:t>
      </w:r>
      <w:proofErr w:type="spellStart"/>
      <w:r>
        <w:rPr>
          <w:rFonts w:ascii="ArialMT" w:hAnsi="ArialMT" w:cs="ArialMT"/>
          <w:sz w:val="16"/>
          <w:szCs w:val="16"/>
        </w:rPr>
        <w:t>from</w:t>
      </w:r>
      <w:proofErr w:type="spellEnd"/>
      <w:r>
        <w:rPr>
          <w:rFonts w:ascii="ArialMT" w:hAnsi="ArialMT" w:cs="ArialMT"/>
          <w:sz w:val="16"/>
          <w:szCs w:val="16"/>
        </w:rPr>
        <w:t xml:space="preserve"> </w:t>
      </w:r>
      <w:proofErr w:type="spellStart"/>
      <w:r>
        <w:rPr>
          <w:rFonts w:ascii="ArialMT" w:hAnsi="ArialMT" w:cs="ArialMT"/>
          <w:sz w:val="16"/>
          <w:szCs w:val="16"/>
        </w:rPr>
        <w:t>receipt</w:t>
      </w:r>
      <w:proofErr w:type="spellEnd"/>
      <w:r>
        <w:rPr>
          <w:rFonts w:ascii="ArialMT" w:hAnsi="ArialMT" w:cs="ArialMT"/>
          <w:sz w:val="16"/>
          <w:szCs w:val="16"/>
        </w:rPr>
        <w:t xml:space="preserve"> of a </w:t>
      </w:r>
      <w:proofErr w:type="spellStart"/>
      <w:r>
        <w:rPr>
          <w:rFonts w:ascii="ArialMT" w:hAnsi="ArialMT" w:cs="ArialMT"/>
          <w:sz w:val="16"/>
          <w:szCs w:val="16"/>
        </w:rPr>
        <w:t>notice</w:t>
      </w:r>
      <w:proofErr w:type="spellEnd"/>
      <w:r>
        <w:rPr>
          <w:rFonts w:ascii="ArialMT" w:hAnsi="ArialMT" w:cs="ArialMT"/>
          <w:sz w:val="16"/>
          <w:szCs w:val="16"/>
        </w:rPr>
        <w:t xml:space="preserve"> to </w:t>
      </w:r>
      <w:proofErr w:type="spellStart"/>
      <w:r>
        <w:rPr>
          <w:rFonts w:ascii="ArialMT" w:hAnsi="ArialMT" w:cs="ArialMT"/>
          <w:sz w:val="16"/>
          <w:szCs w:val="16"/>
        </w:rPr>
        <w:t>that</w:t>
      </w:r>
      <w:proofErr w:type="spellEnd"/>
      <w:r>
        <w:rPr>
          <w:rFonts w:ascii="ArialMT" w:hAnsi="ArialMT" w:cs="ArialMT"/>
          <w:sz w:val="16"/>
          <w:szCs w:val="16"/>
        </w:rPr>
        <w:t xml:space="preserve"> </w:t>
      </w:r>
      <w:proofErr w:type="spellStart"/>
      <w:r>
        <w:rPr>
          <w:rFonts w:ascii="ArialMT" w:hAnsi="ArialMT" w:cs="ArialMT"/>
          <w:sz w:val="16"/>
          <w:szCs w:val="16"/>
        </w:rPr>
        <w:t>effect</w:t>
      </w:r>
      <w:proofErr w:type="spellEnd"/>
      <w:r>
        <w:rPr>
          <w:rFonts w:ascii="ArialMT" w:hAnsi="ArialMT" w:cs="ArialMT"/>
          <w:sz w:val="16"/>
          <w:szCs w:val="16"/>
        </w:rPr>
        <w:t xml:space="preserve">, to </w:t>
      </w:r>
      <w:proofErr w:type="spellStart"/>
      <w:r>
        <w:rPr>
          <w:rFonts w:ascii="ArialMT" w:hAnsi="ArialMT" w:cs="ArialMT"/>
          <w:sz w:val="16"/>
          <w:szCs w:val="16"/>
        </w:rPr>
        <w:t>reduce</w:t>
      </w:r>
      <w:proofErr w:type="spellEnd"/>
    </w:p>
    <w:p w14:paraId="30FC279C" w14:textId="77777777" w:rsidR="00630F1B" w:rsidRDefault="00630F1B" w:rsidP="008D37CC">
      <w:pPr>
        <w:autoSpaceDE w:val="0"/>
        <w:autoSpaceDN w:val="0"/>
        <w:adjustRightInd w:val="0"/>
        <w:spacing w:before="0" w:line="240" w:lineRule="auto"/>
        <w:jc w:val="left"/>
        <w:rPr>
          <w:rFonts w:ascii="ArialMT" w:hAnsi="ArialMT" w:cs="ArialMT"/>
          <w:sz w:val="16"/>
          <w:szCs w:val="16"/>
        </w:rPr>
      </w:pPr>
      <w:proofErr w:type="spellStart"/>
      <w:r>
        <w:rPr>
          <w:rFonts w:ascii="ArialMT" w:hAnsi="ArialMT" w:cs="ArialMT"/>
          <w:sz w:val="16"/>
          <w:szCs w:val="16"/>
        </w:rPr>
        <w:t>the</w:t>
      </w:r>
      <w:proofErr w:type="spellEnd"/>
      <w:r>
        <w:rPr>
          <w:rFonts w:ascii="ArialMT" w:hAnsi="ArialMT" w:cs="ArialMT"/>
          <w:sz w:val="16"/>
          <w:szCs w:val="16"/>
        </w:rPr>
        <w:t xml:space="preserve"> rate of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premium</w:t>
      </w:r>
      <w:proofErr w:type="spellEnd"/>
      <w:r>
        <w:rPr>
          <w:rFonts w:ascii="ArialMT" w:hAnsi="ArialMT" w:cs="ArialMT"/>
          <w:sz w:val="16"/>
          <w:szCs w:val="16"/>
        </w:rPr>
        <w:t xml:space="preserve"> or to </w:t>
      </w:r>
      <w:proofErr w:type="spellStart"/>
      <w:r>
        <w:rPr>
          <w:rFonts w:ascii="ArialMT" w:hAnsi="ArialMT" w:cs="ArialMT"/>
          <w:sz w:val="16"/>
          <w:szCs w:val="16"/>
        </w:rPr>
        <w:t>extend</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insurance</w:t>
      </w:r>
      <w:proofErr w:type="spellEnd"/>
      <w:r>
        <w:rPr>
          <w:rFonts w:ascii="ArialMT" w:hAnsi="ArialMT" w:cs="ArialMT"/>
          <w:sz w:val="16"/>
          <w:szCs w:val="16"/>
        </w:rPr>
        <w:t xml:space="preserve"> by </w:t>
      </w:r>
      <w:proofErr w:type="spellStart"/>
      <w:r>
        <w:rPr>
          <w:rFonts w:ascii="ArialMT" w:hAnsi="ArialMT" w:cs="ArialMT"/>
          <w:sz w:val="16"/>
          <w:szCs w:val="16"/>
        </w:rPr>
        <w:t>applying</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rate </w:t>
      </w:r>
      <w:proofErr w:type="spellStart"/>
      <w:r>
        <w:rPr>
          <w:rFonts w:ascii="ArialMT" w:hAnsi="ArialMT" w:cs="ArialMT"/>
          <w:sz w:val="16"/>
          <w:szCs w:val="16"/>
        </w:rPr>
        <w:t>corresponding</w:t>
      </w:r>
      <w:proofErr w:type="spellEnd"/>
      <w:r>
        <w:rPr>
          <w:rFonts w:ascii="ArialMT" w:hAnsi="ArialMT" w:cs="ArialMT"/>
          <w:sz w:val="16"/>
          <w:szCs w:val="16"/>
        </w:rPr>
        <w:t xml:space="preserve"> to </w:t>
      </w:r>
      <w:proofErr w:type="spellStart"/>
      <w:r>
        <w:rPr>
          <w:rFonts w:ascii="ArialMT" w:hAnsi="ArialMT" w:cs="ArialMT"/>
          <w:sz w:val="16"/>
          <w:szCs w:val="16"/>
        </w:rPr>
        <w:t>the</w:t>
      </w:r>
      <w:proofErr w:type="spellEnd"/>
      <w:r>
        <w:rPr>
          <w:rFonts w:ascii="ArialMT" w:hAnsi="ArialMT" w:cs="ArialMT"/>
          <w:sz w:val="16"/>
          <w:szCs w:val="16"/>
        </w:rPr>
        <w:t xml:space="preserve"> new risk, as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client</w:t>
      </w:r>
      <w:proofErr w:type="spellEnd"/>
      <w:r>
        <w:rPr>
          <w:rFonts w:ascii="ArialMT" w:hAnsi="ArialMT" w:cs="ArialMT"/>
          <w:sz w:val="16"/>
          <w:szCs w:val="16"/>
        </w:rPr>
        <w:t xml:space="preserve"> </w:t>
      </w:r>
      <w:proofErr w:type="spellStart"/>
      <w:r>
        <w:rPr>
          <w:rFonts w:ascii="ArialMT" w:hAnsi="ArialMT" w:cs="ArialMT"/>
          <w:sz w:val="16"/>
          <w:szCs w:val="16"/>
        </w:rPr>
        <w:t>may</w:t>
      </w:r>
      <w:proofErr w:type="spellEnd"/>
    </w:p>
    <w:p w14:paraId="548854CD" w14:textId="77777777" w:rsidR="00630F1B" w:rsidRDefault="00630F1B" w:rsidP="008D37CC">
      <w:pPr>
        <w:pStyle w:val="Textkomentra"/>
      </w:pPr>
      <w:proofErr w:type="spellStart"/>
      <w:r>
        <w:rPr>
          <w:rFonts w:ascii="ArialMT" w:hAnsi="ArialMT" w:cs="ArialMT"/>
          <w:sz w:val="16"/>
          <w:szCs w:val="16"/>
        </w:rPr>
        <w:t>elect</w:t>
      </w:r>
      <w:proofErr w:type="spellEnd"/>
      <w:r>
        <w:rPr>
          <w:rFonts w:ascii="ArialMT" w:hAnsi="ArialMT" w:cs="ArialMT"/>
          <w:sz w:val="16"/>
          <w:szCs w:val="16"/>
        </w:rPr>
        <w:t>.</w:t>
      </w:r>
    </w:p>
  </w:comment>
  <w:comment w:id="320" w:author="lehotska" w:date="2018-12-19T10:10:00Z" w:initials="l">
    <w:p w14:paraId="0D2A211B" w14:textId="77777777" w:rsidR="00630F1B" w:rsidRDefault="00630F1B">
      <w:pPr>
        <w:pStyle w:val="Textkomentra"/>
      </w:pPr>
      <w:r>
        <w:rPr>
          <w:rStyle w:val="Odkaznakomentr"/>
        </w:rPr>
        <w:annotationRef/>
      </w:r>
      <w:r>
        <w:t>Pozrieť odkedy sa počítajú lehoty v zahraničí...</w:t>
      </w:r>
    </w:p>
  </w:comment>
  <w:comment w:id="325" w:author="Martin Petruľák" w:date="2019-01-03T10:49:00Z" w:initials="M:P">
    <w:p w14:paraId="000FF503" w14:textId="79F25256" w:rsidR="00630F1B" w:rsidRDefault="00630F1B">
      <w:pPr>
        <w:pStyle w:val="Textkomentra"/>
      </w:pPr>
      <w:r>
        <w:rPr>
          <w:rStyle w:val="Odkaznakomentr"/>
        </w:rPr>
        <w:annotationRef/>
      </w:r>
      <w:r>
        <w:t>Riešiť aj predbežné krytie?</w:t>
      </w:r>
    </w:p>
  </w:comment>
  <w:comment w:id="330" w:author="Martin Petruľák" w:date="2018-11-30T14:24:00Z" w:initials="M:P">
    <w:p w14:paraId="2444BA1D" w14:textId="77777777" w:rsidR="00630F1B" w:rsidRDefault="00630F1B">
      <w:pPr>
        <w:pStyle w:val="Textkomentra"/>
      </w:pPr>
      <w:r>
        <w:rPr>
          <w:rStyle w:val="Odkaznakomentr"/>
        </w:rPr>
        <w:annotationRef/>
      </w:r>
      <w:r>
        <w:t>Riešiť oslobodenie od platenia poistného? Riešiť mimoriadne poistné?</w:t>
      </w:r>
    </w:p>
  </w:comment>
  <w:comment w:id="372" w:author="Martin Petruľák" w:date="2018-11-30T09:45:00Z" w:initials="M:P">
    <w:p w14:paraId="7BA4B1F0" w14:textId="77777777" w:rsidR="00630F1B" w:rsidRDefault="00630F1B">
      <w:pPr>
        <w:pStyle w:val="Textkomentra"/>
      </w:pPr>
      <w:r>
        <w:rPr>
          <w:rStyle w:val="Odkaznakomentr"/>
        </w:rPr>
        <w:annotationRef/>
      </w:r>
      <w:r>
        <w:t xml:space="preserve">Pri kratších poistných dobách nie je dôvod na úpravu poistného. Z tohto pravidla tiež vyplýva, že ak sa využívajú jednoročné zmluvy s automatickou prolongáciou, nebudú spadať po tento režim, ale bude potrebné ísť cestou návrhu zmeny poistného. </w:t>
      </w:r>
    </w:p>
  </w:comment>
  <w:comment w:id="373" w:author="Martin Petruľák" w:date="2018-11-30T09:57:00Z" w:initials="M:P">
    <w:p w14:paraId="784B485C" w14:textId="77777777" w:rsidR="00630F1B" w:rsidRDefault="00630F1B">
      <w:pPr>
        <w:pStyle w:val="Textkomentra"/>
      </w:pPr>
      <w:r>
        <w:rPr>
          <w:rStyle w:val="Odkaznakomentr"/>
        </w:rPr>
        <w:annotationRef/>
      </w:r>
      <w:r>
        <w:t>Na diskusiu. Možno zjednotiť s lehotou na oznámenie zmeny bežného poistného.</w:t>
      </w:r>
    </w:p>
  </w:comment>
  <w:comment w:id="388" w:author="Martin Petruľák" w:date="2018-12-07T15:40:00Z" w:initials="M:P">
    <w:p w14:paraId="7B23DB24" w14:textId="77777777" w:rsidR="00630F1B" w:rsidRDefault="00630F1B">
      <w:pPr>
        <w:pStyle w:val="Textkomentra"/>
      </w:pPr>
      <w:r>
        <w:rPr>
          <w:rStyle w:val="Odkaznakomentr"/>
        </w:rPr>
        <w:annotationRef/>
      </w:r>
      <w:r>
        <w:t>V zásade všetky doby by asi mali počas prerušenia poistenia plynúť. Čiže napr. aj čakacia doba alebo doba na plnenie v prípade samovraždy... (aj keď napr. CCQ vyžaduje, aby v prípade samovraždy išlo o dobu neprerušeného poistenia).</w:t>
      </w:r>
    </w:p>
  </w:comment>
  <w:comment w:id="412" w:author="Martin Petruľák" w:date="2018-11-30T15:25:00Z" w:initials="M:P">
    <w:p w14:paraId="299AFFAC" w14:textId="77777777" w:rsidR="00630F1B" w:rsidRDefault="00630F1B" w:rsidP="007873BE">
      <w:pPr>
        <w:pStyle w:val="Textkomentra"/>
      </w:pPr>
      <w:r>
        <w:rPr>
          <w:rStyle w:val="Odkaznakomentr"/>
        </w:rPr>
        <w:annotationRef/>
      </w:r>
      <w:r>
        <w:t xml:space="preserve">Vzťahy pri vinkulácii sú dosť podobné poukážke, možno by sa niečo dalo využiť z úpravy poukážky. Pre naše potreby sú rozdielne hlavne tieto prvky: </w:t>
      </w:r>
    </w:p>
    <w:p w14:paraId="3A4F2C3F" w14:textId="77777777" w:rsidR="00630F1B" w:rsidRDefault="00630F1B" w:rsidP="009D7E75">
      <w:pPr>
        <w:pStyle w:val="Textkomentra"/>
        <w:numPr>
          <w:ilvl w:val="0"/>
          <w:numId w:val="66"/>
        </w:numPr>
      </w:pPr>
      <w:r>
        <w:t>príkaz sa vždy dáva ešte predtým, ako dôjde k poistnej udalosti (teda dlh poukázanca voči poukazcovi ešte neexistuje)</w:t>
      </w:r>
    </w:p>
    <w:p w14:paraId="0A6140A9" w14:textId="77777777" w:rsidR="00630F1B" w:rsidRDefault="00630F1B" w:rsidP="009D7E75">
      <w:pPr>
        <w:pStyle w:val="Textkomentra"/>
        <w:numPr>
          <w:ilvl w:val="0"/>
          <w:numId w:val="66"/>
        </w:numPr>
      </w:pPr>
      <w:r>
        <w:t> príkaz by mal byť neodvolateľný (poukážka má tiež obmedzenú možnosť odvolania, otázne či dostačujúcu)</w:t>
      </w:r>
    </w:p>
    <w:p w14:paraId="4FFA49B8" w14:textId="77777777" w:rsidR="00630F1B" w:rsidRDefault="00630F1B" w:rsidP="009D7E75">
      <w:pPr>
        <w:pStyle w:val="Textkomentra"/>
        <w:numPr>
          <w:ilvl w:val="0"/>
          <w:numId w:val="66"/>
        </w:numPr>
      </w:pPr>
      <w:r>
        <w:t xml:space="preserve"> nie je zrejmé, aká bude výška poistného plnenia (teda výška dlhu voči poukazcovi)</w:t>
      </w:r>
    </w:p>
  </w:comment>
  <w:comment w:id="429" w:author="Martin Petruľák" w:date="2018-11-30T15:27:00Z" w:initials="M:P">
    <w:p w14:paraId="4FEAE5C5" w14:textId="77777777" w:rsidR="00630F1B" w:rsidRDefault="00630F1B" w:rsidP="007873BE">
      <w:pPr>
        <w:pStyle w:val="Textkomentra"/>
      </w:pPr>
      <w:r>
        <w:rPr>
          <w:rStyle w:val="Odkaznakomentr"/>
        </w:rPr>
        <w:annotationRef/>
      </w:r>
      <w:r>
        <w:t xml:space="preserve">Zavádza sa zákonná priorita záložného práva, keďže tam nárok záložného veriteľa vzniká ex </w:t>
      </w:r>
      <w:proofErr w:type="spellStart"/>
      <w:r>
        <w:t>lege</w:t>
      </w:r>
      <w:proofErr w:type="spellEnd"/>
      <w:r>
        <w:t xml:space="preserve"> a „vinkuláciou“ by mohlo dôjsť k obídeniu záložného veriteľa.</w:t>
      </w:r>
    </w:p>
  </w:comment>
  <w:comment w:id="496" w:author="lehotska" w:date="2018-12-19T12:32:00Z" w:initials="l">
    <w:p w14:paraId="2180761C" w14:textId="77777777" w:rsidR="00630F1B" w:rsidRDefault="00630F1B">
      <w:pPr>
        <w:pStyle w:val="Textkomentra"/>
      </w:pPr>
      <w:r>
        <w:rPr>
          <w:rStyle w:val="Odkaznakomentr"/>
        </w:rPr>
        <w:annotationRef/>
      </w:r>
      <w:r>
        <w:t>Preformulovať podľa návrhu NBS. Uplynutie času + písomné upozornenie.</w:t>
      </w:r>
    </w:p>
  </w:comment>
  <w:comment w:id="497" w:author="Martin Petruľák" w:date="2018-12-28T14:50:00Z" w:initials="M:P">
    <w:p w14:paraId="52202A9F" w14:textId="103FBD64" w:rsidR="00630F1B" w:rsidRDefault="00630F1B">
      <w:pPr>
        <w:pStyle w:val="Textkomentra"/>
      </w:pPr>
      <w:r>
        <w:rPr>
          <w:rStyle w:val="Odkaznakomentr"/>
        </w:rPr>
        <w:annotationRef/>
      </w:r>
      <w:r>
        <w:t xml:space="preserve">Upravené podľa návrhu NBS... Čím viac nad týmto modelom rozmýšľam, tým viac sa mi ukazuje ako nevhodný. Sú dve možnosti, ako pristúpiť k realizácii tohto modelu: </w:t>
      </w:r>
    </w:p>
    <w:p w14:paraId="6517536B" w14:textId="49E04888" w:rsidR="00630F1B" w:rsidRDefault="00630F1B" w:rsidP="000A4C80">
      <w:pPr>
        <w:pStyle w:val="Textkomentra"/>
        <w:numPr>
          <w:ilvl w:val="0"/>
          <w:numId w:val="73"/>
        </w:numPr>
      </w:pPr>
      <w:r>
        <w:t xml:space="preserve"> Buď sa bude vyžadovať kumulatívne splnenie obidvoch podmienok (teda uplynutie času od splatnosti poistného a zároveň odoslanie výzvy) a v takom prípade sme v podstate na rovnakom režime ako doteraz (pred poslednou novelou OZ), navyše vzniká problém s tým, že treba riešiť následky, ak nebude výzva odoslaná aspoň mesiac pred zánikom poistenia pre nezaplatenie poistného), alebo</w:t>
      </w:r>
    </w:p>
    <w:p w14:paraId="7D7B7150" w14:textId="77777777" w:rsidR="00630F1B" w:rsidRDefault="00630F1B" w:rsidP="00033205">
      <w:pPr>
        <w:pStyle w:val="Textkomentra"/>
        <w:numPr>
          <w:ilvl w:val="0"/>
          <w:numId w:val="73"/>
        </w:numPr>
      </w:pPr>
      <w:r>
        <w:t xml:space="preserve"> Na zánik poistenia sa bude vyžadovať iba uplynutie času od splatnosti a odoslanie výzvy bude formulované ako samostatná nezávislá povinnosť, ktorej nesplnenie nebude mať vplyv na zánik poistenia. V takom prípade bude ale prichádzať do úvahy možnosť uplatniť náhradu škody, ktorá vznikne nezaslaním výzvy zo strany poisťovne alebo nesplnením termínu na zaslanie výzvy. </w:t>
      </w:r>
    </w:p>
    <w:p w14:paraId="2226279B" w14:textId="7DDADC47" w:rsidR="00630F1B" w:rsidRDefault="00630F1B" w:rsidP="00033205">
      <w:pPr>
        <w:pStyle w:val="Textkomentra"/>
      </w:pPr>
      <w:r>
        <w:t xml:space="preserve">Ak sa má klientovi zasielať nejaké upozornenie, asi je vhodnejšie zostať pri starom </w:t>
      </w:r>
      <w:proofErr w:type="spellStart"/>
      <w:r>
        <w:t>modele</w:t>
      </w:r>
      <w:proofErr w:type="spellEnd"/>
      <w:r>
        <w:t xml:space="preserve"> spred novely a riešiť iba problémy spojené s doručovaním (buď naviazaním na odoslanie výzvy alebo riešením fikcie doručenia, ak bude zásielka zaslaná na poslednú oznámenú adresu poistníka – či už elektronickú alebo fyzickú).</w:t>
      </w:r>
    </w:p>
  </w:comment>
  <w:comment w:id="504" w:author="Martin Petruľák" w:date="2019-01-04T15:38:00Z" w:initials="M:P">
    <w:p w14:paraId="42CA7C44" w14:textId="729BB7BF" w:rsidR="00766DE5" w:rsidRDefault="00766DE5">
      <w:pPr>
        <w:pStyle w:val="Textkomentra"/>
      </w:pPr>
      <w:r>
        <w:rPr>
          <w:rStyle w:val="Odkaznakomentr"/>
        </w:rPr>
        <w:annotationRef/>
      </w:r>
      <w:r>
        <w:t xml:space="preserve">Riešiť aj „vytečenie bazéna“ v prípade </w:t>
      </w:r>
      <w:proofErr w:type="spellStart"/>
      <w:r>
        <w:t>unit</w:t>
      </w:r>
      <w:proofErr w:type="spellEnd"/>
      <w:r>
        <w:t xml:space="preserve">-linkových </w:t>
      </w:r>
      <w:proofErr w:type="spellStart"/>
      <w:r>
        <w:t>produtkov</w:t>
      </w:r>
      <w:proofErr w:type="spellEnd"/>
      <w:r>
        <w:t>? Napr. v holandskej úprave som našiel takéto ustanovenie</w:t>
      </w:r>
      <w:r w:rsidR="00D56851">
        <w:t xml:space="preserve"> (7:977)</w:t>
      </w:r>
      <w:r>
        <w:t xml:space="preserve">: </w:t>
      </w:r>
      <w:r w:rsidR="00D56851" w:rsidRPr="00C04F0D">
        <w:rPr>
          <w:lang w:val="en-GB"/>
        </w:rPr>
        <w:t xml:space="preserve">Without prejudice to what is stipulated elsewhere in the present Title (Title 7.17), a life insurance agreement cannot be terminated or rescinded by the insurer, nor can it expire by virtue of any contractual condition. The first sentence, however, does not stand in the way of a contractual condition on the basis of which the life insurance agreement [like an investment fund insurance] </w:t>
      </w:r>
      <w:r w:rsidR="00D56851" w:rsidRPr="00D56851">
        <w:rPr>
          <w:b/>
          <w:lang w:val="en-GB"/>
        </w:rPr>
        <w:t xml:space="preserve">ends or may be terminated by the insurer if it no longer has a </w:t>
      </w:r>
      <w:proofErr w:type="gramStart"/>
      <w:r w:rsidR="00D56851" w:rsidRPr="00D56851">
        <w:rPr>
          <w:b/>
          <w:lang w:val="en-GB"/>
        </w:rPr>
        <w:t>paid up</w:t>
      </w:r>
      <w:proofErr w:type="gramEnd"/>
      <w:r w:rsidR="00D56851" w:rsidRPr="00D56851">
        <w:rPr>
          <w:b/>
          <w:lang w:val="en-GB"/>
        </w:rPr>
        <w:t xml:space="preserve"> value or a surrender value as a result of a stipulated right to set off insurance premiums, stipulated interest and costs</w:t>
      </w:r>
      <w:r w:rsidR="00D56851" w:rsidRPr="00C04F0D">
        <w:rPr>
          <w:lang w:val="en-GB"/>
        </w:rPr>
        <w:t>.</w:t>
      </w:r>
    </w:p>
    <w:p w14:paraId="4490F9D1" w14:textId="6A4DB94C" w:rsidR="00766DE5" w:rsidRDefault="00766DE5">
      <w:pPr>
        <w:pStyle w:val="Textkomentra"/>
      </w:pPr>
    </w:p>
  </w:comment>
  <w:comment w:id="515" w:author="Martin Petruľák" w:date="2018-11-30T13:48:00Z" w:initials="M:P">
    <w:p w14:paraId="583FC30C" w14:textId="77777777" w:rsidR="00630F1B" w:rsidRDefault="00630F1B">
      <w:pPr>
        <w:pStyle w:val="Textkomentra"/>
      </w:pPr>
      <w:r>
        <w:rPr>
          <w:rStyle w:val="Odkaznakomentr"/>
        </w:rPr>
        <w:annotationRef/>
      </w:r>
      <w:r>
        <w:t>Zámerne nie je vyžadované, aby išlo o dohodu v poistnej zmluve (pri uzavieraní poistenia). Možno tak dohodnúť predĺženie aj individuálne (a len pre konkrétny prípad, nie paušálne), napr. v čase omeškania s platením poistného.</w:t>
      </w:r>
    </w:p>
  </w:comment>
  <w:comment w:id="561" w:author="Martin Petruľák" w:date="2018-12-07T15:22:00Z" w:initials="M:P">
    <w:p w14:paraId="212A8A03" w14:textId="77777777" w:rsidR="00630F1B" w:rsidRDefault="00630F1B">
      <w:pPr>
        <w:pStyle w:val="Textkomentra"/>
      </w:pPr>
      <w:r>
        <w:rPr>
          <w:rStyle w:val="Odkaznakomentr"/>
        </w:rPr>
        <w:annotationRef/>
      </w:r>
      <w:r>
        <w:t>Poistenie choroby iba prvých 5 rokov od začiatku poistenia?</w:t>
      </w:r>
    </w:p>
  </w:comment>
  <w:comment w:id="568" w:author="lehotska" w:date="2018-12-19T13:12:00Z" w:initials="l">
    <w:p w14:paraId="77FD6915" w14:textId="77777777" w:rsidR="00630F1B" w:rsidRDefault="00630F1B">
      <w:pPr>
        <w:pStyle w:val="Textkomentra"/>
      </w:pPr>
      <w:r>
        <w:rPr>
          <w:rStyle w:val="Odkaznakomentr"/>
        </w:rPr>
        <w:annotationRef/>
      </w:r>
      <w:r>
        <w:t xml:space="preserve">Nastaviť podľa § 266/2005 </w:t>
      </w:r>
      <w:proofErr w:type="spellStart"/>
      <w:r>
        <w:t>Z.z</w:t>
      </w:r>
      <w:proofErr w:type="spellEnd"/>
      <w:r>
        <w:t>.</w:t>
      </w:r>
    </w:p>
  </w:comment>
  <w:comment w:id="569" w:author="Martin Petruľák" w:date="2018-12-28T15:04:00Z" w:initials="M:P">
    <w:p w14:paraId="3CA90314" w14:textId="739F7C1D" w:rsidR="00630F1B" w:rsidRDefault="00630F1B">
      <w:pPr>
        <w:pStyle w:val="Textkomentra"/>
      </w:pPr>
      <w:r>
        <w:rPr>
          <w:rStyle w:val="Odkaznakomentr"/>
        </w:rPr>
        <w:annotationRef/>
      </w:r>
      <w:r>
        <w:t xml:space="preserve">Zákon č. 266/2005 obsahuje po vzore smernice aj ustanovenie, ktoré stanovuje povinnosť spotrebiteľa vrátiť plnenie, ktoré dostal od dodávateľa. V zákone č. 266/2005 </w:t>
      </w:r>
      <w:proofErr w:type="spellStart"/>
      <w:r>
        <w:t>Z.z</w:t>
      </w:r>
      <w:proofErr w:type="spellEnd"/>
      <w:r>
        <w:t xml:space="preserve">. ani v smernici nie je táto povinnosť žiadnym spôsobom spresnená vo vzťahu k situácii, ak sa nejaké plnenie poskytlo v súlade so zmluvou (na rozdiel od povinnosti dodávateľa vrátiť plnenie spotrebiteľovi, kde je výslovne spomenuté, že dodávateľ si môže ponechať plnenie za služby poskytnuté pred odstúpením od zmluvy). Smernica zjavne predpokladá iba režim, kde prípadné plnenie zo strany dodávateľa má za následok splnenie zmluvy (tam už odstúpenie neprichádza do úvahy). V prípade poistných zmlúv však nemá zmysel takéto ustanovenie prenášať zo zákona č. 266/2005 Z. z., keďže prípadné plnenie, ktoré spotrebiteľ prijal, by si mal ponechať (keďže aj poisťovateľ si môže ponechať plnenie za dobu do zániku poistenia odstúpením od zmluvy). Aby to však bolo zrejmé (vzhľadom na všeobecnú úpravu </w:t>
      </w:r>
      <w:proofErr w:type="spellStart"/>
      <w:r>
        <w:t>vyporiadania</w:t>
      </w:r>
      <w:proofErr w:type="spellEnd"/>
      <w:r>
        <w:t xml:space="preserve"> strán pri odstúpení od zmluvy), do návrhu som zakomponoval ustanovenie, ktoré obmedzí povinnosť vrátiť plnenie iba na prípady, keď sa prijaté plnenie týka udalosti, ktorá nastala po odstúpení od zmluvy). V praxi je však minimálna šanca, že by poisťovateľ také plnenie poskytol.</w:t>
      </w:r>
    </w:p>
  </w:comment>
  <w:comment w:id="572" w:author="Martin Petruľák" w:date="2018-12-13T16:00:00Z" w:initials="M:P">
    <w:p w14:paraId="4FB53C38" w14:textId="77777777" w:rsidR="00630F1B" w:rsidRDefault="00630F1B">
      <w:pPr>
        <w:pStyle w:val="Textkomentra"/>
      </w:pPr>
      <w:r>
        <w:rPr>
          <w:rStyle w:val="Odkaznakomentr"/>
        </w:rPr>
        <w:annotationRef/>
      </w:r>
      <w:r>
        <w:t xml:space="preserve">Pozor na rozhodnutie SDEU vo veci </w:t>
      </w:r>
      <w:proofErr w:type="spellStart"/>
      <w:r>
        <w:t>Endress</w:t>
      </w:r>
      <w:proofErr w:type="spellEnd"/>
      <w:r>
        <w:t xml:space="preserve"> (C-209/12).</w:t>
      </w:r>
    </w:p>
  </w:comment>
  <w:comment w:id="599" w:author="Martin Petruľák" w:date="2018-11-30T16:17:00Z" w:initials="M:P">
    <w:p w14:paraId="41B3E66F" w14:textId="77777777" w:rsidR="00630F1B" w:rsidRDefault="00630F1B">
      <w:pPr>
        <w:pStyle w:val="Textkomentra"/>
      </w:pPr>
      <w:r>
        <w:rPr>
          <w:rStyle w:val="Odkaznakomentr"/>
        </w:rPr>
        <w:annotationRef/>
      </w:r>
      <w:r>
        <w:t>Návrh ROZ počíta v § 784 s trojročnou objektívnou prekluzívnou lehotou, preto som navrhol dlhšiu, ktorá by mala platiť ako osobitné ustanovenie.</w:t>
      </w:r>
    </w:p>
  </w:comment>
  <w:comment w:id="633" w:author="Martin Petruľák" w:date="2018-12-07T15:14:00Z" w:initials="M:P">
    <w:p w14:paraId="2D9C025F" w14:textId="77777777" w:rsidR="00630F1B" w:rsidRDefault="00630F1B">
      <w:pPr>
        <w:pStyle w:val="Textkomentra"/>
      </w:pPr>
      <w:r>
        <w:rPr>
          <w:rStyle w:val="Odkaznakomentr"/>
        </w:rPr>
        <w:annotationRef/>
      </w:r>
      <w:r>
        <w:t>Ak by sme príčinnú súvislosť odstránili, mohlo by to riešiť možnosť „odstúpenia od zmluvy“ po poistnej udalosti bez poskytnutia plnenia.</w:t>
      </w:r>
    </w:p>
  </w:comment>
  <w:comment w:id="648" w:author="Martin Petruľák" w:date="2018-11-30T11:30:00Z" w:initials="M:P">
    <w:p w14:paraId="5513CC61" w14:textId="77777777" w:rsidR="00630F1B" w:rsidRDefault="00630F1B">
      <w:pPr>
        <w:pStyle w:val="Textkomentra"/>
      </w:pPr>
      <w:r>
        <w:rPr>
          <w:rStyle w:val="Odkaznakomentr"/>
        </w:rPr>
        <w:annotationRef/>
      </w:r>
      <w:r>
        <w:t>V závislosti od typu poistenia nemusí byť poistné plnenie totožné s výškou škody, preto je použitý pojem úbytok majetku (podobne ako v NOZ); na druhú stranu, je doplnená aj škoda, keďže v poistení zodpovednosti za škodu sa vždy uhrádza škoda a keďže pod škodu sú zahrnuté už aj nemajetkové zložky, tieto nemožno subsumovať pod „úbytok majetku“...</w:t>
      </w:r>
    </w:p>
  </w:comment>
  <w:comment w:id="650" w:author="Martin Petruľák" w:date="2018-12-07T15:15:00Z" w:initials="M:P">
    <w:p w14:paraId="73948538" w14:textId="77777777" w:rsidR="00630F1B" w:rsidRDefault="00630F1B">
      <w:pPr>
        <w:pStyle w:val="Textkomentra"/>
      </w:pPr>
      <w:r>
        <w:rPr>
          <w:rStyle w:val="Odkaznakomentr"/>
        </w:rPr>
        <w:annotationRef/>
      </w:r>
      <w:r>
        <w:t>NBS: Zodpovednosť za stanovenie poistnej hodnoty v zmluve?</w:t>
      </w:r>
    </w:p>
  </w:comment>
  <w:comment w:id="651" w:author="Martin Petruľák" w:date="2019-01-04T13:01:00Z" w:initials="M:P">
    <w:p w14:paraId="35F7D98E" w14:textId="352991D2" w:rsidR="002B7F3D" w:rsidRDefault="002B7F3D">
      <w:pPr>
        <w:pStyle w:val="Textkomentra"/>
      </w:pPr>
      <w:r>
        <w:rPr>
          <w:rStyle w:val="Odkaznakomentr"/>
        </w:rPr>
        <w:annotationRef/>
      </w:r>
      <w:r>
        <w:t>Napr. v Maďarsku je v Občianskom zákonníku zakotvené čerpanie poistnej sumy počas poistného obdobia. Ak si chce poistník doplniť krytie na plnú poistnú sumu, musí doplatiť...</w:t>
      </w:r>
    </w:p>
  </w:comment>
  <w:comment w:id="652" w:author="Martin Petruľák" w:date="2019-01-04T09:56:00Z" w:initials="M:P">
    <w:p w14:paraId="6ECB8A1C" w14:textId="3E23D40C" w:rsidR="002B2C98" w:rsidRDefault="002B2C98">
      <w:pPr>
        <w:pStyle w:val="Textkomentra"/>
      </w:pPr>
      <w:r>
        <w:rPr>
          <w:rStyle w:val="Odkaznakomentr"/>
        </w:rPr>
        <w:annotationRef/>
      </w:r>
      <w:r>
        <w:t>Je potrebné analyzovať dopady na produktové vlastnosti v niektorých segmentoch, napr. v KASKO poistení. Keďže sa</w:t>
      </w:r>
      <w:r w:rsidR="00EC6695">
        <w:t xml:space="preserve"> typicky plní iba do všeobecnej hodnoty vozidla</w:t>
      </w:r>
      <w:r>
        <w:t>, ktorá nevyhnutné s vekom vozidla klesá, v čase sa rozchádza poistná suma a poistná hodnota.</w:t>
      </w:r>
    </w:p>
  </w:comment>
  <w:comment w:id="660" w:author="Martin Petruľák" w:date="2018-11-22T15:59:00Z" w:initials="M:P">
    <w:p w14:paraId="23C7A956" w14:textId="77777777" w:rsidR="00630F1B" w:rsidRDefault="00630F1B">
      <w:pPr>
        <w:pStyle w:val="Textkomentra"/>
      </w:pPr>
      <w:r>
        <w:rPr>
          <w:rStyle w:val="Odkaznakomentr"/>
        </w:rPr>
        <w:annotationRef/>
      </w:r>
      <w:r>
        <w:t xml:space="preserve">V Nemecku platí iba pri podstatnom prekročení, čo sa vykladá ako aspoň 10%. Zároveň v Nemecku platí, že právo na zníženie má byť okamžité (nečaká sa na ďalšie poistné obdobie). </w:t>
      </w:r>
    </w:p>
  </w:comment>
  <w:comment w:id="680" w:author="Martin Petruľák" w:date="2019-01-03T16:29:00Z" w:initials="M:P">
    <w:p w14:paraId="38556797" w14:textId="2A8F5F2E" w:rsidR="00630F1B" w:rsidRDefault="00630F1B">
      <w:pPr>
        <w:pStyle w:val="Textkomentra"/>
      </w:pPr>
      <w:r>
        <w:rPr>
          <w:rStyle w:val="Odkaznakomentr"/>
        </w:rPr>
        <w:annotationRef/>
      </w:r>
      <w:r>
        <w:t>Keďže tieto ustanovenia sa uplatňujú pre všetky škodové poistenia, mali by sa uplatniť aj v poistení zodpovednosti za škodu.</w:t>
      </w:r>
    </w:p>
  </w:comment>
  <w:comment w:id="681" w:author="Martin Petruľák" w:date="2019-01-03T16:26:00Z" w:initials="M:P">
    <w:p w14:paraId="3863D6BA" w14:textId="6346BDCC" w:rsidR="00630F1B" w:rsidRDefault="00630F1B">
      <w:pPr>
        <w:pStyle w:val="Textkomentra"/>
      </w:pPr>
      <w:r>
        <w:rPr>
          <w:rStyle w:val="Odkaznakomentr"/>
        </w:rPr>
        <w:annotationRef/>
      </w:r>
      <w:r>
        <w:t>V ČR sa kryje aj náhrada vzniknutej škody...</w:t>
      </w:r>
    </w:p>
  </w:comment>
  <w:comment w:id="682" w:author="Martin Petruľák" w:date="2018-12-10T11:42:00Z" w:initials="M:P">
    <w:p w14:paraId="3DB8029D" w14:textId="77777777" w:rsidR="00630F1B" w:rsidRDefault="00630F1B">
      <w:pPr>
        <w:pStyle w:val="Textkomentra"/>
      </w:pPr>
      <w:r>
        <w:rPr>
          <w:rStyle w:val="Odkaznakomentr"/>
        </w:rPr>
        <w:annotationRef/>
      </w:r>
      <w:r>
        <w:t>Čo v prípade, ak sa zachraňovacie náklady týkajú aj poisteného aj nepoisteného majetku? Napr. je poistená budova, ale nie sú poistené hnuteľné veci nachádzajúce sa v budove. Opatrenia spravidla budú smerovať k záchrane bez ohľadu na to, čo je poistené a čo nie. Ak by opatrenia smerovali iba v záchrane nepoistených vecí, poisťovňa nemá povinnosť uhradiť náklady. Čo ale v týchto prípadoch? Mala by ich nahradiť v plnej výške alebo v náhrada primerane zníži?</w:t>
      </w:r>
    </w:p>
  </w:comment>
  <w:comment w:id="685" w:author="Martin Petruľák" w:date="2018-12-10T11:53:00Z" w:initials="M:P">
    <w:p w14:paraId="27B61649" w14:textId="77777777" w:rsidR="00630F1B" w:rsidRDefault="00630F1B">
      <w:pPr>
        <w:pStyle w:val="Textkomentra"/>
      </w:pPr>
      <w:r>
        <w:rPr>
          <w:rStyle w:val="Odkaznakomentr"/>
        </w:rPr>
        <w:annotationRef/>
      </w:r>
      <w:r>
        <w:t>Primárnym cieľom je dať poisťovni povinnosť uhradiť bez ohľadu na výšku zachraňovacích nákladov tie opatrenia, ktoré sa vykonali na pokyn poisťovne. Otázne je, ako sa postaviť k situácii, ak sa nakoniec zistí, že poisťovňa nemá povinnosť plniť (napr. sa zistí, že poistený spôsobil poistnú udalosť úmyselne alebo sa zistí, že príčina poistnej udalosti je vo výlukách. Podľa tohto znenia by mal poisťovateľ uhradiť zachraňovacie náklady...</w:t>
      </w:r>
    </w:p>
  </w:comment>
  <w:comment w:id="697" w:author="Martin Petruľák" w:date="2018-12-06T17:30:00Z" w:initials="M:P">
    <w:p w14:paraId="0F81B8DA" w14:textId="376D4D61" w:rsidR="00630F1B" w:rsidRDefault="00630F1B">
      <w:pPr>
        <w:pStyle w:val="Textkomentra"/>
      </w:pPr>
      <w:r>
        <w:rPr>
          <w:rStyle w:val="Odkaznakomentr"/>
        </w:rPr>
        <w:annotationRef/>
      </w:r>
      <w:r>
        <w:t>PEICL má vo výnimke aj zamestnancov poistníka/poisteného</w:t>
      </w:r>
      <w:r w:rsidR="00AE7988">
        <w:t xml:space="preserve"> (obdobne aj Holandsko)</w:t>
      </w:r>
      <w:r w:rsidR="000F44E1">
        <w:t xml:space="preserve">, otázka tiež je, či výnimku nerozšíriť aj na príbuzných v priamom rade (bez ohľadu na to, či žijú v spoločnej domácnosti). </w:t>
      </w:r>
    </w:p>
  </w:comment>
  <w:comment w:id="714" w:author="Martin Petruľák" w:date="2018-11-30T11:28:00Z" w:initials="M:P">
    <w:p w14:paraId="7E9D3DDC" w14:textId="43B3C8F8" w:rsidR="00630F1B" w:rsidRDefault="00630F1B">
      <w:pPr>
        <w:pStyle w:val="Textkomentra"/>
      </w:pPr>
      <w:r>
        <w:rPr>
          <w:rStyle w:val="Odkaznakomentr"/>
        </w:rPr>
        <w:annotationRef/>
      </w:r>
      <w:r>
        <w:t>Táto časť má reagovať na prípady, ak je uzavretých viacero poistných zmlúv, ale s viacerými osobami oprávnenými na plnenie: niekde si uplatní právo na plnenie jedna osoba, inde druhá osoba.</w:t>
      </w:r>
    </w:p>
  </w:comment>
  <w:comment w:id="749" w:author="Martin Petruľák" w:date="2018-12-07T16:02:00Z" w:initials="M:P">
    <w:p w14:paraId="715B29BD" w14:textId="77777777" w:rsidR="00630F1B" w:rsidRDefault="00630F1B" w:rsidP="00123721">
      <w:pPr>
        <w:autoSpaceDE w:val="0"/>
        <w:autoSpaceDN w:val="0"/>
        <w:adjustRightInd w:val="0"/>
        <w:spacing w:before="0" w:line="240" w:lineRule="auto"/>
        <w:jc w:val="left"/>
        <w:rPr>
          <w:rFonts w:ascii="ArialMT" w:hAnsi="ArialMT" w:cs="ArialMT"/>
          <w:sz w:val="16"/>
          <w:szCs w:val="16"/>
        </w:rPr>
      </w:pPr>
      <w:r>
        <w:rPr>
          <w:rStyle w:val="Odkaznakomentr"/>
        </w:rPr>
        <w:annotationRef/>
      </w:r>
      <w:r>
        <w:t xml:space="preserve">Chceme riešiť aj prípady, keď je časový nesúlade medzi určením oprávnenej osoby a doručením do poisťovne? Viď § 2452 CCQ: </w:t>
      </w:r>
      <w:proofErr w:type="spellStart"/>
      <w:r>
        <w:rPr>
          <w:rFonts w:ascii="ArialMT" w:hAnsi="ArialMT" w:cs="ArialMT"/>
          <w:sz w:val="16"/>
          <w:szCs w:val="16"/>
        </w:rPr>
        <w:t>Designations</w:t>
      </w:r>
      <w:proofErr w:type="spellEnd"/>
      <w:r>
        <w:rPr>
          <w:rFonts w:ascii="ArialMT" w:hAnsi="ArialMT" w:cs="ArialMT"/>
          <w:sz w:val="16"/>
          <w:szCs w:val="16"/>
        </w:rPr>
        <w:t xml:space="preserve"> and </w:t>
      </w:r>
      <w:proofErr w:type="spellStart"/>
      <w:r>
        <w:rPr>
          <w:rFonts w:ascii="ArialMT" w:hAnsi="ArialMT" w:cs="ArialMT"/>
          <w:sz w:val="16"/>
          <w:szCs w:val="16"/>
        </w:rPr>
        <w:t>revocations</w:t>
      </w:r>
      <w:proofErr w:type="spellEnd"/>
      <w:r>
        <w:rPr>
          <w:rFonts w:ascii="ArialMT" w:hAnsi="ArialMT" w:cs="ArialMT"/>
          <w:sz w:val="16"/>
          <w:szCs w:val="16"/>
        </w:rPr>
        <w:t xml:space="preserve"> </w:t>
      </w:r>
      <w:proofErr w:type="spellStart"/>
      <w:r>
        <w:rPr>
          <w:rFonts w:ascii="ArialMT" w:hAnsi="ArialMT" w:cs="ArialMT"/>
          <w:sz w:val="16"/>
          <w:szCs w:val="16"/>
        </w:rPr>
        <w:t>may</w:t>
      </w:r>
      <w:proofErr w:type="spellEnd"/>
      <w:r>
        <w:rPr>
          <w:rFonts w:ascii="ArialMT" w:hAnsi="ArialMT" w:cs="ArialMT"/>
          <w:sz w:val="16"/>
          <w:szCs w:val="16"/>
        </w:rPr>
        <w:t xml:space="preserve"> </w:t>
      </w:r>
      <w:proofErr w:type="spellStart"/>
      <w:r>
        <w:rPr>
          <w:rFonts w:ascii="ArialMT" w:hAnsi="ArialMT" w:cs="ArialMT"/>
          <w:sz w:val="16"/>
          <w:szCs w:val="16"/>
        </w:rPr>
        <w:t>be</w:t>
      </w:r>
      <w:proofErr w:type="spellEnd"/>
      <w:r>
        <w:rPr>
          <w:rFonts w:ascii="ArialMT" w:hAnsi="ArialMT" w:cs="ArialMT"/>
          <w:sz w:val="16"/>
          <w:szCs w:val="16"/>
        </w:rPr>
        <w:t xml:space="preserve"> set </w:t>
      </w:r>
      <w:proofErr w:type="spellStart"/>
      <w:r>
        <w:rPr>
          <w:rFonts w:ascii="ArialMT" w:hAnsi="ArialMT" w:cs="ArialMT"/>
          <w:sz w:val="16"/>
          <w:szCs w:val="16"/>
        </w:rPr>
        <w:t>up</w:t>
      </w:r>
      <w:proofErr w:type="spellEnd"/>
      <w:r>
        <w:rPr>
          <w:rFonts w:ascii="ArialMT" w:hAnsi="ArialMT" w:cs="ArialMT"/>
          <w:sz w:val="16"/>
          <w:szCs w:val="16"/>
        </w:rPr>
        <w:t xml:space="preserve"> </w:t>
      </w:r>
      <w:proofErr w:type="spellStart"/>
      <w:r>
        <w:rPr>
          <w:rFonts w:ascii="ArialMT" w:hAnsi="ArialMT" w:cs="ArialMT"/>
          <w:sz w:val="16"/>
          <w:szCs w:val="16"/>
        </w:rPr>
        <w:t>against</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 xml:space="preserve"> </w:t>
      </w:r>
      <w:proofErr w:type="spellStart"/>
      <w:r>
        <w:rPr>
          <w:rFonts w:ascii="ArialMT" w:hAnsi="ArialMT" w:cs="ArialMT"/>
          <w:sz w:val="16"/>
          <w:szCs w:val="16"/>
        </w:rPr>
        <w:t>only</w:t>
      </w:r>
      <w:proofErr w:type="spellEnd"/>
      <w:r>
        <w:rPr>
          <w:rFonts w:ascii="ArialMT" w:hAnsi="ArialMT" w:cs="ArialMT"/>
          <w:sz w:val="16"/>
          <w:szCs w:val="16"/>
        </w:rPr>
        <w:t xml:space="preserve"> </w:t>
      </w:r>
      <w:proofErr w:type="spellStart"/>
      <w:r>
        <w:rPr>
          <w:rFonts w:ascii="ArialMT" w:hAnsi="ArialMT" w:cs="ArialMT"/>
          <w:sz w:val="16"/>
          <w:szCs w:val="16"/>
        </w:rPr>
        <w:t>from</w:t>
      </w:r>
      <w:proofErr w:type="spellEnd"/>
      <w:r>
        <w:rPr>
          <w:rFonts w:ascii="ArialMT" w:hAnsi="ArialMT" w:cs="ArialMT"/>
          <w:sz w:val="16"/>
          <w:szCs w:val="16"/>
        </w:rPr>
        <w:t xml:space="preserve">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day</w:t>
      </w:r>
      <w:proofErr w:type="spellEnd"/>
      <w:r>
        <w:rPr>
          <w:rFonts w:ascii="ArialMT" w:hAnsi="ArialMT" w:cs="ArialMT"/>
          <w:sz w:val="16"/>
          <w:szCs w:val="16"/>
        </w:rPr>
        <w:t xml:space="preserve"> he </w:t>
      </w:r>
      <w:proofErr w:type="spellStart"/>
      <w:r>
        <w:rPr>
          <w:rFonts w:ascii="ArialMT" w:hAnsi="ArialMT" w:cs="ArialMT"/>
          <w:sz w:val="16"/>
          <w:szCs w:val="16"/>
        </w:rPr>
        <w:t>receives</w:t>
      </w:r>
      <w:proofErr w:type="spellEnd"/>
      <w:r>
        <w:rPr>
          <w:rFonts w:ascii="ArialMT" w:hAnsi="ArialMT" w:cs="ArialMT"/>
          <w:sz w:val="16"/>
          <w:szCs w:val="16"/>
        </w:rPr>
        <w:t xml:space="preserve"> </w:t>
      </w:r>
      <w:proofErr w:type="spellStart"/>
      <w:r>
        <w:rPr>
          <w:rFonts w:ascii="ArialMT" w:hAnsi="ArialMT" w:cs="ArialMT"/>
          <w:sz w:val="16"/>
          <w:szCs w:val="16"/>
        </w:rPr>
        <w:t>them</w:t>
      </w:r>
      <w:proofErr w:type="spellEnd"/>
      <w:r>
        <w:rPr>
          <w:rFonts w:ascii="ArialMT" w:hAnsi="ArialMT" w:cs="ArialMT"/>
          <w:sz w:val="16"/>
          <w:szCs w:val="16"/>
        </w:rPr>
        <w:t xml:space="preserve">; </w:t>
      </w:r>
      <w:proofErr w:type="spellStart"/>
      <w:r>
        <w:rPr>
          <w:rFonts w:ascii="ArialMT" w:hAnsi="ArialMT" w:cs="ArialMT"/>
          <w:sz w:val="16"/>
          <w:szCs w:val="16"/>
        </w:rPr>
        <w:t>where</w:t>
      </w:r>
      <w:proofErr w:type="spellEnd"/>
    </w:p>
    <w:p w14:paraId="515D2B93" w14:textId="77777777" w:rsidR="00630F1B" w:rsidRDefault="00630F1B" w:rsidP="00123721">
      <w:pPr>
        <w:autoSpaceDE w:val="0"/>
        <w:autoSpaceDN w:val="0"/>
        <w:adjustRightInd w:val="0"/>
        <w:spacing w:before="0" w:line="240" w:lineRule="auto"/>
        <w:jc w:val="left"/>
        <w:rPr>
          <w:rFonts w:ascii="ArialMT" w:hAnsi="ArialMT" w:cs="ArialMT"/>
          <w:sz w:val="16"/>
          <w:szCs w:val="16"/>
        </w:rPr>
      </w:pPr>
      <w:proofErr w:type="spellStart"/>
      <w:r>
        <w:rPr>
          <w:rFonts w:ascii="ArialMT" w:hAnsi="ArialMT" w:cs="ArialMT"/>
          <w:sz w:val="16"/>
          <w:szCs w:val="16"/>
        </w:rPr>
        <w:t>several</w:t>
      </w:r>
      <w:proofErr w:type="spellEnd"/>
      <w:r>
        <w:rPr>
          <w:rFonts w:ascii="ArialMT" w:hAnsi="ArialMT" w:cs="ArialMT"/>
          <w:sz w:val="16"/>
          <w:szCs w:val="16"/>
        </w:rPr>
        <w:t xml:space="preserve"> </w:t>
      </w:r>
      <w:proofErr w:type="spellStart"/>
      <w:r>
        <w:rPr>
          <w:rFonts w:ascii="ArialMT" w:hAnsi="ArialMT" w:cs="ArialMT"/>
          <w:sz w:val="16"/>
          <w:szCs w:val="16"/>
        </w:rPr>
        <w:t>irrevocable</w:t>
      </w:r>
      <w:proofErr w:type="spellEnd"/>
      <w:r>
        <w:rPr>
          <w:rFonts w:ascii="ArialMT" w:hAnsi="ArialMT" w:cs="ArialMT"/>
          <w:sz w:val="16"/>
          <w:szCs w:val="16"/>
        </w:rPr>
        <w:t xml:space="preserve"> </w:t>
      </w:r>
      <w:proofErr w:type="spellStart"/>
      <w:r>
        <w:rPr>
          <w:rFonts w:ascii="ArialMT" w:hAnsi="ArialMT" w:cs="ArialMT"/>
          <w:sz w:val="16"/>
          <w:szCs w:val="16"/>
        </w:rPr>
        <w:t>designations</w:t>
      </w:r>
      <w:proofErr w:type="spellEnd"/>
      <w:r>
        <w:rPr>
          <w:rFonts w:ascii="ArialMT" w:hAnsi="ArialMT" w:cs="ArialMT"/>
          <w:sz w:val="16"/>
          <w:szCs w:val="16"/>
        </w:rPr>
        <w:t xml:space="preserve"> of </w:t>
      </w:r>
      <w:proofErr w:type="spellStart"/>
      <w:r>
        <w:rPr>
          <w:rFonts w:ascii="ArialMT" w:hAnsi="ArialMT" w:cs="ArialMT"/>
          <w:sz w:val="16"/>
          <w:szCs w:val="16"/>
        </w:rPr>
        <w:t>beneficiaries</w:t>
      </w:r>
      <w:proofErr w:type="spellEnd"/>
      <w:r>
        <w:rPr>
          <w:rFonts w:ascii="ArialMT" w:hAnsi="ArialMT" w:cs="ArialMT"/>
          <w:sz w:val="16"/>
          <w:szCs w:val="16"/>
        </w:rPr>
        <w:t xml:space="preserve"> are </w:t>
      </w:r>
      <w:proofErr w:type="spellStart"/>
      <w:r>
        <w:rPr>
          <w:rFonts w:ascii="ArialMT" w:hAnsi="ArialMT" w:cs="ArialMT"/>
          <w:sz w:val="16"/>
          <w:szCs w:val="16"/>
        </w:rPr>
        <w:t>made</w:t>
      </w:r>
      <w:proofErr w:type="spellEnd"/>
      <w:r>
        <w:rPr>
          <w:rFonts w:ascii="ArialMT" w:hAnsi="ArialMT" w:cs="ArialMT"/>
          <w:sz w:val="16"/>
          <w:szCs w:val="16"/>
        </w:rPr>
        <w:t xml:space="preserve"> </w:t>
      </w:r>
      <w:proofErr w:type="spellStart"/>
      <w:r>
        <w:rPr>
          <w:rFonts w:ascii="ArialMT" w:hAnsi="ArialMT" w:cs="ArialMT"/>
          <w:sz w:val="16"/>
          <w:szCs w:val="16"/>
        </w:rPr>
        <w:t>separately</w:t>
      </w:r>
      <w:proofErr w:type="spellEnd"/>
      <w:r>
        <w:rPr>
          <w:rFonts w:ascii="ArialMT" w:hAnsi="ArialMT" w:cs="ArialMT"/>
          <w:sz w:val="16"/>
          <w:szCs w:val="16"/>
        </w:rPr>
        <w:t xml:space="preserve"> and at </w:t>
      </w:r>
      <w:proofErr w:type="spellStart"/>
      <w:r>
        <w:rPr>
          <w:rFonts w:ascii="ArialMT" w:hAnsi="ArialMT" w:cs="ArialMT"/>
          <w:sz w:val="16"/>
          <w:szCs w:val="16"/>
        </w:rPr>
        <w:t>different</w:t>
      </w:r>
      <w:proofErr w:type="spellEnd"/>
      <w:r>
        <w:rPr>
          <w:rFonts w:ascii="ArialMT" w:hAnsi="ArialMT" w:cs="ArialMT"/>
          <w:sz w:val="16"/>
          <w:szCs w:val="16"/>
        </w:rPr>
        <w:t xml:space="preserve"> </w:t>
      </w:r>
      <w:proofErr w:type="spellStart"/>
      <w:r>
        <w:rPr>
          <w:rFonts w:ascii="ArialMT" w:hAnsi="ArialMT" w:cs="ArialMT"/>
          <w:sz w:val="16"/>
          <w:szCs w:val="16"/>
        </w:rPr>
        <w:t>times</w:t>
      </w:r>
      <w:proofErr w:type="spellEnd"/>
      <w:r>
        <w:rPr>
          <w:rFonts w:ascii="ArialMT" w:hAnsi="ArialMT" w:cs="ArialMT"/>
          <w:sz w:val="16"/>
          <w:szCs w:val="16"/>
        </w:rPr>
        <w:t xml:space="preserve">, </w:t>
      </w:r>
      <w:proofErr w:type="spellStart"/>
      <w:r>
        <w:rPr>
          <w:rFonts w:ascii="ArialMT" w:hAnsi="ArialMT" w:cs="ArialMT"/>
          <w:sz w:val="16"/>
          <w:szCs w:val="16"/>
        </w:rPr>
        <w:t>they</w:t>
      </w:r>
      <w:proofErr w:type="spellEnd"/>
      <w:r>
        <w:rPr>
          <w:rFonts w:ascii="ArialMT" w:hAnsi="ArialMT" w:cs="ArialMT"/>
          <w:sz w:val="16"/>
          <w:szCs w:val="16"/>
        </w:rPr>
        <w:t xml:space="preserve"> are </w:t>
      </w:r>
      <w:proofErr w:type="spellStart"/>
      <w:r>
        <w:rPr>
          <w:rFonts w:ascii="ArialMT" w:hAnsi="ArialMT" w:cs="ArialMT"/>
          <w:sz w:val="16"/>
          <w:szCs w:val="16"/>
        </w:rPr>
        <w:t>given</w:t>
      </w:r>
      <w:proofErr w:type="spellEnd"/>
      <w:r>
        <w:rPr>
          <w:rFonts w:ascii="ArialMT" w:hAnsi="ArialMT" w:cs="ArialMT"/>
          <w:sz w:val="16"/>
          <w:szCs w:val="16"/>
        </w:rPr>
        <w:t xml:space="preserve"> priority</w:t>
      </w:r>
    </w:p>
    <w:p w14:paraId="7E5D803D" w14:textId="77777777" w:rsidR="00630F1B" w:rsidRDefault="00630F1B" w:rsidP="00123721">
      <w:pPr>
        <w:pStyle w:val="Textkomentra"/>
      </w:pPr>
      <w:proofErr w:type="spellStart"/>
      <w:r>
        <w:rPr>
          <w:rFonts w:ascii="ArialMT" w:hAnsi="ArialMT" w:cs="ArialMT"/>
          <w:sz w:val="16"/>
          <w:szCs w:val="16"/>
        </w:rPr>
        <w:t>according</w:t>
      </w:r>
      <w:proofErr w:type="spellEnd"/>
      <w:r>
        <w:rPr>
          <w:rFonts w:ascii="ArialMT" w:hAnsi="ArialMT" w:cs="ArialMT"/>
          <w:sz w:val="16"/>
          <w:szCs w:val="16"/>
        </w:rPr>
        <w:t xml:space="preserve"> to </w:t>
      </w:r>
      <w:proofErr w:type="spellStart"/>
      <w:r>
        <w:rPr>
          <w:rFonts w:ascii="ArialMT" w:hAnsi="ArialMT" w:cs="ArialMT"/>
          <w:sz w:val="16"/>
          <w:szCs w:val="16"/>
        </w:rPr>
        <w:t>their</w:t>
      </w:r>
      <w:proofErr w:type="spellEnd"/>
      <w:r>
        <w:rPr>
          <w:rFonts w:ascii="ArialMT" w:hAnsi="ArialMT" w:cs="ArialMT"/>
          <w:sz w:val="16"/>
          <w:szCs w:val="16"/>
        </w:rPr>
        <w:t xml:space="preserve"> </w:t>
      </w:r>
      <w:proofErr w:type="spellStart"/>
      <w:r>
        <w:rPr>
          <w:rFonts w:ascii="ArialMT" w:hAnsi="ArialMT" w:cs="ArialMT"/>
          <w:sz w:val="16"/>
          <w:szCs w:val="16"/>
        </w:rPr>
        <w:t>dates</w:t>
      </w:r>
      <w:proofErr w:type="spellEnd"/>
      <w:r>
        <w:rPr>
          <w:rFonts w:ascii="ArialMT" w:hAnsi="ArialMT" w:cs="ArialMT"/>
          <w:sz w:val="16"/>
          <w:szCs w:val="16"/>
        </w:rPr>
        <w:t xml:space="preserve"> of </w:t>
      </w:r>
      <w:proofErr w:type="spellStart"/>
      <w:r>
        <w:rPr>
          <w:rFonts w:ascii="ArialMT" w:hAnsi="ArialMT" w:cs="ArialMT"/>
          <w:sz w:val="16"/>
          <w:szCs w:val="16"/>
        </w:rPr>
        <w:t>receipt</w:t>
      </w:r>
      <w:proofErr w:type="spellEnd"/>
      <w:r>
        <w:rPr>
          <w:rFonts w:ascii="ArialMT" w:hAnsi="ArialMT" w:cs="ArialMT"/>
          <w:sz w:val="16"/>
          <w:szCs w:val="16"/>
        </w:rPr>
        <w:t xml:space="preserve"> by </w:t>
      </w:r>
      <w:proofErr w:type="spellStart"/>
      <w:r>
        <w:rPr>
          <w:rFonts w:ascii="ArialMT" w:hAnsi="ArialMT" w:cs="ArialMT"/>
          <w:sz w:val="16"/>
          <w:szCs w:val="16"/>
        </w:rPr>
        <w:t>the</w:t>
      </w:r>
      <w:proofErr w:type="spellEnd"/>
      <w:r>
        <w:rPr>
          <w:rFonts w:ascii="ArialMT" w:hAnsi="ArialMT" w:cs="ArialMT"/>
          <w:sz w:val="16"/>
          <w:szCs w:val="16"/>
        </w:rPr>
        <w:t xml:space="preserve"> </w:t>
      </w:r>
      <w:proofErr w:type="spellStart"/>
      <w:r>
        <w:rPr>
          <w:rFonts w:ascii="ArialMT" w:hAnsi="ArialMT" w:cs="ArialMT"/>
          <w:sz w:val="16"/>
          <w:szCs w:val="16"/>
        </w:rPr>
        <w:t>insurer</w:t>
      </w:r>
      <w:proofErr w:type="spellEnd"/>
      <w:r>
        <w:rPr>
          <w:rFonts w:ascii="ArialMT" w:hAnsi="ArialMT" w:cs="ArialMT"/>
          <w:sz w:val="16"/>
          <w:szCs w:val="16"/>
        </w:rPr>
        <w:t>.</w:t>
      </w:r>
    </w:p>
  </w:comment>
  <w:comment w:id="756" w:author="Martin Petruľák" w:date="2019-01-04T14:04:00Z" w:initials="M:P">
    <w:p w14:paraId="6E397283" w14:textId="326EC4CC" w:rsidR="006F5C76" w:rsidRDefault="006F5C76">
      <w:pPr>
        <w:pStyle w:val="Textkomentra"/>
      </w:pPr>
      <w:r>
        <w:rPr>
          <w:rStyle w:val="Odkaznakomentr"/>
        </w:rPr>
        <w:annotationRef/>
      </w:r>
      <w:r>
        <w:t xml:space="preserve">Zaujímavé výkladové doložky obsahuje holandská úprava: </w:t>
      </w:r>
      <w:r w:rsidRPr="00C04F0D">
        <w:rPr>
          <w:lang w:val="en-GB"/>
        </w:rPr>
        <w:t xml:space="preserve">If the beneficiary has been appointed by means of a statement that the 'heirs' of the policyholder or of the insured person as such are appointed as beneficiary, then for the purpose of the insurance agreement all persons who are called to the deceased's estate in their capacity as heir will be regarded as beneficiary, irrespective whether they have accepted the inheritance. They are entitled to the insurance benefit in the same proportion as in which they have been called to the deceased's estate. </w:t>
      </w:r>
      <w:r w:rsidRPr="00C04F0D">
        <w:rPr>
          <w:lang w:val="en-GB"/>
        </w:rPr>
        <w:br/>
      </w:r>
      <w:r w:rsidRPr="00C04F0D">
        <w:rPr>
          <w:rStyle w:val="text11"/>
          <w:lang w:val="en-GB"/>
        </w:rPr>
        <w:t xml:space="preserve">- 5. </w:t>
      </w:r>
      <w:r w:rsidRPr="00C04F0D">
        <w:rPr>
          <w:lang w:val="en-GB"/>
        </w:rPr>
        <w:t xml:space="preserve">Where the estate of the deceased policyholder or insured person itself has been appointed as beneficiary, the entitlement to the insurance benefit belongs to the heirs who have accepted the inheritance. They are entitled to the insurance benefit in the same proportion as in which they have obtained a share in the deceased's estate. </w:t>
      </w:r>
      <w:r w:rsidRPr="00C04F0D">
        <w:rPr>
          <w:lang w:val="en-GB"/>
        </w:rPr>
        <w:br/>
      </w:r>
      <w:r w:rsidRPr="00C04F0D">
        <w:rPr>
          <w:rStyle w:val="text11"/>
          <w:lang w:val="en-GB"/>
        </w:rPr>
        <w:t xml:space="preserve">- 6. </w:t>
      </w:r>
      <w:r w:rsidRPr="00C04F0D">
        <w:rPr>
          <w:lang w:val="en-GB"/>
        </w:rPr>
        <w:t xml:space="preserve">If the beneficiary has been appointed by means of a statement that the 'children' of the policyholder or of the insured person as such are appointed as beneficiary, then the </w:t>
      </w:r>
      <w:proofErr w:type="spellStart"/>
      <w:r w:rsidRPr="00C04F0D">
        <w:rPr>
          <w:lang w:val="en-GB"/>
        </w:rPr>
        <w:t>descendents</w:t>
      </w:r>
      <w:proofErr w:type="spellEnd"/>
      <w:r w:rsidRPr="00C04F0D">
        <w:rPr>
          <w:lang w:val="en-GB"/>
        </w:rPr>
        <w:t xml:space="preserve"> of these children will be regarded as beneficiary by right of representation.</w:t>
      </w:r>
    </w:p>
  </w:comment>
  <w:comment w:id="760" w:author="Martin Petruľák" w:date="2019-01-04T14:09:00Z" w:initials="M:P">
    <w:p w14:paraId="00FF0450" w14:textId="77777777" w:rsidR="009E37B5" w:rsidRDefault="009E37B5">
      <w:pPr>
        <w:pStyle w:val="Textkomentra"/>
      </w:pPr>
      <w:r>
        <w:rPr>
          <w:rStyle w:val="Odkaznakomentr"/>
        </w:rPr>
        <w:annotationRef/>
      </w:r>
      <w:r>
        <w:t xml:space="preserve">Ešte možno dať na zváženie, či nedoplniť poslednú kategóriu náhradných oprávnených osôb – poistníka. Vo viacerých krajinách je poistník náhradnou oprávnenou osobou, ak neboli určení iní prijímatelia poistného plnenia. </w:t>
      </w:r>
    </w:p>
    <w:p w14:paraId="6520BE06" w14:textId="04E8D837" w:rsidR="009E37B5" w:rsidRDefault="009E37B5">
      <w:pPr>
        <w:pStyle w:val="Textkomentra"/>
      </w:pPr>
    </w:p>
  </w:comment>
  <w:comment w:id="817" w:author="Martin Petruľák" w:date="2019-01-04T14:31:00Z" w:initials="M:P">
    <w:p w14:paraId="419B2D23" w14:textId="09940C97" w:rsidR="00514A92" w:rsidRDefault="00514A92">
      <w:pPr>
        <w:pStyle w:val="Textkomentra"/>
      </w:pPr>
      <w:r>
        <w:rPr>
          <w:rStyle w:val="Odkaznakomentr"/>
        </w:rPr>
        <w:annotationRef/>
      </w:r>
      <w:r>
        <w:t xml:space="preserve">Holandský Občiansky zákonník umožňuje aj pôžičky do výšky </w:t>
      </w:r>
      <w:proofErr w:type="spellStart"/>
      <w:r>
        <w:t>odkupnej</w:t>
      </w:r>
      <w:proofErr w:type="spellEnd"/>
      <w:r>
        <w:t xml:space="preserve"> hodnoty: </w:t>
      </w:r>
    </w:p>
    <w:p w14:paraId="0FB3A3AC" w14:textId="302006B2" w:rsidR="00514A92" w:rsidRDefault="00514A92" w:rsidP="00514A92">
      <w:pPr>
        <w:pStyle w:val="Textkomentra"/>
        <w:numPr>
          <w:ilvl w:val="0"/>
          <w:numId w:val="76"/>
        </w:numPr>
      </w:pPr>
      <w:r w:rsidRPr="00C04F0D">
        <w:rPr>
          <w:lang w:val="en-GB"/>
        </w:rPr>
        <w:t>The policyholder has the right to borrow money from the insurer on a life insurance meant in Article 7:978, paragraph 1, to the amount of the surrender value and against the usual conditions.</w:t>
      </w:r>
      <w:r w:rsidRPr="00C04F0D">
        <w:rPr>
          <w:lang w:val="en-GB"/>
        </w:rPr>
        <w:br/>
      </w:r>
      <w:r w:rsidRPr="00C04F0D">
        <w:rPr>
          <w:rStyle w:val="text11"/>
          <w:lang w:val="en-GB"/>
        </w:rPr>
        <w:t xml:space="preserve">2. </w:t>
      </w:r>
      <w:r w:rsidRPr="00C04F0D">
        <w:rPr>
          <w:lang w:val="en-GB"/>
        </w:rPr>
        <w:t>As far as the policyholder does not pay back the amount that he has borrowed pursuant to paragraph 1, the insurer may deduct this amount, increased with interest and costs, from the cash value of the periodical insurance benefits and withhold it from the payments he has to make by virtue or on account of the insurance [for instance in the event of a seizure or the bankruptcy of the policyholder]</w:t>
      </w:r>
    </w:p>
    <w:p w14:paraId="46E5186E" w14:textId="370B251A" w:rsidR="00514A92" w:rsidRDefault="00514A92">
      <w:pPr>
        <w:pStyle w:val="Textkomentra"/>
      </w:pPr>
    </w:p>
  </w:comment>
  <w:comment w:id="822" w:author="Martin Petruľák" w:date="2018-11-30T08:42:00Z" w:initials="M:P">
    <w:p w14:paraId="792E03B3" w14:textId="77777777" w:rsidR="00630F1B" w:rsidRDefault="00630F1B">
      <w:pPr>
        <w:pStyle w:val="Textkomentra"/>
      </w:pPr>
      <w:r>
        <w:rPr>
          <w:rStyle w:val="Odkaznakomentr"/>
        </w:rPr>
        <w:annotationRef/>
      </w:r>
      <w:r>
        <w:t xml:space="preserve">§ 70a </w:t>
      </w:r>
      <w:proofErr w:type="spellStart"/>
      <w:r>
        <w:t>ZoP</w:t>
      </w:r>
      <w:proofErr w:type="spellEnd"/>
    </w:p>
  </w:comment>
  <w:comment w:id="823" w:author="Martin Petruľák" w:date="2018-11-30T08:43:00Z" w:initials="M:P">
    <w:p w14:paraId="7550EC8D" w14:textId="77777777" w:rsidR="00630F1B" w:rsidRDefault="00630F1B">
      <w:pPr>
        <w:pStyle w:val="Textkomentra"/>
      </w:pPr>
      <w:r>
        <w:rPr>
          <w:rStyle w:val="Odkaznakomentr"/>
        </w:rPr>
        <w:annotationRef/>
      </w:r>
      <w:r>
        <w:t xml:space="preserve">Zánik výpoveďou alebo pre nezaplatenie poistného; opätovne sa dostávame k otázke, čo poisťovňa zaplatí v prípade IŽP, ak nejde o poistenie dožitia; ak povieme, že nejde o poistnú udalosť, potom by to mala byť </w:t>
      </w:r>
      <w:proofErr w:type="spellStart"/>
      <w:r>
        <w:t>odkupná</w:t>
      </w:r>
      <w:proofErr w:type="spellEnd"/>
      <w:r>
        <w:t xml:space="preserve"> hodnota. Takže podľa tohto ustanovenia by sa vyplácala aj </w:t>
      </w:r>
      <w:proofErr w:type="spellStart"/>
      <w:r>
        <w:t>odkupná</w:t>
      </w:r>
      <w:proofErr w:type="spellEnd"/>
      <w:r>
        <w:t xml:space="preserve"> hodnota – do 15 dní od zániku poistenia (uplynutie poistnej doby).</w:t>
      </w:r>
    </w:p>
  </w:comment>
  <w:comment w:id="824" w:author="Martin Petruľák" w:date="2018-11-30T08:43:00Z" w:initials="M:P">
    <w:p w14:paraId="3C8FC73F" w14:textId="77777777" w:rsidR="00630F1B" w:rsidRDefault="00630F1B">
      <w:pPr>
        <w:pStyle w:val="Textkomentra"/>
      </w:pPr>
      <w:r>
        <w:rPr>
          <w:rStyle w:val="Odkaznakomentr"/>
        </w:rPr>
        <w:annotationRef/>
      </w:r>
      <w:r>
        <w:t>Zámerne sa nespomína poistná udalosť, keďže ide o prípady, keď poisťovňa nevyplatí poistné plnenie.</w:t>
      </w:r>
    </w:p>
  </w:comment>
  <w:comment w:id="849" w:author="Martin Petruľák" w:date="2019-01-04T13:03:00Z" w:initials="M:P">
    <w:p w14:paraId="3733A473" w14:textId="37212B04" w:rsidR="00A24DAF" w:rsidRDefault="00A24DAF">
      <w:pPr>
        <w:pStyle w:val="Textkomentra"/>
      </w:pPr>
      <w:r>
        <w:rPr>
          <w:rStyle w:val="Odkaznakomentr"/>
        </w:rPr>
        <w:annotationRef/>
      </w:r>
      <w:r>
        <w:t xml:space="preserve">Napr. v Holandsku je takéto ustanovenie týkajúce sa poistnej hodnoty (7:955 CC): </w:t>
      </w:r>
      <w:r w:rsidRPr="00C04F0D">
        <w:rPr>
          <w:lang w:val="en-GB"/>
        </w:rPr>
        <w:t>A building is insured for its rebuilding value, and other things for their replacement value. The replacement value equals the amount required for obtaining a thing of an equivalent type, quality, quantity, condition and age (year).</w:t>
      </w:r>
    </w:p>
  </w:comment>
  <w:comment w:id="850" w:author="Martin Petruľák" w:date="2018-11-30T11:54:00Z" w:initials="M:P">
    <w:p w14:paraId="72DB969F" w14:textId="77777777" w:rsidR="00630F1B" w:rsidRDefault="00630F1B">
      <w:pPr>
        <w:pStyle w:val="Textkomentra"/>
      </w:pPr>
      <w:r>
        <w:rPr>
          <w:rStyle w:val="Odkaznakomentr"/>
        </w:rPr>
        <w:annotationRef/>
      </w:r>
      <w:r>
        <w:t>napr. prepravovaná úroda pšenice v objeme 100 ton</w:t>
      </w:r>
    </w:p>
  </w:comment>
  <w:comment w:id="851" w:author="Martin Petruľák" w:date="2018-11-30T11:54:00Z" w:initials="M:P">
    <w:p w14:paraId="6D2E50B0" w14:textId="77777777" w:rsidR="00630F1B" w:rsidRDefault="00630F1B">
      <w:pPr>
        <w:pStyle w:val="Textkomentra"/>
      </w:pPr>
      <w:r>
        <w:rPr>
          <w:rStyle w:val="Odkaznakomentr"/>
        </w:rPr>
        <w:annotationRef/>
      </w:r>
      <w:r>
        <w:t>Napríklad poistenie zariadenia domácnosti, poistenie dlhodobého majetku podnikateľa</w:t>
      </w:r>
    </w:p>
  </w:comment>
  <w:comment w:id="855" w:author="Martin Petruľák" w:date="2018-11-29T16:03:00Z" w:initials="M:P">
    <w:p w14:paraId="24DA64C1" w14:textId="77777777" w:rsidR="00630F1B" w:rsidRDefault="00630F1B">
      <w:pPr>
        <w:pStyle w:val="Textkomentra"/>
      </w:pPr>
      <w:r>
        <w:rPr>
          <w:rStyle w:val="Odkaznakomentr"/>
        </w:rPr>
        <w:annotationRef/>
      </w:r>
      <w:r>
        <w:t>Iným závažným dôvodom môže byť napríklad povinnosť zmierniť rozsah škody alebo zabrániť ďalšiemu zväčšovaniu následkov poistnej udalosti.</w:t>
      </w:r>
    </w:p>
  </w:comment>
  <w:comment w:id="857" w:author="Martin Petruľák" w:date="2019-01-04T13:06:00Z" w:initials="M:P">
    <w:p w14:paraId="53535202" w14:textId="77777777" w:rsidR="00A24DAF" w:rsidRDefault="00A24DAF">
      <w:pPr>
        <w:pStyle w:val="Textkomentra"/>
      </w:pPr>
      <w:r>
        <w:rPr>
          <w:rStyle w:val="Odkaznakomentr"/>
        </w:rPr>
        <w:annotationRef/>
      </w:r>
      <w:r>
        <w:t xml:space="preserve">V Holandsku sa uplatňuje voľba poisteného (7:958 CC): </w:t>
      </w:r>
    </w:p>
    <w:p w14:paraId="2E4A5E59" w14:textId="77777777" w:rsidR="00A24DAF" w:rsidRDefault="00A24DAF" w:rsidP="00A24DAF">
      <w:pPr>
        <w:pStyle w:val="Textkomentra"/>
        <w:numPr>
          <w:ilvl w:val="0"/>
          <w:numId w:val="74"/>
        </w:numPr>
        <w:rPr>
          <w:lang w:val="en-GB"/>
        </w:rPr>
      </w:pPr>
      <w:r w:rsidRPr="00C04F0D">
        <w:rPr>
          <w:lang w:val="en-GB"/>
        </w:rPr>
        <w:t xml:space="preserve">There is a total loss when an object: </w:t>
      </w:r>
      <w:r w:rsidRPr="00C04F0D">
        <w:rPr>
          <w:lang w:val="en-GB"/>
        </w:rPr>
        <w:br/>
      </w:r>
      <w:r w:rsidRPr="00C04F0D">
        <w:rPr>
          <w:rStyle w:val="text11"/>
          <w:lang w:val="en-GB"/>
        </w:rPr>
        <w:t xml:space="preserve">a. </w:t>
      </w:r>
      <w:r w:rsidRPr="00C04F0D">
        <w:rPr>
          <w:lang w:val="en-GB"/>
        </w:rPr>
        <w:t>has perished;</w:t>
      </w:r>
      <w:r w:rsidRPr="00C04F0D">
        <w:rPr>
          <w:lang w:val="en-GB"/>
        </w:rPr>
        <w:br/>
      </w:r>
      <w:r w:rsidRPr="00C04F0D">
        <w:rPr>
          <w:rStyle w:val="text11"/>
          <w:lang w:val="en-GB"/>
        </w:rPr>
        <w:t xml:space="preserve">b. </w:t>
      </w:r>
      <w:r w:rsidRPr="00C04F0D">
        <w:rPr>
          <w:lang w:val="en-GB"/>
        </w:rPr>
        <w:t>has been damaged in such a way that it has stopped to be an object of the insured type, or;</w:t>
      </w:r>
      <w:r w:rsidRPr="00C04F0D">
        <w:rPr>
          <w:lang w:val="en-GB"/>
        </w:rPr>
        <w:br/>
      </w:r>
      <w:r w:rsidRPr="00C04F0D">
        <w:rPr>
          <w:rStyle w:val="text11"/>
          <w:lang w:val="en-GB"/>
        </w:rPr>
        <w:t xml:space="preserve">c. </w:t>
      </w:r>
      <w:r w:rsidRPr="00C04F0D">
        <w:rPr>
          <w:lang w:val="en-GB"/>
        </w:rPr>
        <w:t xml:space="preserve">is no longer under control of the insured person and regaining this control is not to be expected. </w:t>
      </w:r>
      <w:r w:rsidRPr="00C04F0D">
        <w:rPr>
          <w:lang w:val="en-GB"/>
        </w:rPr>
        <w:br/>
      </w:r>
      <w:r w:rsidRPr="00C04F0D">
        <w:rPr>
          <w:rStyle w:val="text11"/>
          <w:lang w:val="en-GB"/>
        </w:rPr>
        <w:t xml:space="preserve">2. </w:t>
      </w:r>
      <w:r w:rsidRPr="00C04F0D">
        <w:rPr>
          <w:lang w:val="en-GB"/>
        </w:rPr>
        <w:t>In the event of a total loss the insurer compensates the value of the insured interest in the object.</w:t>
      </w:r>
    </w:p>
    <w:p w14:paraId="4AE3AF3F" w14:textId="16548BC0" w:rsidR="00A24DAF" w:rsidRPr="00A24DAF" w:rsidRDefault="00A24DAF" w:rsidP="00A24DAF">
      <w:pPr>
        <w:pStyle w:val="Textkomentra"/>
        <w:numPr>
          <w:ilvl w:val="0"/>
          <w:numId w:val="75"/>
        </w:numPr>
        <w:rPr>
          <w:lang w:val="en-GB"/>
        </w:rPr>
      </w:pPr>
      <w:r w:rsidRPr="00A24DAF">
        <w:rPr>
          <w:lang w:val="en-GB"/>
        </w:rPr>
        <w:t>Where the insurer, in a situation as meant in paragraph 1, under point (c), has complied with his obligation to pay the indebted insurance benefit and, afterwards, it becomes possible to regain the object, he may claim, at choice of the insured person, either a refund of the paid insurance benefit or the transfer of the object in order to become its proprietor.</w:t>
      </w:r>
    </w:p>
  </w:comment>
  <w:comment w:id="858" w:author="Martin Petruľák" w:date="2018-11-29T16:53:00Z" w:initials="M:P">
    <w:p w14:paraId="6957FA7B" w14:textId="77777777" w:rsidR="00630F1B" w:rsidRDefault="00630F1B">
      <w:pPr>
        <w:pStyle w:val="Textkomentra"/>
      </w:pPr>
      <w:r>
        <w:rPr>
          <w:rStyle w:val="Odkaznakomentr"/>
        </w:rPr>
        <w:annotationRef/>
      </w:r>
      <w:r>
        <w:t>Napr. preto, že vlastníctvo zostáva dobromyseľnému nadobúdateľovi, ktorý nadobudol vec od vlastníka podľa § 892 ROZ</w:t>
      </w:r>
    </w:p>
  </w:comment>
  <w:comment w:id="859" w:author="Martin Petruľák" w:date="2018-11-29T16:53:00Z" w:initials="M:P">
    <w:p w14:paraId="6F312DA0" w14:textId="77777777" w:rsidR="00630F1B" w:rsidRDefault="00630F1B">
      <w:pPr>
        <w:pStyle w:val="Textkomentra"/>
      </w:pPr>
      <w:r>
        <w:rPr>
          <w:rStyle w:val="Odkaznakomentr"/>
        </w:rPr>
        <w:annotationRef/>
      </w:r>
      <w:r>
        <w:t>Napr. ukradnuté vozidlo sa našlo v Kazachstane a preprava stojí viac ako je hodnota vozidla</w:t>
      </w:r>
    </w:p>
  </w:comment>
  <w:comment w:id="863" w:author="Martin Petruľák" w:date="2018-11-30T08:49:00Z" w:initials="M:P">
    <w:p w14:paraId="4CB0575F" w14:textId="77777777" w:rsidR="00630F1B" w:rsidRDefault="00630F1B">
      <w:pPr>
        <w:pStyle w:val="Textkomentra"/>
      </w:pPr>
      <w:r>
        <w:rPr>
          <w:rStyle w:val="Odkaznakomentr"/>
        </w:rPr>
        <w:annotationRef/>
      </w:r>
      <w:r>
        <w:t>Toto pravidlo pokrýva situácie napr. poistenia nehnuteľnosti, ak ju poisťuje kupujúci, ale vlastníkom je ešte predávajúci a je potrebné nehnuteľnosť poistiť v potreby záložného veriteľa; obdobne pokrýva situácie napr. pri finančnom leasingu, kde síce dôjde k zmene vlastníka, ale vozidlo prechádza do vlastníctva poistníka</w:t>
      </w:r>
    </w:p>
  </w:comment>
  <w:comment w:id="873" w:author="Martin Petruľák" w:date="2018-11-30T17:03:00Z" w:initials="M:P">
    <w:p w14:paraId="2414C848" w14:textId="77777777" w:rsidR="00630F1B" w:rsidRDefault="00630F1B">
      <w:pPr>
        <w:pStyle w:val="Textkomentra"/>
      </w:pPr>
      <w:r>
        <w:rPr>
          <w:rStyle w:val="Odkaznakomentr"/>
        </w:rPr>
        <w:annotationRef/>
      </w:r>
      <w:r>
        <w:t>Pre poistenie zodpovednosti za škodu bude v zásade platiť, že nie je možné stanoviť poistnú hodnotu a teda hranica plnenia bude určená limitom. Môžu byť však aj výnimky, napr. poistenie zodpovednosti za škodu spôsobenú zamestnávateľovi, kde je daný strop pracovnoprávnej zodpovednosti a teda je možné vymedziť hodnotu poistného záujmu a teda aj poistnú sumu.</w:t>
      </w:r>
    </w:p>
  </w:comment>
  <w:comment w:id="882" w:author="Martin Petruľák" w:date="2018-11-23T17:33:00Z" w:initials="M:P">
    <w:p w14:paraId="4C5433CB" w14:textId="77777777" w:rsidR="00630F1B" w:rsidRDefault="00630F1B">
      <w:pPr>
        <w:pStyle w:val="Textkomentra"/>
      </w:pPr>
      <w:r>
        <w:rPr>
          <w:rStyle w:val="Odkaznakomentr"/>
        </w:rPr>
        <w:annotationRef/>
      </w:r>
      <w:r>
        <w:t>Navrhnuté je znenie podľa smernice, napr. v Rakúsku je úprava obmedzená na súdne a správne konanie (</w:t>
      </w:r>
      <w:proofErr w:type="spellStart"/>
      <w:r>
        <w:t>Gerichts</w:t>
      </w:r>
      <w:proofErr w:type="spellEnd"/>
      <w:r>
        <w:t xml:space="preserve">- oder </w:t>
      </w:r>
      <w:proofErr w:type="spellStart"/>
      <w:r>
        <w:t>Verwaltungsverfahren</w:t>
      </w:r>
      <w:proofErr w:type="spellEnd"/>
      <w:r>
        <w:t>), česká úprava slobodný výber nespresňuje, vo Francúzsku sú zahrnuté aj trestné a iné konania... Problém je aj v samotnom znení smernice, ktorá obsahuje rozdielne preklady. Každopádne však judikatúra Súdneho dvora EÚ smeruje k pomerne širokej interpretácii pojmov...</w:t>
      </w:r>
    </w:p>
  </w:comment>
  <w:comment w:id="885" w:author="Martin Petruľák" w:date="2018-11-30T15:04:00Z" w:initials="M:P">
    <w:p w14:paraId="5553D114" w14:textId="77777777" w:rsidR="00630F1B" w:rsidRDefault="00630F1B">
      <w:pPr>
        <w:pStyle w:val="Textkomentra"/>
      </w:pPr>
      <w:r>
        <w:rPr>
          <w:rStyle w:val="Odkaznakomentr"/>
        </w:rPr>
        <w:annotationRef/>
      </w:r>
      <w:r>
        <w:t>Formulácia podľa klasifikácie poistných odvetví – A.16 písm. 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2D5850" w15:done="0"/>
  <w15:commentEx w15:paraId="17A1D8B8" w15:done="0"/>
  <w15:commentEx w15:paraId="3703D4A6" w15:done="0"/>
  <w15:commentEx w15:paraId="2901BAEC" w15:done="0"/>
  <w15:commentEx w15:paraId="426CC8AD" w15:done="0"/>
  <w15:commentEx w15:paraId="625B5FA0" w15:done="0"/>
  <w15:commentEx w15:paraId="6670619A" w15:done="0"/>
  <w15:commentEx w15:paraId="548854CD" w15:done="0"/>
  <w15:commentEx w15:paraId="0D2A211B" w15:done="0"/>
  <w15:commentEx w15:paraId="000FF503" w15:done="0"/>
  <w15:commentEx w15:paraId="2444BA1D" w15:done="0"/>
  <w15:commentEx w15:paraId="7BA4B1F0" w15:done="0"/>
  <w15:commentEx w15:paraId="784B485C" w15:done="0"/>
  <w15:commentEx w15:paraId="7B23DB24" w15:done="0"/>
  <w15:commentEx w15:paraId="4FFA49B8" w15:done="0"/>
  <w15:commentEx w15:paraId="4FEAE5C5" w15:done="0"/>
  <w15:commentEx w15:paraId="2180761C" w15:done="0"/>
  <w15:commentEx w15:paraId="2226279B" w15:paraIdParent="2180761C" w15:done="0"/>
  <w15:commentEx w15:paraId="4490F9D1" w15:done="0"/>
  <w15:commentEx w15:paraId="583FC30C" w15:done="0"/>
  <w15:commentEx w15:paraId="212A8A03" w15:done="0"/>
  <w15:commentEx w15:paraId="77FD6915" w15:done="0"/>
  <w15:commentEx w15:paraId="3CA90314" w15:paraIdParent="77FD6915" w15:done="0"/>
  <w15:commentEx w15:paraId="4FB53C38" w15:done="0"/>
  <w15:commentEx w15:paraId="41B3E66F" w15:done="0"/>
  <w15:commentEx w15:paraId="2D9C025F" w15:done="0"/>
  <w15:commentEx w15:paraId="5513CC61" w15:done="0"/>
  <w15:commentEx w15:paraId="73948538" w15:done="0"/>
  <w15:commentEx w15:paraId="35F7D98E" w15:done="0"/>
  <w15:commentEx w15:paraId="6ECB8A1C" w15:done="0"/>
  <w15:commentEx w15:paraId="23C7A956" w15:done="0"/>
  <w15:commentEx w15:paraId="38556797" w15:done="0"/>
  <w15:commentEx w15:paraId="3863D6BA" w15:done="0"/>
  <w15:commentEx w15:paraId="3DB8029D" w15:done="0"/>
  <w15:commentEx w15:paraId="27B61649" w15:done="0"/>
  <w15:commentEx w15:paraId="0F81B8DA" w15:done="0"/>
  <w15:commentEx w15:paraId="7E9D3DDC" w15:done="0"/>
  <w15:commentEx w15:paraId="7E5D803D" w15:done="0"/>
  <w15:commentEx w15:paraId="6E397283" w15:done="0"/>
  <w15:commentEx w15:paraId="6520BE06" w15:done="0"/>
  <w15:commentEx w15:paraId="46E5186E" w15:done="0"/>
  <w15:commentEx w15:paraId="792E03B3" w15:done="0"/>
  <w15:commentEx w15:paraId="7550EC8D" w15:done="0"/>
  <w15:commentEx w15:paraId="3C8FC73F" w15:done="0"/>
  <w15:commentEx w15:paraId="3733A473" w15:done="0"/>
  <w15:commentEx w15:paraId="72DB969F" w15:done="0"/>
  <w15:commentEx w15:paraId="6D2E50B0" w15:done="0"/>
  <w15:commentEx w15:paraId="24DA64C1" w15:done="0"/>
  <w15:commentEx w15:paraId="4AE3AF3F" w15:done="0"/>
  <w15:commentEx w15:paraId="6957FA7B" w15:done="0"/>
  <w15:commentEx w15:paraId="6F312DA0" w15:done="0"/>
  <w15:commentEx w15:paraId="4CB0575F" w15:done="0"/>
  <w15:commentEx w15:paraId="2414C848" w15:done="0"/>
  <w15:commentEx w15:paraId="4C5433CB" w15:done="0"/>
  <w15:commentEx w15:paraId="5553D1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D5850" w16cid:durableId="1FC63B12"/>
  <w16cid:commentId w16cid:paraId="17A1D8B8" w16cid:durableId="1FC63B13"/>
  <w16cid:commentId w16cid:paraId="3703D4A6" w16cid:durableId="1FC63B14"/>
  <w16cid:commentId w16cid:paraId="2901BAEC" w16cid:durableId="1FC63B15"/>
  <w16cid:commentId w16cid:paraId="426CC8AD" w16cid:durableId="1FC63B16"/>
  <w16cid:commentId w16cid:paraId="625B5FA0" w16cid:durableId="1FC63B17"/>
  <w16cid:commentId w16cid:paraId="6670619A" w16cid:durableId="1FC63B18"/>
  <w16cid:commentId w16cid:paraId="548854CD" w16cid:durableId="1FC63B19"/>
  <w16cid:commentId w16cid:paraId="0D2A211B" w16cid:durableId="1FC63B1A"/>
  <w16cid:commentId w16cid:paraId="000FF503" w16cid:durableId="1FD8672C"/>
  <w16cid:commentId w16cid:paraId="2444BA1D" w16cid:durableId="1FC63B1B"/>
  <w16cid:commentId w16cid:paraId="7BA4B1F0" w16cid:durableId="1FC63B1C"/>
  <w16cid:commentId w16cid:paraId="784B485C" w16cid:durableId="1FC63B1D"/>
  <w16cid:commentId w16cid:paraId="7B23DB24" w16cid:durableId="1FC63B1E"/>
  <w16cid:commentId w16cid:paraId="4FFA49B8" w16cid:durableId="1FC63B1F"/>
  <w16cid:commentId w16cid:paraId="4FEAE5C5" w16cid:durableId="1FC63B20"/>
  <w16cid:commentId w16cid:paraId="2180761C" w16cid:durableId="1FC63B25"/>
  <w16cid:commentId w16cid:paraId="2226279B" w16cid:durableId="1FD0B6AF"/>
  <w16cid:commentId w16cid:paraId="4490F9D1" w16cid:durableId="1FD9FC72"/>
  <w16cid:commentId w16cid:paraId="583FC30C" w16cid:durableId="1FC63B26"/>
  <w16cid:commentId w16cid:paraId="212A8A03" w16cid:durableId="1FC63B27"/>
  <w16cid:commentId w16cid:paraId="77FD6915" w16cid:durableId="1FC63B28"/>
  <w16cid:commentId w16cid:paraId="3CA90314" w16cid:durableId="1FD0B9E4"/>
  <w16cid:commentId w16cid:paraId="4FB53C38" w16cid:durableId="1FC63B29"/>
  <w16cid:commentId w16cid:paraId="41B3E66F" w16cid:durableId="1FC63B2B"/>
  <w16cid:commentId w16cid:paraId="2D9C025F" w16cid:durableId="1FC63B2C"/>
  <w16cid:commentId w16cid:paraId="5513CC61" w16cid:durableId="1FC63B2D"/>
  <w16cid:commentId w16cid:paraId="73948538" w16cid:durableId="1FC63B2E"/>
  <w16cid:commentId w16cid:paraId="35F7D98E" w16cid:durableId="1FD9D7A9"/>
  <w16cid:commentId w16cid:paraId="6ECB8A1C" w16cid:durableId="1FD9AC5B"/>
  <w16cid:commentId w16cid:paraId="23C7A956" w16cid:durableId="1FC63B2F"/>
  <w16cid:commentId w16cid:paraId="38556797" w16cid:durableId="1FD8B6D0"/>
  <w16cid:commentId w16cid:paraId="3863D6BA" w16cid:durableId="1FD8B626"/>
  <w16cid:commentId w16cid:paraId="3DB8029D" w16cid:durableId="1FC63B30"/>
  <w16cid:commentId w16cid:paraId="27B61649" w16cid:durableId="1FC63B32"/>
  <w16cid:commentId w16cid:paraId="0F81B8DA" w16cid:durableId="1FC63B33"/>
  <w16cid:commentId w16cid:paraId="7E9D3DDC" w16cid:durableId="1FC63B34"/>
  <w16cid:commentId w16cid:paraId="7E5D803D" w16cid:durableId="1FC63B35"/>
  <w16cid:commentId w16cid:paraId="6E397283" w16cid:durableId="1FD9E65A"/>
  <w16cid:commentId w16cid:paraId="6520BE06" w16cid:durableId="1FD9E792"/>
  <w16cid:commentId w16cid:paraId="46E5186E" w16cid:durableId="1FD9ECAB"/>
  <w16cid:commentId w16cid:paraId="792E03B3" w16cid:durableId="1FC63B37"/>
  <w16cid:commentId w16cid:paraId="7550EC8D" w16cid:durableId="1FC63B38"/>
  <w16cid:commentId w16cid:paraId="3C8FC73F" w16cid:durableId="1FC63B39"/>
  <w16cid:commentId w16cid:paraId="3733A473" w16cid:durableId="1FD9D82B"/>
  <w16cid:commentId w16cid:paraId="72DB969F" w16cid:durableId="1FC63B3A"/>
  <w16cid:commentId w16cid:paraId="6D2E50B0" w16cid:durableId="1FC63B3B"/>
  <w16cid:commentId w16cid:paraId="24DA64C1" w16cid:durableId="1FC63B3C"/>
  <w16cid:commentId w16cid:paraId="4AE3AF3F" w16cid:durableId="1FD9D8C8"/>
  <w16cid:commentId w16cid:paraId="6957FA7B" w16cid:durableId="1FC63B3D"/>
  <w16cid:commentId w16cid:paraId="6F312DA0" w16cid:durableId="1FC63B3E"/>
  <w16cid:commentId w16cid:paraId="4CB0575F" w16cid:durableId="1FC63B3F"/>
  <w16cid:commentId w16cid:paraId="2414C848" w16cid:durableId="1FC63B40"/>
  <w16cid:commentId w16cid:paraId="4C5433CB" w16cid:durableId="1FC63B41"/>
  <w16cid:commentId w16cid:paraId="5553D114" w16cid:durableId="1FC63B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6293"/>
    <w:multiLevelType w:val="multilevel"/>
    <w:tmpl w:val="4494558E"/>
    <w:lvl w:ilvl="0">
      <w:start w:val="1"/>
      <w:numFmt w:val="decimal"/>
      <w:pStyle w:val="Odsekzoznamu"/>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25C2445"/>
    <w:multiLevelType w:val="hybridMultilevel"/>
    <w:tmpl w:val="35DC95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6406FA7"/>
    <w:multiLevelType w:val="hybridMultilevel"/>
    <w:tmpl w:val="013805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36E282E"/>
    <w:multiLevelType w:val="hybridMultilevel"/>
    <w:tmpl w:val="A35800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814D15"/>
    <w:multiLevelType w:val="hybridMultilevel"/>
    <w:tmpl w:val="2FF0959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B19513E"/>
    <w:multiLevelType w:val="hybridMultilevel"/>
    <w:tmpl w:val="E4901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48B314F"/>
    <w:multiLevelType w:val="hybridMultilevel"/>
    <w:tmpl w:val="38D4A2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961EB3"/>
    <w:multiLevelType w:val="hybridMultilevel"/>
    <w:tmpl w:val="D7D8FD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90B1F54"/>
    <w:multiLevelType w:val="hybridMultilevel"/>
    <w:tmpl w:val="417CB47A"/>
    <w:lvl w:ilvl="0" w:tplc="4B52E5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4158DE"/>
    <w:multiLevelType w:val="hybridMultilevel"/>
    <w:tmpl w:val="910047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5A1669C"/>
    <w:multiLevelType w:val="hybridMultilevel"/>
    <w:tmpl w:val="1D407A80"/>
    <w:lvl w:ilvl="0" w:tplc="F3D49900">
      <w:start w:val="1408"/>
      <w:numFmt w:val="decimal"/>
      <w:pStyle w:val="Nadpis3"/>
      <w:suff w:val="nothing"/>
      <w:lvlText w:val="§ %1"/>
      <w:lvlJc w:val="center"/>
      <w:pPr>
        <w:ind w:left="0" w:firstLine="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num>
  <w:num w:numId="74">
    <w:abstractNumId w:val="3"/>
  </w:num>
  <w:num w:numId="75">
    <w:abstractNumId w:val="4"/>
  </w:num>
  <w:num w:numId="76">
    <w:abstractNumId w:val="5"/>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Petruľák">
    <w15:presenceInfo w15:providerId="None" w15:userId="Martin Petruľák"/>
  </w15:person>
  <w15:person w15:author="Lehotská Mária">
    <w15:presenceInfo w15:providerId="AD" w15:userId="S-1-5-21-1924744392-1636435041-3024144277-1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41"/>
    <w:rsid w:val="00006F0C"/>
    <w:rsid w:val="00012D1A"/>
    <w:rsid w:val="00016675"/>
    <w:rsid w:val="00020251"/>
    <w:rsid w:val="0002226F"/>
    <w:rsid w:val="00023741"/>
    <w:rsid w:val="000318A7"/>
    <w:rsid w:val="00033205"/>
    <w:rsid w:val="00034E86"/>
    <w:rsid w:val="00036CF5"/>
    <w:rsid w:val="00051B29"/>
    <w:rsid w:val="000539ED"/>
    <w:rsid w:val="0005409E"/>
    <w:rsid w:val="00057625"/>
    <w:rsid w:val="00060190"/>
    <w:rsid w:val="00070B84"/>
    <w:rsid w:val="00073E09"/>
    <w:rsid w:val="00083640"/>
    <w:rsid w:val="00086748"/>
    <w:rsid w:val="000905B1"/>
    <w:rsid w:val="000927D0"/>
    <w:rsid w:val="0009451E"/>
    <w:rsid w:val="000A0338"/>
    <w:rsid w:val="000A4C80"/>
    <w:rsid w:val="000A706D"/>
    <w:rsid w:val="000B0DF2"/>
    <w:rsid w:val="000B1791"/>
    <w:rsid w:val="000B621E"/>
    <w:rsid w:val="000C192F"/>
    <w:rsid w:val="000C3E3B"/>
    <w:rsid w:val="000C5324"/>
    <w:rsid w:val="000C5452"/>
    <w:rsid w:val="000D4611"/>
    <w:rsid w:val="000D7551"/>
    <w:rsid w:val="000E3160"/>
    <w:rsid w:val="000E660F"/>
    <w:rsid w:val="000F0BC9"/>
    <w:rsid w:val="000F3009"/>
    <w:rsid w:val="000F3842"/>
    <w:rsid w:val="000F44E1"/>
    <w:rsid w:val="000F575E"/>
    <w:rsid w:val="000F66E1"/>
    <w:rsid w:val="000F7128"/>
    <w:rsid w:val="000F7618"/>
    <w:rsid w:val="001023C1"/>
    <w:rsid w:val="0010347A"/>
    <w:rsid w:val="00106150"/>
    <w:rsid w:val="001105AD"/>
    <w:rsid w:val="00111568"/>
    <w:rsid w:val="00116D69"/>
    <w:rsid w:val="00123721"/>
    <w:rsid w:val="00125E4E"/>
    <w:rsid w:val="00131803"/>
    <w:rsid w:val="00141E02"/>
    <w:rsid w:val="001669FF"/>
    <w:rsid w:val="0017281C"/>
    <w:rsid w:val="0018123E"/>
    <w:rsid w:val="001909DC"/>
    <w:rsid w:val="001A2F5A"/>
    <w:rsid w:val="001B6532"/>
    <w:rsid w:val="001C0FD7"/>
    <w:rsid w:val="001C16DF"/>
    <w:rsid w:val="001C18EB"/>
    <w:rsid w:val="001C4282"/>
    <w:rsid w:val="001C5CEA"/>
    <w:rsid w:val="001C626C"/>
    <w:rsid w:val="001D2D89"/>
    <w:rsid w:val="001D7146"/>
    <w:rsid w:val="001E1D55"/>
    <w:rsid w:val="001E79FC"/>
    <w:rsid w:val="001F0564"/>
    <w:rsid w:val="001F0F42"/>
    <w:rsid w:val="001F6842"/>
    <w:rsid w:val="001F7CA5"/>
    <w:rsid w:val="00202CEE"/>
    <w:rsid w:val="00205DCE"/>
    <w:rsid w:val="00210406"/>
    <w:rsid w:val="002267F1"/>
    <w:rsid w:val="00226D57"/>
    <w:rsid w:val="00227437"/>
    <w:rsid w:val="0022750F"/>
    <w:rsid w:val="00227E43"/>
    <w:rsid w:val="00233315"/>
    <w:rsid w:val="002342B4"/>
    <w:rsid w:val="002350B7"/>
    <w:rsid w:val="00235186"/>
    <w:rsid w:val="002367E7"/>
    <w:rsid w:val="0024069D"/>
    <w:rsid w:val="00243C85"/>
    <w:rsid w:val="002448B9"/>
    <w:rsid w:val="0027105A"/>
    <w:rsid w:val="00275464"/>
    <w:rsid w:val="00277ADB"/>
    <w:rsid w:val="0029065E"/>
    <w:rsid w:val="00296EC5"/>
    <w:rsid w:val="002A5B38"/>
    <w:rsid w:val="002A7E79"/>
    <w:rsid w:val="002B2C98"/>
    <w:rsid w:val="002B358F"/>
    <w:rsid w:val="002B56A0"/>
    <w:rsid w:val="002B7F3D"/>
    <w:rsid w:val="002C4470"/>
    <w:rsid w:val="002C6FB1"/>
    <w:rsid w:val="002C7573"/>
    <w:rsid w:val="002D3EEC"/>
    <w:rsid w:val="002D57EA"/>
    <w:rsid w:val="002F39C7"/>
    <w:rsid w:val="002F39ED"/>
    <w:rsid w:val="003028AB"/>
    <w:rsid w:val="00304BCD"/>
    <w:rsid w:val="003138EC"/>
    <w:rsid w:val="003166B7"/>
    <w:rsid w:val="00324603"/>
    <w:rsid w:val="003278CB"/>
    <w:rsid w:val="003302D6"/>
    <w:rsid w:val="00335816"/>
    <w:rsid w:val="00340120"/>
    <w:rsid w:val="003411DC"/>
    <w:rsid w:val="00347D27"/>
    <w:rsid w:val="00360C48"/>
    <w:rsid w:val="00362E63"/>
    <w:rsid w:val="0036338A"/>
    <w:rsid w:val="00377C89"/>
    <w:rsid w:val="00385251"/>
    <w:rsid w:val="00386942"/>
    <w:rsid w:val="00390484"/>
    <w:rsid w:val="003A2F53"/>
    <w:rsid w:val="003A4D47"/>
    <w:rsid w:val="003B5E41"/>
    <w:rsid w:val="003D40CA"/>
    <w:rsid w:val="003D7594"/>
    <w:rsid w:val="003E0E3B"/>
    <w:rsid w:val="003F3FF5"/>
    <w:rsid w:val="003F623F"/>
    <w:rsid w:val="0040039D"/>
    <w:rsid w:val="00403B6B"/>
    <w:rsid w:val="00403D7F"/>
    <w:rsid w:val="0040475E"/>
    <w:rsid w:val="0040507E"/>
    <w:rsid w:val="004066AF"/>
    <w:rsid w:val="00406BBE"/>
    <w:rsid w:val="004074D6"/>
    <w:rsid w:val="00410F99"/>
    <w:rsid w:val="004114B6"/>
    <w:rsid w:val="00413082"/>
    <w:rsid w:val="004175D4"/>
    <w:rsid w:val="00420BD6"/>
    <w:rsid w:val="00420EB1"/>
    <w:rsid w:val="004232AC"/>
    <w:rsid w:val="004260D5"/>
    <w:rsid w:val="0042771D"/>
    <w:rsid w:val="00427F67"/>
    <w:rsid w:val="00432228"/>
    <w:rsid w:val="0044168B"/>
    <w:rsid w:val="00456166"/>
    <w:rsid w:val="004653D0"/>
    <w:rsid w:val="00466CFD"/>
    <w:rsid w:val="00471394"/>
    <w:rsid w:val="00472AC0"/>
    <w:rsid w:val="00476F27"/>
    <w:rsid w:val="004801B2"/>
    <w:rsid w:val="004817DF"/>
    <w:rsid w:val="0048327A"/>
    <w:rsid w:val="00484EF3"/>
    <w:rsid w:val="0048616C"/>
    <w:rsid w:val="004954B7"/>
    <w:rsid w:val="004A1DE3"/>
    <w:rsid w:val="004A6EF0"/>
    <w:rsid w:val="004A75E3"/>
    <w:rsid w:val="004B65FB"/>
    <w:rsid w:val="004B7A4F"/>
    <w:rsid w:val="004C0AA6"/>
    <w:rsid w:val="004D296A"/>
    <w:rsid w:val="004D2F6A"/>
    <w:rsid w:val="004D413F"/>
    <w:rsid w:val="004D4B6B"/>
    <w:rsid w:val="004E07DE"/>
    <w:rsid w:val="004E5EDE"/>
    <w:rsid w:val="004F01E6"/>
    <w:rsid w:val="004F24D5"/>
    <w:rsid w:val="004F2C65"/>
    <w:rsid w:val="004F42CA"/>
    <w:rsid w:val="004F7AC7"/>
    <w:rsid w:val="005029A2"/>
    <w:rsid w:val="00504674"/>
    <w:rsid w:val="00511FAD"/>
    <w:rsid w:val="0051281B"/>
    <w:rsid w:val="00513EA4"/>
    <w:rsid w:val="00514A92"/>
    <w:rsid w:val="00515CB1"/>
    <w:rsid w:val="00520C14"/>
    <w:rsid w:val="005210CA"/>
    <w:rsid w:val="00522C0A"/>
    <w:rsid w:val="00522C81"/>
    <w:rsid w:val="00536E59"/>
    <w:rsid w:val="00542044"/>
    <w:rsid w:val="00552E48"/>
    <w:rsid w:val="005564E6"/>
    <w:rsid w:val="00564B1A"/>
    <w:rsid w:val="00574193"/>
    <w:rsid w:val="00582602"/>
    <w:rsid w:val="00587E9A"/>
    <w:rsid w:val="0059354C"/>
    <w:rsid w:val="005A20F8"/>
    <w:rsid w:val="005A37F9"/>
    <w:rsid w:val="005B279A"/>
    <w:rsid w:val="005B6971"/>
    <w:rsid w:val="005C0AE6"/>
    <w:rsid w:val="005C3A71"/>
    <w:rsid w:val="005C70FC"/>
    <w:rsid w:val="005D2D7F"/>
    <w:rsid w:val="005F0DD3"/>
    <w:rsid w:val="005F3B3A"/>
    <w:rsid w:val="005F65A9"/>
    <w:rsid w:val="00602CB8"/>
    <w:rsid w:val="00611588"/>
    <w:rsid w:val="006159AD"/>
    <w:rsid w:val="00624C84"/>
    <w:rsid w:val="00630F1B"/>
    <w:rsid w:val="006325E4"/>
    <w:rsid w:val="00634BDE"/>
    <w:rsid w:val="00634D0F"/>
    <w:rsid w:val="00636697"/>
    <w:rsid w:val="00641F5D"/>
    <w:rsid w:val="00643186"/>
    <w:rsid w:val="006636F5"/>
    <w:rsid w:val="00665BB0"/>
    <w:rsid w:val="0066739C"/>
    <w:rsid w:val="006713BA"/>
    <w:rsid w:val="0067199E"/>
    <w:rsid w:val="0068266A"/>
    <w:rsid w:val="0069272C"/>
    <w:rsid w:val="00693194"/>
    <w:rsid w:val="006A2D29"/>
    <w:rsid w:val="006A63C3"/>
    <w:rsid w:val="006B6D97"/>
    <w:rsid w:val="006C1728"/>
    <w:rsid w:val="006D241B"/>
    <w:rsid w:val="006D249F"/>
    <w:rsid w:val="006D27F7"/>
    <w:rsid w:val="006D450D"/>
    <w:rsid w:val="006D56D7"/>
    <w:rsid w:val="006D5832"/>
    <w:rsid w:val="006D6E03"/>
    <w:rsid w:val="006F5C76"/>
    <w:rsid w:val="006F64E8"/>
    <w:rsid w:val="006F6636"/>
    <w:rsid w:val="007028F1"/>
    <w:rsid w:val="00702AF8"/>
    <w:rsid w:val="00720231"/>
    <w:rsid w:val="0072145B"/>
    <w:rsid w:val="00721643"/>
    <w:rsid w:val="007266C6"/>
    <w:rsid w:val="00733CFD"/>
    <w:rsid w:val="00743008"/>
    <w:rsid w:val="007600EE"/>
    <w:rsid w:val="00766DE5"/>
    <w:rsid w:val="007738D1"/>
    <w:rsid w:val="00783BED"/>
    <w:rsid w:val="007873BE"/>
    <w:rsid w:val="0079158A"/>
    <w:rsid w:val="00792938"/>
    <w:rsid w:val="00792E31"/>
    <w:rsid w:val="007B784F"/>
    <w:rsid w:val="007D5DAC"/>
    <w:rsid w:val="007D6CB4"/>
    <w:rsid w:val="007D6FA6"/>
    <w:rsid w:val="007E185C"/>
    <w:rsid w:val="007E243A"/>
    <w:rsid w:val="007E5BCD"/>
    <w:rsid w:val="007E779B"/>
    <w:rsid w:val="007F0E8C"/>
    <w:rsid w:val="007F5C63"/>
    <w:rsid w:val="0080021A"/>
    <w:rsid w:val="0080405A"/>
    <w:rsid w:val="00821B62"/>
    <w:rsid w:val="008233B8"/>
    <w:rsid w:val="00824EBF"/>
    <w:rsid w:val="00827A5F"/>
    <w:rsid w:val="00831E20"/>
    <w:rsid w:val="008327A7"/>
    <w:rsid w:val="008335C8"/>
    <w:rsid w:val="00835CBD"/>
    <w:rsid w:val="00840C12"/>
    <w:rsid w:val="00840F85"/>
    <w:rsid w:val="00843318"/>
    <w:rsid w:val="00844757"/>
    <w:rsid w:val="00863BBB"/>
    <w:rsid w:val="00867CDF"/>
    <w:rsid w:val="0087022D"/>
    <w:rsid w:val="00874ECA"/>
    <w:rsid w:val="008755EC"/>
    <w:rsid w:val="00880C89"/>
    <w:rsid w:val="00883FE9"/>
    <w:rsid w:val="008840B5"/>
    <w:rsid w:val="00884AA1"/>
    <w:rsid w:val="00887B8B"/>
    <w:rsid w:val="008908DC"/>
    <w:rsid w:val="00896572"/>
    <w:rsid w:val="008A2429"/>
    <w:rsid w:val="008A3410"/>
    <w:rsid w:val="008A4D9C"/>
    <w:rsid w:val="008B0887"/>
    <w:rsid w:val="008B0AFC"/>
    <w:rsid w:val="008C3564"/>
    <w:rsid w:val="008C4C7A"/>
    <w:rsid w:val="008C581B"/>
    <w:rsid w:val="008C68EA"/>
    <w:rsid w:val="008C700F"/>
    <w:rsid w:val="008D23E3"/>
    <w:rsid w:val="008D37CC"/>
    <w:rsid w:val="008E580F"/>
    <w:rsid w:val="00901154"/>
    <w:rsid w:val="00906005"/>
    <w:rsid w:val="00911681"/>
    <w:rsid w:val="00911CEE"/>
    <w:rsid w:val="00911E88"/>
    <w:rsid w:val="00920406"/>
    <w:rsid w:val="00922793"/>
    <w:rsid w:val="009248F7"/>
    <w:rsid w:val="00927191"/>
    <w:rsid w:val="00932114"/>
    <w:rsid w:val="00933EF0"/>
    <w:rsid w:val="009444C1"/>
    <w:rsid w:val="00946F5E"/>
    <w:rsid w:val="00952163"/>
    <w:rsid w:val="0095342E"/>
    <w:rsid w:val="00953BC9"/>
    <w:rsid w:val="00955ABD"/>
    <w:rsid w:val="009562A7"/>
    <w:rsid w:val="00960E40"/>
    <w:rsid w:val="00961E69"/>
    <w:rsid w:val="009641F4"/>
    <w:rsid w:val="009726E4"/>
    <w:rsid w:val="009730D3"/>
    <w:rsid w:val="009756ED"/>
    <w:rsid w:val="009800FD"/>
    <w:rsid w:val="00980554"/>
    <w:rsid w:val="009830C5"/>
    <w:rsid w:val="0099017A"/>
    <w:rsid w:val="0099050A"/>
    <w:rsid w:val="00990C50"/>
    <w:rsid w:val="009A08E9"/>
    <w:rsid w:val="009B1919"/>
    <w:rsid w:val="009C0646"/>
    <w:rsid w:val="009D5835"/>
    <w:rsid w:val="009D7E75"/>
    <w:rsid w:val="009E37B5"/>
    <w:rsid w:val="009F2275"/>
    <w:rsid w:val="00A00ABD"/>
    <w:rsid w:val="00A02BBD"/>
    <w:rsid w:val="00A05C2E"/>
    <w:rsid w:val="00A14702"/>
    <w:rsid w:val="00A15484"/>
    <w:rsid w:val="00A24DAF"/>
    <w:rsid w:val="00A26D3C"/>
    <w:rsid w:val="00A343FB"/>
    <w:rsid w:val="00A40DBB"/>
    <w:rsid w:val="00A47C67"/>
    <w:rsid w:val="00A539B7"/>
    <w:rsid w:val="00A5563D"/>
    <w:rsid w:val="00A62994"/>
    <w:rsid w:val="00A72B93"/>
    <w:rsid w:val="00A73AAB"/>
    <w:rsid w:val="00A74331"/>
    <w:rsid w:val="00A74D39"/>
    <w:rsid w:val="00A77943"/>
    <w:rsid w:val="00A8775A"/>
    <w:rsid w:val="00A914F3"/>
    <w:rsid w:val="00A94455"/>
    <w:rsid w:val="00AD0A93"/>
    <w:rsid w:val="00AE0442"/>
    <w:rsid w:val="00AE0845"/>
    <w:rsid w:val="00AE1F32"/>
    <w:rsid w:val="00AE7988"/>
    <w:rsid w:val="00AF1588"/>
    <w:rsid w:val="00AF603D"/>
    <w:rsid w:val="00B03147"/>
    <w:rsid w:val="00B04742"/>
    <w:rsid w:val="00B06F90"/>
    <w:rsid w:val="00B11FA5"/>
    <w:rsid w:val="00B24A7A"/>
    <w:rsid w:val="00B27DC9"/>
    <w:rsid w:val="00B328AD"/>
    <w:rsid w:val="00B340A5"/>
    <w:rsid w:val="00B34398"/>
    <w:rsid w:val="00B364AC"/>
    <w:rsid w:val="00B41321"/>
    <w:rsid w:val="00B423B0"/>
    <w:rsid w:val="00B45ECF"/>
    <w:rsid w:val="00B52430"/>
    <w:rsid w:val="00B56A7E"/>
    <w:rsid w:val="00B6271B"/>
    <w:rsid w:val="00B7570A"/>
    <w:rsid w:val="00B90881"/>
    <w:rsid w:val="00B96927"/>
    <w:rsid w:val="00B96EB2"/>
    <w:rsid w:val="00BA5B45"/>
    <w:rsid w:val="00BA5C47"/>
    <w:rsid w:val="00BB5998"/>
    <w:rsid w:val="00BC0A76"/>
    <w:rsid w:val="00BC0E02"/>
    <w:rsid w:val="00BC3531"/>
    <w:rsid w:val="00BC45E9"/>
    <w:rsid w:val="00BC5D4B"/>
    <w:rsid w:val="00BD0B12"/>
    <w:rsid w:val="00BD0C79"/>
    <w:rsid w:val="00BD4549"/>
    <w:rsid w:val="00BD6554"/>
    <w:rsid w:val="00BD733D"/>
    <w:rsid w:val="00BE75F6"/>
    <w:rsid w:val="00BE7823"/>
    <w:rsid w:val="00BF1C02"/>
    <w:rsid w:val="00BF466E"/>
    <w:rsid w:val="00C00315"/>
    <w:rsid w:val="00C01DCC"/>
    <w:rsid w:val="00C060EE"/>
    <w:rsid w:val="00C136AB"/>
    <w:rsid w:val="00C15F28"/>
    <w:rsid w:val="00C314F3"/>
    <w:rsid w:val="00C34EF3"/>
    <w:rsid w:val="00C408E3"/>
    <w:rsid w:val="00C4438A"/>
    <w:rsid w:val="00C5282F"/>
    <w:rsid w:val="00C54417"/>
    <w:rsid w:val="00C56A31"/>
    <w:rsid w:val="00C66938"/>
    <w:rsid w:val="00C75EE8"/>
    <w:rsid w:val="00C76F66"/>
    <w:rsid w:val="00C9592B"/>
    <w:rsid w:val="00CA2ED6"/>
    <w:rsid w:val="00CA3F3B"/>
    <w:rsid w:val="00CA5369"/>
    <w:rsid w:val="00CB26D0"/>
    <w:rsid w:val="00CB5491"/>
    <w:rsid w:val="00CB76C0"/>
    <w:rsid w:val="00CC3943"/>
    <w:rsid w:val="00CC6CA9"/>
    <w:rsid w:val="00CD317F"/>
    <w:rsid w:val="00CD3629"/>
    <w:rsid w:val="00CD71B5"/>
    <w:rsid w:val="00CE193B"/>
    <w:rsid w:val="00CE1F40"/>
    <w:rsid w:val="00CE332C"/>
    <w:rsid w:val="00CF1413"/>
    <w:rsid w:val="00D003AD"/>
    <w:rsid w:val="00D0421A"/>
    <w:rsid w:val="00D04808"/>
    <w:rsid w:val="00D061E2"/>
    <w:rsid w:val="00D132B4"/>
    <w:rsid w:val="00D22B48"/>
    <w:rsid w:val="00D23658"/>
    <w:rsid w:val="00D247E5"/>
    <w:rsid w:val="00D26EA0"/>
    <w:rsid w:val="00D30993"/>
    <w:rsid w:val="00D5057D"/>
    <w:rsid w:val="00D51FE6"/>
    <w:rsid w:val="00D56851"/>
    <w:rsid w:val="00D61307"/>
    <w:rsid w:val="00D61D96"/>
    <w:rsid w:val="00D620A4"/>
    <w:rsid w:val="00D76E1F"/>
    <w:rsid w:val="00D80C5D"/>
    <w:rsid w:val="00D90E96"/>
    <w:rsid w:val="00D97F97"/>
    <w:rsid w:val="00DA5500"/>
    <w:rsid w:val="00DA7DEC"/>
    <w:rsid w:val="00DC6BB5"/>
    <w:rsid w:val="00DD0881"/>
    <w:rsid w:val="00DD6B1B"/>
    <w:rsid w:val="00DE2A7D"/>
    <w:rsid w:val="00DF0392"/>
    <w:rsid w:val="00DF3666"/>
    <w:rsid w:val="00DF51F8"/>
    <w:rsid w:val="00E0607E"/>
    <w:rsid w:val="00E07B6E"/>
    <w:rsid w:val="00E10555"/>
    <w:rsid w:val="00E11151"/>
    <w:rsid w:val="00E12D94"/>
    <w:rsid w:val="00E13F9C"/>
    <w:rsid w:val="00E2405A"/>
    <w:rsid w:val="00E30262"/>
    <w:rsid w:val="00E655E1"/>
    <w:rsid w:val="00E73597"/>
    <w:rsid w:val="00E752FA"/>
    <w:rsid w:val="00E82D89"/>
    <w:rsid w:val="00E8325F"/>
    <w:rsid w:val="00E83431"/>
    <w:rsid w:val="00E85983"/>
    <w:rsid w:val="00E91615"/>
    <w:rsid w:val="00E9516E"/>
    <w:rsid w:val="00E95804"/>
    <w:rsid w:val="00EA09FF"/>
    <w:rsid w:val="00EB51B3"/>
    <w:rsid w:val="00EC053E"/>
    <w:rsid w:val="00EC0D44"/>
    <w:rsid w:val="00EC6695"/>
    <w:rsid w:val="00ED0182"/>
    <w:rsid w:val="00ED1E93"/>
    <w:rsid w:val="00ED4E52"/>
    <w:rsid w:val="00ED58FD"/>
    <w:rsid w:val="00ED5AA1"/>
    <w:rsid w:val="00ED5D4A"/>
    <w:rsid w:val="00ED70F3"/>
    <w:rsid w:val="00EE1E2C"/>
    <w:rsid w:val="00EE4D13"/>
    <w:rsid w:val="00EF0BC9"/>
    <w:rsid w:val="00EF0F9C"/>
    <w:rsid w:val="00F03AE5"/>
    <w:rsid w:val="00F06C64"/>
    <w:rsid w:val="00F10AC6"/>
    <w:rsid w:val="00F15248"/>
    <w:rsid w:val="00F26A0E"/>
    <w:rsid w:val="00F26FFA"/>
    <w:rsid w:val="00F32BA1"/>
    <w:rsid w:val="00F336F9"/>
    <w:rsid w:val="00F34C77"/>
    <w:rsid w:val="00F42A1D"/>
    <w:rsid w:val="00F50DA2"/>
    <w:rsid w:val="00F565B8"/>
    <w:rsid w:val="00F62F8D"/>
    <w:rsid w:val="00F80304"/>
    <w:rsid w:val="00F870E7"/>
    <w:rsid w:val="00F93B37"/>
    <w:rsid w:val="00F951EC"/>
    <w:rsid w:val="00FA3EC3"/>
    <w:rsid w:val="00FA4EC5"/>
    <w:rsid w:val="00FB06FD"/>
    <w:rsid w:val="00FB3A41"/>
    <w:rsid w:val="00FB4A6D"/>
    <w:rsid w:val="00FC564C"/>
    <w:rsid w:val="00FD3664"/>
    <w:rsid w:val="00FE4210"/>
    <w:rsid w:val="00FE6E6F"/>
    <w:rsid w:val="00FE79A3"/>
    <w:rsid w:val="00FF0C68"/>
    <w:rsid w:val="00FF1117"/>
    <w:rsid w:val="00FF6C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36B2"/>
  <w15:docId w15:val="{928E1FE3-97DD-4C50-8366-AF7D8B2B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BD6"/>
    <w:pPr>
      <w:spacing w:before="60" w:after="0"/>
      <w:jc w:val="both"/>
    </w:pPr>
  </w:style>
  <w:style w:type="paragraph" w:styleId="Nadpis1">
    <w:name w:val="heading 1"/>
    <w:basedOn w:val="Normlny"/>
    <w:next w:val="Normlny"/>
    <w:link w:val="Nadpis1Char"/>
    <w:uiPriority w:val="9"/>
    <w:qFormat/>
    <w:rsid w:val="00E11151"/>
    <w:pPr>
      <w:keepNext/>
      <w:keepLines/>
      <w:spacing w:before="240" w:line="240" w:lineRule="auto"/>
      <w:jc w:val="center"/>
      <w:outlineLvl w:val="0"/>
    </w:pPr>
    <w:rPr>
      <w:rFonts w:asciiTheme="majorHAnsi" w:eastAsiaTheme="majorEastAsia" w:hAnsiTheme="majorHAnsi" w:cstheme="majorBidi"/>
      <w:b/>
      <w:color w:val="1D3051"/>
      <w:sz w:val="32"/>
      <w:szCs w:val="32"/>
    </w:rPr>
  </w:style>
  <w:style w:type="paragraph" w:styleId="Nadpis2">
    <w:name w:val="heading 2"/>
    <w:basedOn w:val="Normlny"/>
    <w:next w:val="Normlny"/>
    <w:link w:val="Nadpis2Char"/>
    <w:uiPriority w:val="9"/>
    <w:unhideWhenUsed/>
    <w:qFormat/>
    <w:rsid w:val="00A73AAB"/>
    <w:pPr>
      <w:keepNext/>
      <w:keepLines/>
      <w:spacing w:before="40"/>
      <w:jc w:val="center"/>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C01DCC"/>
    <w:pPr>
      <w:keepNext/>
      <w:keepLines/>
      <w:numPr>
        <w:numId w:val="42"/>
      </w:numPr>
      <w:spacing w:before="40"/>
      <w:jc w:val="center"/>
      <w:outlineLvl w:val="2"/>
    </w:pPr>
    <w:rPr>
      <w:rFonts w:asciiTheme="majorHAnsi" w:eastAsiaTheme="majorEastAsia" w:hAnsiTheme="majorHAnsi" w:cstheme="majorBidi"/>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B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B5491"/>
    <w:pPr>
      <w:numPr>
        <w:numId w:val="43"/>
      </w:numPr>
    </w:pPr>
  </w:style>
  <w:style w:type="character" w:customStyle="1" w:styleId="Nadpis2Char">
    <w:name w:val="Nadpis 2 Char"/>
    <w:basedOn w:val="Predvolenpsmoodseku"/>
    <w:link w:val="Nadpis2"/>
    <w:uiPriority w:val="9"/>
    <w:rsid w:val="00A73AAB"/>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Predvolenpsmoodseku"/>
    <w:link w:val="Nadpis1"/>
    <w:uiPriority w:val="9"/>
    <w:rsid w:val="00E11151"/>
    <w:rPr>
      <w:rFonts w:asciiTheme="majorHAnsi" w:eastAsiaTheme="majorEastAsia" w:hAnsiTheme="majorHAnsi" w:cstheme="majorBidi"/>
      <w:b/>
      <w:color w:val="1D3051"/>
      <w:sz w:val="32"/>
      <w:szCs w:val="32"/>
    </w:rPr>
  </w:style>
  <w:style w:type="character" w:customStyle="1" w:styleId="Nadpis3Char">
    <w:name w:val="Nadpis 3 Char"/>
    <w:basedOn w:val="Predvolenpsmoodseku"/>
    <w:link w:val="Nadpis3"/>
    <w:uiPriority w:val="9"/>
    <w:rsid w:val="00C01DCC"/>
    <w:rPr>
      <w:rFonts w:asciiTheme="majorHAnsi" w:eastAsiaTheme="majorEastAsia" w:hAnsiTheme="majorHAnsi" w:cstheme="majorBidi"/>
      <w:b/>
      <w:sz w:val="24"/>
      <w:szCs w:val="24"/>
    </w:rPr>
  </w:style>
  <w:style w:type="character" w:styleId="Odkaznakomentr">
    <w:name w:val="annotation reference"/>
    <w:basedOn w:val="Predvolenpsmoodseku"/>
    <w:uiPriority w:val="99"/>
    <w:semiHidden/>
    <w:unhideWhenUsed/>
    <w:rsid w:val="002D57EA"/>
    <w:rPr>
      <w:sz w:val="16"/>
      <w:szCs w:val="16"/>
    </w:rPr>
  </w:style>
  <w:style w:type="paragraph" w:styleId="Textkomentra">
    <w:name w:val="annotation text"/>
    <w:basedOn w:val="Normlny"/>
    <w:link w:val="TextkomentraChar"/>
    <w:uiPriority w:val="99"/>
    <w:semiHidden/>
    <w:unhideWhenUsed/>
    <w:rsid w:val="002D57EA"/>
    <w:pPr>
      <w:spacing w:line="240" w:lineRule="auto"/>
    </w:pPr>
    <w:rPr>
      <w:sz w:val="20"/>
      <w:szCs w:val="20"/>
    </w:rPr>
  </w:style>
  <w:style w:type="character" w:customStyle="1" w:styleId="TextkomentraChar">
    <w:name w:val="Text komentára Char"/>
    <w:basedOn w:val="Predvolenpsmoodseku"/>
    <w:link w:val="Textkomentra"/>
    <w:uiPriority w:val="99"/>
    <w:semiHidden/>
    <w:rsid w:val="002D57EA"/>
    <w:rPr>
      <w:sz w:val="20"/>
      <w:szCs w:val="20"/>
    </w:rPr>
  </w:style>
  <w:style w:type="paragraph" w:styleId="Predmetkomentra">
    <w:name w:val="annotation subject"/>
    <w:basedOn w:val="Textkomentra"/>
    <w:next w:val="Textkomentra"/>
    <w:link w:val="PredmetkomentraChar"/>
    <w:uiPriority w:val="99"/>
    <w:semiHidden/>
    <w:unhideWhenUsed/>
    <w:rsid w:val="002D57EA"/>
    <w:rPr>
      <w:b/>
      <w:bCs/>
    </w:rPr>
  </w:style>
  <w:style w:type="character" w:customStyle="1" w:styleId="PredmetkomentraChar">
    <w:name w:val="Predmet komentára Char"/>
    <w:basedOn w:val="TextkomentraChar"/>
    <w:link w:val="Predmetkomentra"/>
    <w:uiPriority w:val="99"/>
    <w:semiHidden/>
    <w:rsid w:val="002D57EA"/>
    <w:rPr>
      <w:b/>
      <w:bCs/>
      <w:sz w:val="20"/>
      <w:szCs w:val="20"/>
    </w:rPr>
  </w:style>
  <w:style w:type="paragraph" w:styleId="Textbubliny">
    <w:name w:val="Balloon Text"/>
    <w:basedOn w:val="Normlny"/>
    <w:link w:val="TextbublinyChar"/>
    <w:uiPriority w:val="99"/>
    <w:semiHidden/>
    <w:unhideWhenUsed/>
    <w:rsid w:val="002D57EA"/>
    <w:pPr>
      <w:spacing w:before="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D57EA"/>
    <w:rPr>
      <w:rFonts w:ascii="Segoe UI" w:hAnsi="Segoe UI" w:cs="Segoe UI"/>
      <w:sz w:val="18"/>
      <w:szCs w:val="18"/>
    </w:rPr>
  </w:style>
  <w:style w:type="paragraph" w:styleId="truktradokumentu">
    <w:name w:val="Document Map"/>
    <w:basedOn w:val="Normlny"/>
    <w:link w:val="truktradokumentuChar"/>
    <w:uiPriority w:val="99"/>
    <w:semiHidden/>
    <w:unhideWhenUsed/>
    <w:rsid w:val="000B621E"/>
    <w:pPr>
      <w:spacing w:before="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0B621E"/>
    <w:rPr>
      <w:rFonts w:ascii="Tahoma" w:hAnsi="Tahoma" w:cs="Tahoma"/>
      <w:sz w:val="16"/>
      <w:szCs w:val="16"/>
    </w:rPr>
  </w:style>
  <w:style w:type="character" w:customStyle="1" w:styleId="text11">
    <w:name w:val="text11"/>
    <w:basedOn w:val="Predvolenpsmoodseku"/>
    <w:rsid w:val="00A24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34854">
      <w:bodyDiv w:val="1"/>
      <w:marLeft w:val="0"/>
      <w:marRight w:val="0"/>
      <w:marTop w:val="0"/>
      <w:marBottom w:val="0"/>
      <w:divBdr>
        <w:top w:val="none" w:sz="0" w:space="0" w:color="auto"/>
        <w:left w:val="none" w:sz="0" w:space="0" w:color="auto"/>
        <w:bottom w:val="none" w:sz="0" w:space="0" w:color="auto"/>
        <w:right w:val="none" w:sz="0" w:space="0" w:color="auto"/>
      </w:divBdr>
      <w:divsChild>
        <w:div w:id="1588265738">
          <w:marLeft w:val="0"/>
          <w:marRight w:val="0"/>
          <w:marTop w:val="0"/>
          <w:marBottom w:val="0"/>
          <w:divBdr>
            <w:top w:val="none" w:sz="0" w:space="0" w:color="auto"/>
            <w:left w:val="none" w:sz="0" w:space="0" w:color="auto"/>
            <w:bottom w:val="none" w:sz="0" w:space="0" w:color="auto"/>
            <w:right w:val="none" w:sz="0" w:space="0" w:color="auto"/>
          </w:divBdr>
        </w:div>
      </w:divsChild>
    </w:div>
    <w:div w:id="1425221502">
      <w:bodyDiv w:val="1"/>
      <w:marLeft w:val="0"/>
      <w:marRight w:val="0"/>
      <w:marTop w:val="0"/>
      <w:marBottom w:val="0"/>
      <w:divBdr>
        <w:top w:val="none" w:sz="0" w:space="0" w:color="auto"/>
        <w:left w:val="none" w:sz="0" w:space="0" w:color="auto"/>
        <w:bottom w:val="none" w:sz="0" w:space="0" w:color="auto"/>
        <w:right w:val="none" w:sz="0" w:space="0" w:color="auto"/>
      </w:divBdr>
      <w:divsChild>
        <w:div w:id="1509635249">
          <w:marLeft w:val="0"/>
          <w:marRight w:val="0"/>
          <w:marTop w:val="0"/>
          <w:marBottom w:val="0"/>
          <w:divBdr>
            <w:top w:val="none" w:sz="0" w:space="0" w:color="auto"/>
            <w:left w:val="none" w:sz="0" w:space="0" w:color="auto"/>
            <w:bottom w:val="none" w:sz="0" w:space="0" w:color="auto"/>
            <w:right w:val="none" w:sz="0" w:space="0" w:color="auto"/>
          </w:divBdr>
          <w:divsChild>
            <w:div w:id="499542336">
              <w:marLeft w:val="0"/>
              <w:marRight w:val="0"/>
              <w:marTop w:val="0"/>
              <w:marBottom w:val="0"/>
              <w:divBdr>
                <w:top w:val="none" w:sz="0" w:space="0" w:color="auto"/>
                <w:left w:val="none" w:sz="0" w:space="0" w:color="auto"/>
                <w:bottom w:val="none" w:sz="0" w:space="0" w:color="auto"/>
                <w:right w:val="none" w:sz="0" w:space="0" w:color="auto"/>
              </w:divBdr>
            </w:div>
          </w:divsChild>
        </w:div>
        <w:div w:id="1234387854">
          <w:marLeft w:val="0"/>
          <w:marRight w:val="0"/>
          <w:marTop w:val="0"/>
          <w:marBottom w:val="0"/>
          <w:divBdr>
            <w:top w:val="none" w:sz="0" w:space="0" w:color="auto"/>
            <w:left w:val="none" w:sz="0" w:space="0" w:color="auto"/>
            <w:bottom w:val="none" w:sz="0" w:space="0" w:color="auto"/>
            <w:right w:val="none" w:sz="0" w:space="0" w:color="auto"/>
          </w:divBdr>
          <w:divsChild>
            <w:div w:id="1870333365">
              <w:marLeft w:val="0"/>
              <w:marRight w:val="0"/>
              <w:marTop w:val="0"/>
              <w:marBottom w:val="0"/>
              <w:divBdr>
                <w:top w:val="none" w:sz="0" w:space="0" w:color="auto"/>
                <w:left w:val="none" w:sz="0" w:space="0" w:color="auto"/>
                <w:bottom w:val="none" w:sz="0" w:space="0" w:color="auto"/>
                <w:right w:val="none" w:sz="0" w:space="0" w:color="auto"/>
              </w:divBdr>
            </w:div>
            <w:div w:id="193076091">
              <w:marLeft w:val="0"/>
              <w:marRight w:val="0"/>
              <w:marTop w:val="0"/>
              <w:marBottom w:val="0"/>
              <w:divBdr>
                <w:top w:val="none" w:sz="0" w:space="0" w:color="auto"/>
                <w:left w:val="none" w:sz="0" w:space="0" w:color="auto"/>
                <w:bottom w:val="none" w:sz="0" w:space="0" w:color="auto"/>
                <w:right w:val="none" w:sz="0" w:space="0" w:color="auto"/>
              </w:divBdr>
            </w:div>
            <w:div w:id="2068188708">
              <w:marLeft w:val="0"/>
              <w:marRight w:val="0"/>
              <w:marTop w:val="0"/>
              <w:marBottom w:val="0"/>
              <w:divBdr>
                <w:top w:val="none" w:sz="0" w:space="0" w:color="auto"/>
                <w:left w:val="none" w:sz="0" w:space="0" w:color="auto"/>
                <w:bottom w:val="none" w:sz="0" w:space="0" w:color="auto"/>
                <w:right w:val="none" w:sz="0" w:space="0" w:color="auto"/>
              </w:divBdr>
              <w:divsChild>
                <w:div w:id="1172990782">
                  <w:marLeft w:val="0"/>
                  <w:marRight w:val="0"/>
                  <w:marTop w:val="0"/>
                  <w:marBottom w:val="0"/>
                  <w:divBdr>
                    <w:top w:val="none" w:sz="0" w:space="0" w:color="auto"/>
                    <w:left w:val="none" w:sz="0" w:space="0" w:color="auto"/>
                    <w:bottom w:val="none" w:sz="0" w:space="0" w:color="auto"/>
                    <w:right w:val="none" w:sz="0" w:space="0" w:color="auto"/>
                  </w:divBdr>
                </w:div>
                <w:div w:id="1234393624">
                  <w:marLeft w:val="0"/>
                  <w:marRight w:val="0"/>
                  <w:marTop w:val="0"/>
                  <w:marBottom w:val="0"/>
                  <w:divBdr>
                    <w:top w:val="none" w:sz="0" w:space="0" w:color="auto"/>
                    <w:left w:val="none" w:sz="0" w:space="0" w:color="auto"/>
                    <w:bottom w:val="none" w:sz="0" w:space="0" w:color="auto"/>
                    <w:right w:val="none" w:sz="0" w:space="0" w:color="auto"/>
                  </w:divBdr>
                </w:div>
              </w:divsChild>
            </w:div>
            <w:div w:id="1720280958">
              <w:marLeft w:val="0"/>
              <w:marRight w:val="0"/>
              <w:marTop w:val="0"/>
              <w:marBottom w:val="0"/>
              <w:divBdr>
                <w:top w:val="none" w:sz="0" w:space="0" w:color="auto"/>
                <w:left w:val="none" w:sz="0" w:space="0" w:color="auto"/>
                <w:bottom w:val="none" w:sz="0" w:space="0" w:color="auto"/>
                <w:right w:val="none" w:sz="0" w:space="0" w:color="auto"/>
              </w:divBdr>
              <w:divsChild>
                <w:div w:id="20252426">
                  <w:marLeft w:val="0"/>
                  <w:marRight w:val="0"/>
                  <w:marTop w:val="0"/>
                  <w:marBottom w:val="0"/>
                  <w:divBdr>
                    <w:top w:val="none" w:sz="0" w:space="0" w:color="auto"/>
                    <w:left w:val="none" w:sz="0" w:space="0" w:color="auto"/>
                    <w:bottom w:val="none" w:sz="0" w:space="0" w:color="auto"/>
                    <w:right w:val="none" w:sz="0" w:space="0" w:color="auto"/>
                  </w:divBdr>
                </w:div>
                <w:div w:id="603919287">
                  <w:marLeft w:val="0"/>
                  <w:marRight w:val="0"/>
                  <w:marTop w:val="0"/>
                  <w:marBottom w:val="0"/>
                  <w:divBdr>
                    <w:top w:val="none" w:sz="0" w:space="0" w:color="auto"/>
                    <w:left w:val="none" w:sz="0" w:space="0" w:color="auto"/>
                    <w:bottom w:val="none" w:sz="0" w:space="0" w:color="auto"/>
                    <w:right w:val="none" w:sz="0" w:space="0" w:color="auto"/>
                  </w:divBdr>
                </w:div>
              </w:divsChild>
            </w:div>
            <w:div w:id="83769630">
              <w:marLeft w:val="0"/>
              <w:marRight w:val="0"/>
              <w:marTop w:val="0"/>
              <w:marBottom w:val="0"/>
              <w:divBdr>
                <w:top w:val="none" w:sz="0" w:space="0" w:color="auto"/>
                <w:left w:val="none" w:sz="0" w:space="0" w:color="auto"/>
                <w:bottom w:val="none" w:sz="0" w:space="0" w:color="auto"/>
                <w:right w:val="none" w:sz="0" w:space="0" w:color="auto"/>
              </w:divBdr>
              <w:divsChild>
                <w:div w:id="1792018263">
                  <w:marLeft w:val="0"/>
                  <w:marRight w:val="0"/>
                  <w:marTop w:val="0"/>
                  <w:marBottom w:val="0"/>
                  <w:divBdr>
                    <w:top w:val="none" w:sz="0" w:space="0" w:color="auto"/>
                    <w:left w:val="none" w:sz="0" w:space="0" w:color="auto"/>
                    <w:bottom w:val="none" w:sz="0" w:space="0" w:color="auto"/>
                    <w:right w:val="none" w:sz="0" w:space="0" w:color="auto"/>
                  </w:divBdr>
                </w:div>
                <w:div w:id="8183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1303">
          <w:marLeft w:val="0"/>
          <w:marRight w:val="0"/>
          <w:marTop w:val="0"/>
          <w:marBottom w:val="0"/>
          <w:divBdr>
            <w:top w:val="none" w:sz="0" w:space="0" w:color="auto"/>
            <w:left w:val="none" w:sz="0" w:space="0" w:color="auto"/>
            <w:bottom w:val="none" w:sz="0" w:space="0" w:color="auto"/>
            <w:right w:val="none" w:sz="0" w:space="0" w:color="auto"/>
          </w:divBdr>
          <w:divsChild>
            <w:div w:id="1010761883">
              <w:marLeft w:val="0"/>
              <w:marRight w:val="0"/>
              <w:marTop w:val="0"/>
              <w:marBottom w:val="0"/>
              <w:divBdr>
                <w:top w:val="none" w:sz="0" w:space="0" w:color="auto"/>
                <w:left w:val="none" w:sz="0" w:space="0" w:color="auto"/>
                <w:bottom w:val="none" w:sz="0" w:space="0" w:color="auto"/>
                <w:right w:val="none" w:sz="0" w:space="0" w:color="auto"/>
              </w:divBdr>
            </w:div>
            <w:div w:id="9934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6EB2-FA94-4DF1-89C3-8DF4CFB0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28</Pages>
  <Words>10113</Words>
  <Characters>57648</Characters>
  <Application>Microsoft Office Word</Application>
  <DocSecurity>0</DocSecurity>
  <Lines>480</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Petruľák</dc:creator>
  <cp:keywords/>
  <dc:description/>
  <cp:lastModifiedBy>Martin Petruľák</cp:lastModifiedBy>
  <cp:revision>32</cp:revision>
  <dcterms:created xsi:type="dcterms:W3CDTF">2019-01-03T09:23:00Z</dcterms:created>
  <dcterms:modified xsi:type="dcterms:W3CDTF">2019-01-04T16:10:00Z</dcterms:modified>
</cp:coreProperties>
</file>