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E8" w:rsidRDefault="00943A1B">
      <w:r>
        <w:t>Pripomienky Poisťovne Poštovej banky, a. s. k návrhu zákona o poisťovníctve:</w:t>
      </w:r>
    </w:p>
    <w:p w:rsidR="009035A9" w:rsidRDefault="009035A9"/>
    <w:p w:rsidR="009035A9" w:rsidRDefault="009035A9" w:rsidP="009035A9">
      <w:pPr>
        <w:jc w:val="both"/>
        <w:rPr>
          <w:rFonts w:cs="Arial"/>
          <w:b/>
          <w:bCs/>
        </w:rPr>
      </w:pPr>
      <w:r>
        <w:rPr>
          <w:rFonts w:cs="Arial"/>
          <w:b/>
          <w:bCs/>
        </w:rPr>
        <w:t>§ 5</w:t>
      </w:r>
    </w:p>
    <w:p w:rsidR="009035A9" w:rsidRDefault="009035A9" w:rsidP="009035A9">
      <w:pPr>
        <w:jc w:val="both"/>
      </w:pPr>
      <w:r w:rsidRPr="00EE210C">
        <w:t>Navrhujeme doplniť do def</w:t>
      </w:r>
      <w:r>
        <w:t>inície pojmov pojem „poistníka“ nasledovne:</w:t>
      </w:r>
    </w:p>
    <w:p w:rsidR="009035A9" w:rsidRDefault="009035A9" w:rsidP="009035A9">
      <w:pPr>
        <w:jc w:val="both"/>
      </w:pPr>
      <w:r w:rsidRPr="00446EE2">
        <w:t>Poistníkom je osoba, ktorá uzavrela alebo uzatvára poistnú zmluvu a ktorá je povinná platiť poistné,</w:t>
      </w:r>
    </w:p>
    <w:p w:rsidR="009035A9" w:rsidRPr="00680D2B" w:rsidRDefault="00680D2B" w:rsidP="00680D2B">
      <w:r>
        <w:t xml:space="preserve">Odôvodnenie: </w:t>
      </w:r>
      <w:r>
        <w:tab/>
      </w:r>
      <w:r w:rsidR="009035A9" w:rsidRPr="00EE210C">
        <w:rPr>
          <w:bCs/>
        </w:rPr>
        <w:t xml:space="preserve">V zákone sa používa tento </w:t>
      </w:r>
      <w:r w:rsidR="009035A9">
        <w:rPr>
          <w:bCs/>
        </w:rPr>
        <w:t>vyše 30</w:t>
      </w:r>
      <w:r w:rsidR="009035A9" w:rsidRPr="00EE210C">
        <w:rPr>
          <w:bCs/>
        </w:rPr>
        <w:t xml:space="preserve"> x.</w:t>
      </w:r>
      <w:r w:rsidR="009035A9">
        <w:rPr>
          <w:bCs/>
        </w:rPr>
        <w:t xml:space="preserve"> Z rovnakých dôvodov navrhujeme do definície pojmov doplniť aj pojem „iné kľúčové funkcie“, ktorý sa v zákone viackrát používa.</w:t>
      </w:r>
    </w:p>
    <w:p w:rsidR="009035A9" w:rsidRDefault="009035A9" w:rsidP="009035A9">
      <w:pPr>
        <w:jc w:val="both"/>
        <w:rPr>
          <w:rFonts w:cs="Arial"/>
          <w:b/>
          <w:bCs/>
        </w:rPr>
      </w:pPr>
      <w:r w:rsidRPr="00EE210C">
        <w:rPr>
          <w:rFonts w:cs="Arial"/>
          <w:b/>
          <w:bCs/>
        </w:rPr>
        <w:t xml:space="preserve">§ 5 písm. </w:t>
      </w:r>
      <w:proofErr w:type="spellStart"/>
      <w:r w:rsidRPr="00EE210C">
        <w:rPr>
          <w:rFonts w:cs="Arial"/>
          <w:b/>
          <w:bCs/>
        </w:rPr>
        <w:t>ai</w:t>
      </w:r>
      <w:proofErr w:type="spellEnd"/>
      <w:r w:rsidRPr="00EE210C">
        <w:rPr>
          <w:rFonts w:cs="Arial"/>
          <w:b/>
          <w:bCs/>
        </w:rPr>
        <w:t>)</w:t>
      </w:r>
    </w:p>
    <w:p w:rsidR="00680D2B" w:rsidRDefault="009035A9" w:rsidP="002C581C">
      <w:pPr>
        <w:jc w:val="both"/>
        <w:rPr>
          <w:rFonts w:cs="Arial"/>
          <w:bCs/>
        </w:rPr>
      </w:pPr>
      <w:r w:rsidRPr="00EE210C">
        <w:rPr>
          <w:rFonts w:cs="Arial"/>
          <w:bCs/>
        </w:rPr>
        <w:t>Navrhujeme zosúladiť definíciu klienta s § 78</w:t>
      </w:r>
      <w:r>
        <w:rPr>
          <w:rFonts w:cs="Arial"/>
          <w:bCs/>
        </w:rPr>
        <w:t xml:space="preserve">. </w:t>
      </w:r>
    </w:p>
    <w:p w:rsidR="009035A9" w:rsidRDefault="00680D2B" w:rsidP="002C581C">
      <w:pPr>
        <w:jc w:val="both"/>
        <w:rPr>
          <w:rFonts w:cs="Arial"/>
          <w:bCs/>
        </w:rPr>
      </w:pPr>
      <w:r>
        <w:t>Odôvodnenie:</w:t>
      </w:r>
      <w:r>
        <w:tab/>
      </w:r>
      <w:r w:rsidR="009035A9">
        <w:rPr>
          <w:rFonts w:cs="Arial"/>
          <w:bCs/>
        </w:rPr>
        <w:t xml:space="preserve">Súčasná úprava je zmätočná. V § 5 písm. </w:t>
      </w:r>
      <w:proofErr w:type="spellStart"/>
      <w:r w:rsidR="009035A9">
        <w:rPr>
          <w:rFonts w:cs="Arial"/>
          <w:bCs/>
        </w:rPr>
        <w:t>ai</w:t>
      </w:r>
      <w:proofErr w:type="spellEnd"/>
      <w:r w:rsidR="009035A9">
        <w:rPr>
          <w:rFonts w:cs="Arial"/>
          <w:bCs/>
        </w:rPr>
        <w:t>) je klient  definovaný ako „</w:t>
      </w:r>
      <w:r w:rsidR="009035A9" w:rsidRPr="00EE210C">
        <w:rPr>
          <w:rFonts w:cs="Arial"/>
          <w:bCs/>
        </w:rPr>
        <w:t xml:space="preserve">osoba, </w:t>
      </w:r>
      <w:r w:rsidR="009035A9" w:rsidRPr="00EE210C">
        <w:rPr>
          <w:rFonts w:cs="Arial"/>
          <w:b/>
          <w:bCs/>
        </w:rPr>
        <w:t>s ktorou má</w:t>
      </w:r>
      <w:r w:rsidR="009035A9" w:rsidRPr="00EE210C">
        <w:rPr>
          <w:rFonts w:cs="Arial"/>
          <w:bCs/>
        </w:rPr>
        <w:t xml:space="preserve"> </w:t>
      </w:r>
      <w:r w:rsidR="009035A9" w:rsidRPr="00EE210C">
        <w:rPr>
          <w:rFonts w:cs="Arial"/>
          <w:b/>
          <w:bCs/>
        </w:rPr>
        <w:t>poisťovňa</w:t>
      </w:r>
      <w:r w:rsidR="009035A9" w:rsidRPr="00EE210C">
        <w:rPr>
          <w:rFonts w:cs="Arial"/>
          <w:bCs/>
        </w:rPr>
        <w:t xml:space="preserve">, pobočka zahraničnej poisťovne alebo poisťovňa z iného členského štátu vykonávajúca poisťovaciu činnosť na území Slovenskej republiky v rámci vykonávania poisťovacej činnosti </w:t>
      </w:r>
      <w:r w:rsidR="009035A9" w:rsidRPr="00446EE2">
        <w:rPr>
          <w:rFonts w:cs="Arial"/>
          <w:b/>
          <w:bCs/>
        </w:rPr>
        <w:t>uzavretú poistnú zmluvu alebo sa na ňu alebo jej majetok poistná zmluva vzťahuje</w:t>
      </w:r>
      <w:r w:rsidR="009035A9">
        <w:rPr>
          <w:rFonts w:cs="Arial"/>
          <w:b/>
          <w:bCs/>
        </w:rPr>
        <w:t>“</w:t>
      </w:r>
      <w:r w:rsidR="009035A9">
        <w:rPr>
          <w:rFonts w:cs="Arial"/>
          <w:bCs/>
        </w:rPr>
        <w:t xml:space="preserve">. Podľa § 78 zákona sú klienti povinní plniť povinnosti pri  uzatváraní zmluvy, pričom podľa definície § 5 písm. </w:t>
      </w:r>
      <w:proofErr w:type="spellStart"/>
      <w:r w:rsidR="009035A9">
        <w:rPr>
          <w:rFonts w:cs="Arial"/>
          <w:bCs/>
        </w:rPr>
        <w:t>ai</w:t>
      </w:r>
      <w:proofErr w:type="spellEnd"/>
      <w:r w:rsidR="009035A9">
        <w:rPr>
          <w:rFonts w:cs="Arial"/>
          <w:bCs/>
        </w:rPr>
        <w:t>) ešte v tomto čase nie sú klientmi. Je preto potrebné upraviť definíciu klienta, alebo ešte jednoduchší spôsob je vzťahovať povinnosti podľa § 78 namiesto klienta na poistníka, úpravou v § 78. Vyššie zároveň navrhujeme doplniť do definície pojmov v  § 5 aj definíciu poistníka.</w:t>
      </w:r>
    </w:p>
    <w:p w:rsidR="004040F8" w:rsidRDefault="004040F8" w:rsidP="004040F8">
      <w:pPr>
        <w:jc w:val="both"/>
        <w:rPr>
          <w:rFonts w:cs="Arial"/>
          <w:b/>
          <w:bCs/>
        </w:rPr>
      </w:pPr>
      <w:r>
        <w:rPr>
          <w:rFonts w:cs="Arial"/>
          <w:b/>
          <w:bCs/>
        </w:rPr>
        <w:t>§ 5 písm. x</w:t>
      </w:r>
      <w:r w:rsidRPr="00EE210C">
        <w:rPr>
          <w:rFonts w:cs="Arial"/>
          <w:b/>
          <w:bCs/>
        </w:rPr>
        <w:t>)</w:t>
      </w:r>
    </w:p>
    <w:p w:rsidR="004040F8" w:rsidRDefault="004040F8" w:rsidP="002C581C">
      <w:pPr>
        <w:jc w:val="both"/>
        <w:rPr>
          <w:rFonts w:cs="Arial"/>
          <w:bCs/>
        </w:rPr>
      </w:pPr>
      <w:r>
        <w:rPr>
          <w:rFonts w:cs="Arial"/>
          <w:bCs/>
        </w:rPr>
        <w:t xml:space="preserve">Navrhujeme </w:t>
      </w:r>
      <w:r w:rsidR="003510CE">
        <w:rPr>
          <w:rFonts w:cs="Arial"/>
          <w:bCs/>
        </w:rPr>
        <w:t>upraviť ustanovenie písm. x</w:t>
      </w:r>
      <w:r>
        <w:rPr>
          <w:rFonts w:cs="Arial"/>
          <w:bCs/>
        </w:rPr>
        <w:t>) v nasledovnom znení:</w:t>
      </w:r>
    </w:p>
    <w:p w:rsidR="003510CE" w:rsidRDefault="003510CE" w:rsidP="003510CE">
      <w:pPr>
        <w:jc w:val="both"/>
        <w:rPr>
          <w:rFonts w:cs="Arial"/>
          <w:bCs/>
        </w:rPr>
      </w:pPr>
      <w:r w:rsidRPr="003510CE">
        <w:rPr>
          <w:rFonts w:cs="Arial"/>
          <w:bCs/>
        </w:rPr>
        <w:t xml:space="preserve">x) funkcia v rámci systému správy a riadenia je vnútorná schopnosť vykonávať konkrétne úlohy; systém správy a riadenia </w:t>
      </w:r>
      <w:r w:rsidRPr="003510CE">
        <w:rPr>
          <w:rFonts w:cs="Arial"/>
          <w:b/>
          <w:bCs/>
        </w:rPr>
        <w:t xml:space="preserve">zahŕňa kľúčové funkcie, </w:t>
      </w:r>
      <w:r w:rsidR="001C26FF">
        <w:rPr>
          <w:rFonts w:cs="Arial"/>
          <w:b/>
          <w:bCs/>
        </w:rPr>
        <w:t>ktorými</w:t>
      </w:r>
      <w:r w:rsidRPr="003510CE">
        <w:rPr>
          <w:rFonts w:cs="Arial"/>
          <w:b/>
          <w:bCs/>
        </w:rPr>
        <w:t xml:space="preserve"> sú funkcia</w:t>
      </w:r>
      <w:r>
        <w:rPr>
          <w:rFonts w:cs="Arial"/>
          <w:bCs/>
        </w:rPr>
        <w:t xml:space="preserve"> riadenia rizík, funkcia</w:t>
      </w:r>
      <w:r w:rsidRPr="003510CE">
        <w:rPr>
          <w:rFonts w:cs="Arial"/>
          <w:bCs/>
        </w:rPr>
        <w:t xml:space="preserve"> dodržiav</w:t>
      </w:r>
      <w:r>
        <w:rPr>
          <w:rFonts w:cs="Arial"/>
          <w:bCs/>
        </w:rPr>
        <w:t xml:space="preserve">ania súladu s predpismi, funkcia vnútorného auditu a </w:t>
      </w:r>
      <w:proofErr w:type="spellStart"/>
      <w:r>
        <w:rPr>
          <w:rFonts w:cs="Arial"/>
          <w:bCs/>
        </w:rPr>
        <w:t>aktuárska</w:t>
      </w:r>
      <w:proofErr w:type="spellEnd"/>
      <w:r>
        <w:rPr>
          <w:rFonts w:cs="Arial"/>
          <w:bCs/>
        </w:rPr>
        <w:t xml:space="preserve"> funkcia</w:t>
      </w:r>
      <w:r w:rsidR="001C26FF">
        <w:rPr>
          <w:rFonts w:cs="Arial"/>
          <w:bCs/>
        </w:rPr>
        <w:t>.</w:t>
      </w:r>
      <w:r>
        <w:rPr>
          <w:rFonts w:cs="Arial"/>
          <w:bCs/>
        </w:rPr>
        <w:t xml:space="preserve"> </w:t>
      </w:r>
    </w:p>
    <w:p w:rsidR="003510CE" w:rsidRDefault="003510CE" w:rsidP="003510CE">
      <w:pPr>
        <w:jc w:val="both"/>
        <w:rPr>
          <w:rFonts w:cs="Arial"/>
          <w:bCs/>
        </w:rPr>
      </w:pPr>
      <w:r>
        <w:t>Odôvodnenie:</w:t>
      </w:r>
      <w:r>
        <w:tab/>
      </w:r>
      <w:r>
        <w:rPr>
          <w:rFonts w:cs="Arial"/>
          <w:bCs/>
        </w:rPr>
        <w:t>S</w:t>
      </w:r>
      <w:r w:rsidR="001C26FF">
        <w:rPr>
          <w:rFonts w:cs="Arial"/>
          <w:bCs/>
        </w:rPr>
        <w:t>presnenie ustanovenia, aby bolo</w:t>
      </w:r>
      <w:r w:rsidR="00A15923">
        <w:rPr>
          <w:rFonts w:cs="Arial"/>
          <w:bCs/>
        </w:rPr>
        <w:t xml:space="preserve"> z legislatívneho textu</w:t>
      </w:r>
      <w:r w:rsidR="001C26FF">
        <w:rPr>
          <w:rFonts w:cs="Arial"/>
          <w:bCs/>
        </w:rPr>
        <w:t xml:space="preserve"> jasné, ktoré sú kľúčové funkcie, na ktoré sa viažu zákonné povinnosti.</w:t>
      </w:r>
    </w:p>
    <w:p w:rsidR="003F2AA4" w:rsidRPr="001F4CE0" w:rsidRDefault="001F4CE0">
      <w:pPr>
        <w:rPr>
          <w:b/>
        </w:rPr>
      </w:pPr>
      <w:r w:rsidRPr="001F4CE0">
        <w:rPr>
          <w:b/>
        </w:rPr>
        <w:t>§ 23 ods. 2:</w:t>
      </w:r>
    </w:p>
    <w:p w:rsidR="001F4CE0" w:rsidRDefault="001F4CE0" w:rsidP="002866F8">
      <w:pPr>
        <w:jc w:val="both"/>
      </w:pPr>
      <w:r>
        <w:t>Navrhujeme vypustiť slovo „minimálne“.</w:t>
      </w:r>
    </w:p>
    <w:p w:rsidR="001F4CE0" w:rsidRDefault="001F4CE0" w:rsidP="002866F8">
      <w:pPr>
        <w:jc w:val="both"/>
      </w:pPr>
      <w:r w:rsidRPr="002866F8">
        <w:t>Odôvodnenie:</w:t>
      </w:r>
      <w:r w:rsidR="002866F8">
        <w:t xml:space="preserve"> </w:t>
      </w:r>
      <w:r w:rsidR="00680D2B">
        <w:tab/>
      </w:r>
      <w:r>
        <w:t>Podľa nášho názoru slovo „minimálne“ je v smernici určené pre členský štát a smernica jeho použitím zdôrazňuje, že v tejto časti ide o minimálnu harmonizáciu a členské štáty môžu určiť aj ďalšie povinné komponenty systému správy a riadenia. V texte transponovaného znenia je toto slovo zbytočné a môže spôsobiť interpretačné nejasnosti ohľadom toho, aký je vlastne zákonom požadovaný koncept systému správy a riadenia.</w:t>
      </w:r>
    </w:p>
    <w:p w:rsidR="001F4CE0" w:rsidRDefault="001F4CE0" w:rsidP="001F4CE0">
      <w:pPr>
        <w:jc w:val="both"/>
        <w:rPr>
          <w:b/>
        </w:rPr>
      </w:pPr>
      <w:r w:rsidRPr="001F4CE0">
        <w:rPr>
          <w:b/>
        </w:rPr>
        <w:t>§ 23 ods. 3</w:t>
      </w:r>
      <w:r>
        <w:rPr>
          <w:b/>
        </w:rPr>
        <w:t xml:space="preserve"> písm. a)</w:t>
      </w:r>
      <w:r w:rsidRPr="001F4CE0">
        <w:rPr>
          <w:b/>
        </w:rPr>
        <w:t>:</w:t>
      </w:r>
    </w:p>
    <w:p w:rsidR="001F4CE0" w:rsidRPr="001F4CE0" w:rsidRDefault="001F4CE0" w:rsidP="001F4CE0">
      <w:pPr>
        <w:jc w:val="both"/>
      </w:pPr>
      <w:r>
        <w:t>Navrhujeme na koniec vety doplniť text: „ktorý</w:t>
      </w:r>
      <w:r w:rsidR="002866F8">
        <w:t>m</w:t>
      </w:r>
      <w:r>
        <w:t xml:space="preserve"> sú vystavené</w:t>
      </w:r>
      <w:r w:rsidR="002866F8">
        <w:t>.</w:t>
      </w:r>
      <w:r>
        <w:t>“</w:t>
      </w:r>
    </w:p>
    <w:p w:rsidR="001F4CE0" w:rsidRDefault="001F4CE0" w:rsidP="001F4CE0">
      <w:pPr>
        <w:jc w:val="both"/>
      </w:pPr>
      <w:r w:rsidRPr="002866F8">
        <w:t xml:space="preserve">Odôvodnenie: </w:t>
      </w:r>
      <w:r w:rsidR="00680D2B">
        <w:tab/>
      </w:r>
      <w:r>
        <w:t xml:space="preserve">Spresnenie textu s ohľadom na špecifikáciu rizík, ktoré má poisťovňa zohľadňovať. </w:t>
      </w:r>
    </w:p>
    <w:p w:rsidR="001F4CE0" w:rsidRPr="00ED5CFC" w:rsidRDefault="001F4CE0" w:rsidP="001F4CE0">
      <w:pPr>
        <w:jc w:val="both"/>
        <w:rPr>
          <w:b/>
        </w:rPr>
      </w:pPr>
      <w:r w:rsidRPr="00ED5CFC">
        <w:rPr>
          <w:b/>
        </w:rPr>
        <w:t xml:space="preserve">§ </w:t>
      </w:r>
      <w:r w:rsidR="00ED5CFC" w:rsidRPr="00ED5CFC">
        <w:rPr>
          <w:b/>
        </w:rPr>
        <w:t>23 ods. 5</w:t>
      </w:r>
    </w:p>
    <w:p w:rsidR="00ED5CFC" w:rsidRDefault="00ED5CFC" w:rsidP="001F4CE0">
      <w:pPr>
        <w:jc w:val="both"/>
      </w:pPr>
      <w:r>
        <w:t>Navrhujeme presunúť do § 31.</w:t>
      </w:r>
    </w:p>
    <w:p w:rsidR="00ED5CFC" w:rsidRDefault="00ED5CFC" w:rsidP="001F4CE0">
      <w:pPr>
        <w:jc w:val="both"/>
      </w:pPr>
      <w:r w:rsidRPr="002866F8">
        <w:t xml:space="preserve">Odôvodnenie: </w:t>
      </w:r>
      <w:r w:rsidR="00680D2B">
        <w:tab/>
      </w:r>
      <w:r>
        <w:t>Systematická úprava.</w:t>
      </w:r>
    </w:p>
    <w:p w:rsidR="002866F8" w:rsidRPr="002866F8" w:rsidRDefault="002866F8" w:rsidP="001F4CE0">
      <w:pPr>
        <w:jc w:val="both"/>
        <w:rPr>
          <w:b/>
        </w:rPr>
      </w:pPr>
      <w:r w:rsidRPr="002866F8">
        <w:rPr>
          <w:b/>
        </w:rPr>
        <w:t>§ 23 ods. 6</w:t>
      </w:r>
    </w:p>
    <w:p w:rsidR="002866F8" w:rsidRDefault="002866F8" w:rsidP="001F4CE0">
      <w:pPr>
        <w:jc w:val="both"/>
      </w:pPr>
      <w:r>
        <w:t>Navrhujeme vypustiť text: „predkladaní informácií pre účely dohľadu, zverejňovaní, vybavovaní sťažností“</w:t>
      </w:r>
    </w:p>
    <w:p w:rsidR="002866F8" w:rsidRPr="002866F8" w:rsidRDefault="002866F8" w:rsidP="001F4CE0">
      <w:pPr>
        <w:jc w:val="both"/>
      </w:pPr>
      <w:r w:rsidRPr="002866F8">
        <w:t xml:space="preserve">Odôvodnenie: </w:t>
      </w:r>
      <w:r w:rsidR="00680D2B">
        <w:tab/>
      </w:r>
      <w:r>
        <w:t xml:space="preserve">uvedené ustanovenia sú nad rámec požiadaviek smernice. Podľa nášho názoru nie je odôvodnené, aby tieto interné predpisy boli podradené rovnakému režimu ako povinné koncepcie vyžadované smernicou. V týchto prípadoch nejde o natoľko závažné predpisy, aby bola zákonom daná požiadavka ich schvaľovania na vrcholnej úrovni v poisťovni a zároveň ide predpisy, ktoré nie sú úzko späté s rizikovým profilom a organizáciou poisťovne a preto nie je nevyhnutné, aby boli povinne prehodnocované na ročnej báze. Ak je </w:t>
      </w:r>
      <w:r>
        <w:lastRenderedPageBreak/>
        <w:t>nevyhnutné, aby bola zákonom daná požiadavka na existenciu takýchto predpisov v rámci predpisovej základne poisťovne, navrhujeme túto povinnosť zakotviť do ďalších ustanovení, ktoré bližšie vymedzujú jednotlivé oblasti (</w:t>
      </w:r>
      <w:r w:rsidR="00E0753B">
        <w:t xml:space="preserve">predkladanie informácií dohľadu: § 23 ods. 11, </w:t>
      </w:r>
      <w:r>
        <w:t>sťažnosti</w:t>
      </w:r>
      <w:r w:rsidR="00E0753B">
        <w:t>: § 32</w:t>
      </w:r>
      <w:r>
        <w:t>, zverejňovanie</w:t>
      </w:r>
      <w:r w:rsidR="00E0753B">
        <w:t>: § 33</w:t>
      </w:r>
      <w:r>
        <w:t>)</w:t>
      </w:r>
    </w:p>
    <w:p w:rsidR="00E0753B" w:rsidRDefault="00E0753B">
      <w:pPr>
        <w:rPr>
          <w:b/>
        </w:rPr>
      </w:pPr>
      <w:r>
        <w:rPr>
          <w:b/>
        </w:rPr>
        <w:t>§ 23 ods. 8</w:t>
      </w:r>
    </w:p>
    <w:p w:rsidR="00E0753B" w:rsidRDefault="00E0753B">
      <w:r>
        <w:t>Navrhujeme slovo „nepretržitého“ nahradiť slovom „súvislého“</w:t>
      </w:r>
    </w:p>
    <w:p w:rsidR="00E0753B" w:rsidRDefault="00E0753B">
      <w:r>
        <w:t>Odôvodnenie:</w:t>
      </w:r>
      <w:r w:rsidR="00680D2B">
        <w:tab/>
      </w:r>
      <w:r>
        <w:t>jazyková úprava</w:t>
      </w:r>
    </w:p>
    <w:p w:rsidR="00680D2B" w:rsidRPr="00E0753B" w:rsidRDefault="00680D2B"/>
    <w:p w:rsidR="00E0753B" w:rsidRDefault="00E0753B">
      <w:pPr>
        <w:rPr>
          <w:b/>
        </w:rPr>
      </w:pPr>
      <w:r>
        <w:rPr>
          <w:b/>
        </w:rPr>
        <w:t>§ 24 ods. 1</w:t>
      </w:r>
    </w:p>
    <w:p w:rsidR="00E0753B" w:rsidRDefault="00E0753B">
      <w:r>
        <w:t xml:space="preserve">Navrhujeme slovo „majú“ nahradiť slovom „vykonávajú“. </w:t>
      </w:r>
    </w:p>
    <w:p w:rsidR="00E0753B" w:rsidRDefault="00E0753B" w:rsidP="00E0753B">
      <w:pPr>
        <w:jc w:val="both"/>
      </w:pPr>
      <w:r>
        <w:t xml:space="preserve">Odôvodnenie: </w:t>
      </w:r>
      <w:r w:rsidR="00680D2B">
        <w:tab/>
      </w:r>
      <w:r w:rsidR="00E534B7">
        <w:t>podľa nášho názoru je potrebné s</w:t>
      </w:r>
      <w:r>
        <w:t xml:space="preserve">presniť, či sa povinnosti v oblasti fit &amp; </w:t>
      </w:r>
      <w:proofErr w:type="spellStart"/>
      <w:r>
        <w:t>proper</w:t>
      </w:r>
      <w:proofErr w:type="spellEnd"/>
      <w:r>
        <w:t xml:space="preserve"> vzťahujú na osoby vykonávajúce funkcie, alebo osoby zodpovedné za výkon funkcie (keďže okruh týchto osôb nie je rovnaký), keďže súčasné znenie na to nedáva jednoznačnú odpoveď. </w:t>
      </w:r>
      <w:r w:rsidR="004D3BC2">
        <w:t>Keďže z recitálov smernice vyplýva</w:t>
      </w:r>
      <w:r>
        <w:t>, že táto povinnosť sa vzťahuje na osoby vykonávajúce funkcie</w:t>
      </w:r>
      <w:r w:rsidR="004D3BC2">
        <w:t>, navrhujeme v tomto zmysle text spresniť</w:t>
      </w:r>
      <w:r>
        <w:t>.</w:t>
      </w:r>
    </w:p>
    <w:p w:rsidR="00E534B7" w:rsidRPr="00E534B7" w:rsidRDefault="00E534B7" w:rsidP="00E0753B">
      <w:pPr>
        <w:jc w:val="both"/>
        <w:rPr>
          <w:b/>
        </w:rPr>
      </w:pPr>
      <w:r w:rsidRPr="00E534B7">
        <w:rPr>
          <w:b/>
        </w:rPr>
        <w:t>§ 24 ods. 2</w:t>
      </w:r>
    </w:p>
    <w:p w:rsidR="00E534B7" w:rsidRDefault="00E534B7" w:rsidP="00E0753B">
      <w:pPr>
        <w:jc w:val="both"/>
      </w:pPr>
      <w:r>
        <w:t>Navrhujeme slovo „vykonávať“ nahradiť textom: „zodpovedať za“.</w:t>
      </w:r>
    </w:p>
    <w:p w:rsidR="00E534B7" w:rsidRDefault="00E534B7" w:rsidP="00E0753B">
      <w:pPr>
        <w:jc w:val="both"/>
      </w:pPr>
      <w:r>
        <w:t xml:space="preserve">Odôvodnenie: </w:t>
      </w:r>
      <w:r w:rsidR="00680D2B">
        <w:tab/>
      </w:r>
      <w:r>
        <w:t xml:space="preserve">spresnenie textu s ohľadom na znenie smernice. Oznamovacia povinnosť voči Národnej banke Slovenska sa vzťahuje iba na osoby, ktoré sú zodpovedné za výkon funkcie a iba voči týmto osobám má platiť iba nadväzujúca </w:t>
      </w:r>
      <w:proofErr w:type="spellStart"/>
      <w:r>
        <w:t>preukazovacia</w:t>
      </w:r>
      <w:proofErr w:type="spellEnd"/>
      <w:r>
        <w:t xml:space="preserve"> povinnosť.</w:t>
      </w:r>
      <w:r w:rsidR="004D3BC2">
        <w:t xml:space="preserve"> Rovnaký záver vyplýva aj zo smernice.</w:t>
      </w:r>
    </w:p>
    <w:p w:rsidR="00C95178" w:rsidRPr="00C95178" w:rsidRDefault="00C95178" w:rsidP="00E0753B">
      <w:pPr>
        <w:jc w:val="both"/>
        <w:rPr>
          <w:b/>
        </w:rPr>
      </w:pPr>
      <w:r w:rsidRPr="00C95178">
        <w:rPr>
          <w:b/>
        </w:rPr>
        <w:t>§ 24 ods. 4 písm. a)</w:t>
      </w:r>
    </w:p>
    <w:p w:rsidR="00C95178" w:rsidRDefault="00C95178" w:rsidP="00E0753B">
      <w:pPr>
        <w:jc w:val="both"/>
      </w:pPr>
      <w:r>
        <w:t>Navrhujeme slovo „odpisom“ nahradiť slovom „výpisom“.</w:t>
      </w:r>
    </w:p>
    <w:p w:rsidR="00C95178" w:rsidRPr="00E0753B" w:rsidRDefault="00C95178" w:rsidP="00E0753B">
      <w:pPr>
        <w:jc w:val="both"/>
      </w:pPr>
      <w:r>
        <w:t xml:space="preserve">Odôvodnenie: </w:t>
      </w:r>
      <w:r w:rsidR="00680D2B">
        <w:tab/>
      </w:r>
      <w:r>
        <w:t>Odpis z registra trestov nie je možné vydať bežnému žiadateľovi, ale iba taxatívne určeným oprávneným osobám. Keďže bezúhonnosť sa preukazuje poisťovni (ktorá je povinná bezúhonnosť skúmať), nie je možné pre potreby stanovenia bezúhonnosti vychádzať z iného podkladu, než je výpis z registra trestov. Z rovnakého prístupu vychádza aj súčasné znenie zákona o poisťovníctve (napriek tomu, že v niektorých prípadoch sa vyžaduje od Národnej banky Slovenska predchádzajúci súhlas).</w:t>
      </w:r>
    </w:p>
    <w:p w:rsidR="00DC47E1" w:rsidRDefault="00DC47E1">
      <w:pPr>
        <w:rPr>
          <w:b/>
        </w:rPr>
      </w:pPr>
      <w:r>
        <w:rPr>
          <w:b/>
        </w:rPr>
        <w:t>§ 24 ods. 5</w:t>
      </w:r>
    </w:p>
    <w:p w:rsidR="00DC47E1" w:rsidRDefault="00DC47E1">
      <w:r>
        <w:t>Navrhujeme slovo „žiaden“ nahradiť slovom „žiadny“</w:t>
      </w:r>
      <w:r w:rsidR="0047418B">
        <w:t>. Ďalej navrhujeme vypustiť z „majú iné kľúčové funkcie“ slovo „iné“. Táto pripomienka sa týka všetkých ustanovení zákona, kde sa uvádzajú „iné kľúčové funkcie“ – v zákone je tento pojem aspoň 14x.</w:t>
      </w:r>
    </w:p>
    <w:p w:rsidR="00DC47E1" w:rsidRDefault="00DC47E1" w:rsidP="0047418B">
      <w:r>
        <w:t xml:space="preserve">Odôvodnenie: </w:t>
      </w:r>
      <w:r w:rsidR="00680D2B">
        <w:tab/>
      </w:r>
      <w:r w:rsidR="0047418B">
        <w:t xml:space="preserve">jazyková úprava resp. v prípade iných kľúčových funkcií nie je jasné čo sú to iné kľúčové funkcie, navyše definícia kľúčovej funkcie </w:t>
      </w:r>
      <w:r w:rsidR="007059E6">
        <w:t xml:space="preserve">v zákone </w:t>
      </w:r>
      <w:r w:rsidR="0047418B">
        <w:t xml:space="preserve">chýba. </w:t>
      </w:r>
    </w:p>
    <w:p w:rsidR="00C640F1" w:rsidRDefault="00C640F1">
      <w:pPr>
        <w:rPr>
          <w:b/>
        </w:rPr>
      </w:pPr>
      <w:r>
        <w:rPr>
          <w:b/>
        </w:rPr>
        <w:t>§ 25 ods. 2</w:t>
      </w:r>
    </w:p>
    <w:p w:rsidR="00C640F1" w:rsidRDefault="00C640F1">
      <w:r>
        <w:t>Navrhujeme text: „majú iné kľúčové funkcie“ nahradiť textom „vykonávajú kľúčové funkcie“.</w:t>
      </w:r>
    </w:p>
    <w:p w:rsidR="00C640F1" w:rsidRPr="00C640F1" w:rsidRDefault="00C640F1">
      <w:r>
        <w:t xml:space="preserve">Odôvodnenie: </w:t>
      </w:r>
      <w:r w:rsidR="00680D2B">
        <w:tab/>
      </w:r>
      <w:r>
        <w:t>spresnenie textu s ohľadom na pripomienku k § 24 ods. 1.</w:t>
      </w:r>
    </w:p>
    <w:p w:rsidR="00C640F1" w:rsidRPr="00C640F1" w:rsidRDefault="00C640F1">
      <w:pPr>
        <w:rPr>
          <w:b/>
        </w:rPr>
      </w:pPr>
      <w:r w:rsidRPr="00C640F1">
        <w:rPr>
          <w:b/>
        </w:rPr>
        <w:t>§ 25 ods. 4 písm. d)</w:t>
      </w:r>
    </w:p>
    <w:p w:rsidR="00C640F1" w:rsidRDefault="00C640F1">
      <w:r>
        <w:t>Navrhujeme preformulovať nasledovne: „riadenie rizika likvidity a rizika koncentrácie“.</w:t>
      </w:r>
    </w:p>
    <w:p w:rsidR="00C640F1" w:rsidRPr="00DC47E1" w:rsidRDefault="00C640F1">
      <w:r>
        <w:t>Odôvodnenie:</w:t>
      </w:r>
      <w:r w:rsidR="00680D2B">
        <w:tab/>
      </w:r>
      <w:r>
        <w:t xml:space="preserve"> legislatívno-technická úprava</w:t>
      </w:r>
    </w:p>
    <w:p w:rsidR="00D711C1" w:rsidRDefault="009B68E4">
      <w:pPr>
        <w:rPr>
          <w:b/>
        </w:rPr>
      </w:pPr>
      <w:r>
        <w:rPr>
          <w:b/>
        </w:rPr>
        <w:t>§ 25 ods. 11</w:t>
      </w:r>
    </w:p>
    <w:p w:rsidR="009B68E4" w:rsidRDefault="009B68E4">
      <w:r>
        <w:t xml:space="preserve">Navrhujeme preformulovať nasledovne: </w:t>
      </w:r>
    </w:p>
    <w:p w:rsidR="009B68E4" w:rsidRDefault="009B68E4" w:rsidP="009B68E4">
      <w:pPr>
        <w:jc w:val="both"/>
      </w:pPr>
      <w:r>
        <w:t>„</w:t>
      </w:r>
      <w:r w:rsidRPr="009B68E4">
        <w:t>Ak poisťovňa, zaisťovňa, pobočka zahraničnej poisťovne a pobočka zahraničnej zaisťovne používa</w:t>
      </w:r>
      <w:r>
        <w:t>jú</w:t>
      </w:r>
      <w:r w:rsidRPr="009B68E4">
        <w:t xml:space="preserve"> externé ratingové hodnotenia </w:t>
      </w:r>
      <w:r>
        <w:t>pri</w:t>
      </w:r>
      <w:r w:rsidRPr="009B68E4">
        <w:t xml:space="preserve"> výpočt</w:t>
      </w:r>
      <w:r>
        <w:t>e</w:t>
      </w:r>
      <w:r w:rsidRPr="009B68E4">
        <w:t xml:space="preserve"> technických rezerv a kapitálovej požiadavky na solventnosť, v záujme zamedzenia automatickej závislosti na externých ratingových hodnoteniach </w:t>
      </w:r>
      <w:r>
        <w:t xml:space="preserve">vykonajú, </w:t>
      </w:r>
      <w:r w:rsidR="0039657F">
        <w:t>ak</w:t>
      </w:r>
      <w:r w:rsidRPr="009B68E4">
        <w:t xml:space="preserve"> je to možné</w:t>
      </w:r>
      <w:r>
        <w:t>,</w:t>
      </w:r>
      <w:r w:rsidRPr="009B68E4">
        <w:t xml:space="preserve"> posúdenie vhodnosti externých ratingových hodnotení, a to dodatočným vlastným posúdením.</w:t>
      </w:r>
      <w:r>
        <w:t>“</w:t>
      </w:r>
    </w:p>
    <w:p w:rsidR="009B68E4" w:rsidRPr="009B68E4" w:rsidRDefault="009B68E4">
      <w:r>
        <w:lastRenderedPageBreak/>
        <w:t>Odôvodnenie:</w:t>
      </w:r>
      <w:r w:rsidR="00680D2B">
        <w:tab/>
      </w:r>
      <w:r>
        <w:t xml:space="preserve"> jazyková úprava v záujme sprehľadnenia a zjednodušenia textu.</w:t>
      </w:r>
    </w:p>
    <w:p w:rsidR="004D3BC2" w:rsidRDefault="004D3BC2">
      <w:pPr>
        <w:rPr>
          <w:b/>
        </w:rPr>
      </w:pPr>
      <w:r>
        <w:rPr>
          <w:b/>
        </w:rPr>
        <w:t xml:space="preserve">§ 28 ods. 2: </w:t>
      </w:r>
    </w:p>
    <w:p w:rsidR="004D3BC2" w:rsidRDefault="004D3BC2">
      <w:r>
        <w:t xml:space="preserve">Navrhujeme text: „operačných činností“ nahradiť textom „prevádzkových </w:t>
      </w:r>
      <w:r w:rsidR="00961969">
        <w:t>funkcií</w:t>
      </w:r>
      <w:r>
        <w:t>“.</w:t>
      </w:r>
    </w:p>
    <w:p w:rsidR="004D3BC2" w:rsidRDefault="004D3BC2">
      <w:r>
        <w:t xml:space="preserve">Odôvodnenie: </w:t>
      </w:r>
      <w:r w:rsidR="00680D2B">
        <w:tab/>
      </w:r>
      <w:r>
        <w:t>jazyková úprava</w:t>
      </w:r>
      <w:r w:rsidR="00961969">
        <w:t xml:space="preserve"> s ohľadom na znenie smernice (</w:t>
      </w:r>
      <w:proofErr w:type="spellStart"/>
      <w:r w:rsidR="00961969">
        <w:t>operational</w:t>
      </w:r>
      <w:proofErr w:type="spellEnd"/>
      <w:r w:rsidR="00961969">
        <w:t xml:space="preserve"> </w:t>
      </w:r>
      <w:proofErr w:type="spellStart"/>
      <w:r w:rsidR="00961969">
        <w:t>functions</w:t>
      </w:r>
      <w:proofErr w:type="spellEnd"/>
      <w:r w:rsidR="00961969">
        <w:t>)</w:t>
      </w:r>
      <w:r>
        <w:t>.</w:t>
      </w:r>
    </w:p>
    <w:p w:rsidR="004D3BC2" w:rsidRPr="004D3BC2" w:rsidRDefault="004D3BC2">
      <w:pPr>
        <w:rPr>
          <w:b/>
        </w:rPr>
      </w:pPr>
      <w:r w:rsidRPr="004D3BC2">
        <w:rPr>
          <w:b/>
        </w:rPr>
        <w:t xml:space="preserve">§ 28 ods. 3 a 4: </w:t>
      </w:r>
    </w:p>
    <w:p w:rsidR="004D3BC2" w:rsidRDefault="004D3BC2">
      <w:r>
        <w:t xml:space="preserve">Navrhujeme preformulovať nasledovne: </w:t>
      </w:r>
    </w:p>
    <w:p w:rsidR="004D3BC2" w:rsidRDefault="004D3BC2" w:rsidP="004D3BC2">
      <w:pPr>
        <w:jc w:val="both"/>
      </w:pPr>
      <w:r>
        <w:t>„(3) Poisťovňa, zaisťovňa, pobočka zahraničnej poisťovne a pobočka zahraničnej zaisťovne sú povinné zabezpečiť osobám vykonáva</w:t>
      </w:r>
      <w:r w:rsidR="00814E62">
        <w:t>júcim</w:t>
      </w:r>
      <w:r>
        <w:t xml:space="preserve"> funkci</w:t>
      </w:r>
      <w:r w:rsidR="00814E62">
        <w:t>u</w:t>
      </w:r>
      <w:r>
        <w:t xml:space="preserve"> vnútorného auditu prístup k informáciám, ktoré si osoby </w:t>
      </w:r>
      <w:r w:rsidR="00814E62">
        <w:t xml:space="preserve">vykonávajúce </w:t>
      </w:r>
      <w:r>
        <w:t>funkci</w:t>
      </w:r>
      <w:r w:rsidR="00814E62">
        <w:t>u</w:t>
      </w:r>
      <w:r>
        <w:t xml:space="preserve"> vnútorného auditu v súvislosti s plnením povinností podľa tohto zákona vyžiadajú.</w:t>
      </w:r>
    </w:p>
    <w:p w:rsidR="004D3BC2" w:rsidRDefault="004D3BC2" w:rsidP="004D3BC2">
      <w:pPr>
        <w:jc w:val="both"/>
      </w:pPr>
      <w:r>
        <w:t xml:space="preserve">(4) Osoba </w:t>
      </w:r>
      <w:r w:rsidR="00814E62">
        <w:t>vykonávajúca</w:t>
      </w:r>
      <w:r>
        <w:t xml:space="preserve"> funkci</w:t>
      </w:r>
      <w:r w:rsidR="00814E62">
        <w:t>u</w:t>
      </w:r>
      <w:r>
        <w:t xml:space="preserve"> vnútorného auditu je povinná oznámiť každé svoje zistenie a odporúčanie predstavenstvu alebo dozornej rade, ktoré určí, aké opatrenia budú prijaté vo vzťahu ku každému zo zistení a odporúčaní a zabezpečí vykonanie uvedených opatrení.“</w:t>
      </w:r>
    </w:p>
    <w:p w:rsidR="004D3BC2" w:rsidRDefault="004D3BC2">
      <w:r>
        <w:t xml:space="preserve">Odôvodnenie: </w:t>
      </w:r>
      <w:r w:rsidR="00680D2B">
        <w:tab/>
      </w:r>
      <w:r>
        <w:t>prístup k informáciám by mala mať akákoľvek osoba vykonávajúca vnútorný audit, nielen osoba, ktorá je zodpovedná za výkon funkcie vnútorného auditu. To isté platí pre oznamovaciu povinnosť pri zisteniach vnútorného auditu.</w:t>
      </w:r>
    </w:p>
    <w:p w:rsidR="00961969" w:rsidRPr="00961969" w:rsidRDefault="00961969">
      <w:pPr>
        <w:rPr>
          <w:b/>
        </w:rPr>
      </w:pPr>
      <w:r w:rsidRPr="00961969">
        <w:rPr>
          <w:b/>
        </w:rPr>
        <w:t xml:space="preserve">§ 29 ods. 1 písm. a): </w:t>
      </w:r>
    </w:p>
    <w:p w:rsidR="00961969" w:rsidRDefault="00961969">
      <w:r>
        <w:t>Navrhujeme upraviť znenie nasledovne: „</w:t>
      </w:r>
      <w:r w:rsidRPr="00961969">
        <w:t>koordin</w:t>
      </w:r>
      <w:r>
        <w:t>ácia</w:t>
      </w:r>
      <w:r w:rsidRPr="00961969">
        <w:t xml:space="preserve"> výpočt</w:t>
      </w:r>
      <w:r>
        <w:t>u</w:t>
      </w:r>
      <w:r w:rsidRPr="00961969">
        <w:t xml:space="preserve"> technických rezerv</w:t>
      </w:r>
      <w:r>
        <w:t>,“</w:t>
      </w:r>
    </w:p>
    <w:p w:rsidR="00961969" w:rsidRDefault="00961969">
      <w:r>
        <w:t>Odôvodnenie:</w:t>
      </w:r>
      <w:r w:rsidR="00680D2B">
        <w:tab/>
      </w:r>
      <w:r>
        <w:t xml:space="preserve"> jazyková úprava s ohľadom na znenie úvodnej vety pred dvojbodkou.</w:t>
      </w:r>
    </w:p>
    <w:p w:rsidR="00961969" w:rsidRPr="00961969" w:rsidRDefault="00961969">
      <w:pPr>
        <w:rPr>
          <w:b/>
        </w:rPr>
      </w:pPr>
      <w:r w:rsidRPr="00961969">
        <w:rPr>
          <w:b/>
        </w:rPr>
        <w:t>§ 29 ods. 1 písm. f)</w:t>
      </w:r>
    </w:p>
    <w:p w:rsidR="00961969" w:rsidRDefault="00961969">
      <w:r>
        <w:t>Navrhujeme upraviť znenie nasledovne: „</w:t>
      </w:r>
      <w:r w:rsidRPr="00961969">
        <w:t>kontrol</w:t>
      </w:r>
      <w:r>
        <w:t>a</w:t>
      </w:r>
      <w:r w:rsidRPr="00961969">
        <w:t xml:space="preserve"> výpočtu technických rezerv podľa § 44 ods. 1 a</w:t>
      </w:r>
      <w:r>
        <w:t> </w:t>
      </w:r>
      <w:r w:rsidRPr="00961969">
        <w:t>2</w:t>
      </w:r>
      <w:r>
        <w:t>,“</w:t>
      </w:r>
    </w:p>
    <w:p w:rsidR="00961969" w:rsidRDefault="00961969" w:rsidP="00961969">
      <w:r>
        <w:t xml:space="preserve">Odôvodnenie: </w:t>
      </w:r>
      <w:r w:rsidR="00680D2B">
        <w:tab/>
      </w:r>
      <w:r>
        <w:t>jazyková úprava s ohľadom na znenie úvodnej vety pred dvojbodkou.</w:t>
      </w:r>
    </w:p>
    <w:p w:rsidR="00961969" w:rsidRDefault="00961969">
      <w:pPr>
        <w:rPr>
          <w:b/>
        </w:rPr>
      </w:pPr>
      <w:r w:rsidRPr="00961969">
        <w:rPr>
          <w:b/>
        </w:rPr>
        <w:t>§ 30</w:t>
      </w:r>
      <w:r>
        <w:rPr>
          <w:b/>
        </w:rPr>
        <w:t xml:space="preserve"> ods. 1</w:t>
      </w:r>
    </w:p>
    <w:p w:rsidR="00063381" w:rsidRDefault="00961969" w:rsidP="00063381">
      <w:r>
        <w:t>Navrhujeme text „zodpovedajú za plnenie povinností“ nahradiť textom „zodpovedajú za plnenie svojich povinností“</w:t>
      </w:r>
      <w:r w:rsidR="00063381">
        <w:t>. Navrhujeme text „operačných funkcií“ nahradiť textom „prevádzkových funkcií“.</w:t>
      </w:r>
    </w:p>
    <w:p w:rsidR="00961969" w:rsidRDefault="00961969"/>
    <w:p w:rsidR="00961969" w:rsidRDefault="00961969">
      <w:r>
        <w:t xml:space="preserve">Odôvodnenie: </w:t>
      </w:r>
      <w:r w:rsidR="00680D2B">
        <w:tab/>
      </w:r>
      <w:r>
        <w:t>spresnenie rozsahu povinností, na ktoré sa vzťahuje ustanovenie.</w:t>
      </w:r>
    </w:p>
    <w:p w:rsidR="00961969" w:rsidRPr="00961969" w:rsidRDefault="00961969">
      <w:pPr>
        <w:rPr>
          <w:b/>
        </w:rPr>
      </w:pPr>
      <w:r w:rsidRPr="00961969">
        <w:rPr>
          <w:b/>
        </w:rPr>
        <w:t>§ 30 ods. 2 písm. d)</w:t>
      </w:r>
    </w:p>
    <w:p w:rsidR="00961969" w:rsidRDefault="00961969">
      <w:r>
        <w:t>Navrhujeme preformulovať nasledovne: „ohrozeniu</w:t>
      </w:r>
      <w:r w:rsidRPr="00961969">
        <w:t xml:space="preserve"> </w:t>
      </w:r>
      <w:r>
        <w:t>sústavného a uspokojujúceho</w:t>
      </w:r>
      <w:r w:rsidRPr="00961969">
        <w:t xml:space="preserve"> poskytovania služieb </w:t>
      </w:r>
      <w:r>
        <w:t>klientom.“</w:t>
      </w:r>
    </w:p>
    <w:p w:rsidR="00961969" w:rsidRDefault="00961969" w:rsidP="00961969">
      <w:pPr>
        <w:jc w:val="both"/>
      </w:pPr>
      <w:r>
        <w:t xml:space="preserve">Odôvodnenie: </w:t>
      </w:r>
      <w:r w:rsidR="00680D2B">
        <w:tab/>
      </w:r>
      <w:r>
        <w:t>spresnenie textu s ohľadom na znenie smernice. Pojmy „poistník“ a „poistený“ navrhujeme nahradiť pojmom „klient“, ktorý je definovaný v § 5.</w:t>
      </w:r>
    </w:p>
    <w:p w:rsidR="00961969" w:rsidRDefault="00961969">
      <w:pPr>
        <w:rPr>
          <w:b/>
        </w:rPr>
      </w:pPr>
      <w:r>
        <w:rPr>
          <w:b/>
        </w:rPr>
        <w:t>§ 30 ods. 3</w:t>
      </w:r>
    </w:p>
    <w:p w:rsidR="00961969" w:rsidRDefault="00961969">
      <w:r>
        <w:t>Navrhujeme text „operačných funkcií“ nahradiť textom „prevádzkových funkcií“.</w:t>
      </w:r>
    </w:p>
    <w:p w:rsidR="00961969" w:rsidRPr="00961969" w:rsidRDefault="00063381">
      <w:r>
        <w:t xml:space="preserve">Odôvodnenie: </w:t>
      </w:r>
      <w:r w:rsidR="00680D2B">
        <w:tab/>
      </w:r>
      <w:r>
        <w:t>jazyková úprava.</w:t>
      </w:r>
    </w:p>
    <w:p w:rsidR="00961969" w:rsidRDefault="00961969">
      <w:pPr>
        <w:rPr>
          <w:b/>
        </w:rPr>
      </w:pPr>
      <w:r w:rsidRPr="00961969">
        <w:rPr>
          <w:b/>
        </w:rPr>
        <w:t>§ 31 ods. 1</w:t>
      </w:r>
    </w:p>
    <w:p w:rsidR="00961969" w:rsidRDefault="00063381">
      <w:r>
        <w:t>Navrhujeme v celom texte ustanovenia § 31 rozšíriť pôsobnosť aj na pobočku zahraničnej poisťovne.</w:t>
      </w:r>
    </w:p>
    <w:p w:rsidR="00063381" w:rsidRDefault="00063381">
      <w:r>
        <w:t xml:space="preserve">Odôvodnenie: </w:t>
      </w:r>
      <w:r w:rsidR="00680D2B">
        <w:tab/>
      </w:r>
      <w:r>
        <w:t>Požiadavky na systém správy a riadenia sa vzťahujú aj na pobočku zahraničnej poisťovne.</w:t>
      </w:r>
    </w:p>
    <w:p w:rsidR="002C581C" w:rsidRDefault="002C581C" w:rsidP="002C581C">
      <w:pPr>
        <w:jc w:val="both"/>
        <w:rPr>
          <w:rFonts w:cs="Arial"/>
          <w:b/>
          <w:bCs/>
        </w:rPr>
      </w:pPr>
      <w:r>
        <w:rPr>
          <w:rFonts w:cs="Arial"/>
          <w:b/>
          <w:bCs/>
        </w:rPr>
        <w:t xml:space="preserve">§ 31 </w:t>
      </w:r>
    </w:p>
    <w:p w:rsidR="002C581C" w:rsidRDefault="002C581C" w:rsidP="002C581C">
      <w:pPr>
        <w:jc w:val="both"/>
        <w:rPr>
          <w:rFonts w:cs="Arial"/>
          <w:bCs/>
        </w:rPr>
      </w:pPr>
      <w:r w:rsidRPr="00B73986">
        <w:rPr>
          <w:rFonts w:cs="Arial"/>
          <w:bCs/>
        </w:rPr>
        <w:t xml:space="preserve">Navrhujeme </w:t>
      </w:r>
      <w:r>
        <w:rPr>
          <w:rFonts w:cs="Arial"/>
          <w:bCs/>
        </w:rPr>
        <w:t xml:space="preserve">upraviť </w:t>
      </w:r>
      <w:r w:rsidRPr="00B73986">
        <w:rPr>
          <w:rFonts w:cs="Arial"/>
          <w:bCs/>
        </w:rPr>
        <w:t xml:space="preserve">poslednú vetu </w:t>
      </w:r>
      <w:r>
        <w:rPr>
          <w:rFonts w:cs="Arial"/>
          <w:bCs/>
        </w:rPr>
        <w:t>ustanovenia § 31 ods. 7 v nasledovnom znení:</w:t>
      </w:r>
    </w:p>
    <w:p w:rsidR="002C581C" w:rsidRDefault="002C581C" w:rsidP="002C581C">
      <w:pPr>
        <w:jc w:val="both"/>
        <w:rPr>
          <w:rFonts w:cs="Arial"/>
          <w:bCs/>
        </w:rPr>
      </w:pPr>
      <w:r w:rsidRPr="002C581C">
        <w:rPr>
          <w:rFonts w:cs="Arial"/>
          <w:bCs/>
        </w:rPr>
        <w:t xml:space="preserve">V prípade konfliktu záujmov </w:t>
      </w:r>
      <w:r w:rsidRPr="002C581C">
        <w:rPr>
          <w:rFonts w:cs="Arial"/>
          <w:b/>
          <w:bCs/>
        </w:rPr>
        <w:t>súčasne s viacerými klientmi</w:t>
      </w:r>
      <w:r w:rsidRPr="002C581C">
        <w:rPr>
          <w:rFonts w:cs="Arial"/>
          <w:bCs/>
        </w:rPr>
        <w:t xml:space="preserve"> je poisťovňa povinná zaistiť rovnaké a spravodlivé zaobchádzanie so všetkými klientmi</w:t>
      </w:r>
      <w:r>
        <w:rPr>
          <w:rFonts w:cs="Arial"/>
          <w:bCs/>
        </w:rPr>
        <w:t>.</w:t>
      </w:r>
    </w:p>
    <w:p w:rsidR="002C581C" w:rsidRPr="002C581C" w:rsidRDefault="00680D2B" w:rsidP="002C581C">
      <w:pPr>
        <w:jc w:val="both"/>
        <w:rPr>
          <w:rFonts w:cs="Arial"/>
          <w:bCs/>
        </w:rPr>
      </w:pPr>
      <w:r>
        <w:rPr>
          <w:rFonts w:cs="Arial"/>
          <w:bCs/>
        </w:rPr>
        <w:lastRenderedPageBreak/>
        <w:t>Odôvodnenie:</w:t>
      </w:r>
      <w:r>
        <w:rPr>
          <w:rFonts w:cs="Arial"/>
          <w:bCs/>
        </w:rPr>
        <w:tab/>
      </w:r>
      <w:r w:rsidR="002C581C">
        <w:rPr>
          <w:rFonts w:cs="Arial"/>
          <w:bCs/>
        </w:rPr>
        <w:t>Pôvodné znenie evokovalo, že ide o konflikt záujmov medzi klientmi navzájom.</w:t>
      </w:r>
    </w:p>
    <w:p w:rsidR="00063381" w:rsidRDefault="00063381">
      <w:pPr>
        <w:rPr>
          <w:b/>
        </w:rPr>
      </w:pPr>
      <w:r>
        <w:rPr>
          <w:b/>
        </w:rPr>
        <w:t>§ 32 ods. 3 písm. a)</w:t>
      </w:r>
    </w:p>
    <w:p w:rsidR="00063381" w:rsidRDefault="00063381">
      <w:r>
        <w:t>Navrhujeme vypustiť text „na požiadanie alebo“.</w:t>
      </w:r>
    </w:p>
    <w:p w:rsidR="00063381" w:rsidRDefault="00063381" w:rsidP="00063381">
      <w:pPr>
        <w:jc w:val="both"/>
      </w:pPr>
      <w:r>
        <w:t xml:space="preserve">Odôvodnenie: </w:t>
      </w:r>
      <w:r w:rsidR="00680D2B">
        <w:tab/>
      </w:r>
      <w:r>
        <w:t xml:space="preserve">Znenie sa vzťahuje na sťažovateľa, teda na osobu, ktorá podala sťažnosť. </w:t>
      </w:r>
      <w:r w:rsidRPr="00063381">
        <w:t>K</w:t>
      </w:r>
      <w:r>
        <w:t>eďže z navrhovaného znenia vyplýva, že sťažovateľ má byť o spôsobe vybavovania sťažností informovaný po doručení sťažnosti, viazanie informačnej povinnosti na „požiadanie sťažovateľa“ je už zbytočné. Navyše z navrhovaného znenia § 32 ods. 3 písm. b) vyplýva, že poisťovňa má povinnosť zverejniť informácie o vybavovaní sťažností. Zároveň je informácia o vybavovaní sťažností súčasťou formulára o dôležitých zmluvných podmienkach uzatváranej poistnej zmluvy a súčasťou predzmluvných informačných povinností podľa § 792a Občianskeho zákonníka.</w:t>
      </w:r>
    </w:p>
    <w:p w:rsidR="00B81D2A" w:rsidRDefault="00B81D2A" w:rsidP="00063381">
      <w:pPr>
        <w:jc w:val="both"/>
        <w:rPr>
          <w:b/>
        </w:rPr>
      </w:pPr>
      <w:r>
        <w:rPr>
          <w:b/>
        </w:rPr>
        <w:t>§ 32 ods. 3 písm. b)</w:t>
      </w:r>
    </w:p>
    <w:p w:rsidR="00B81D2A" w:rsidRDefault="00B81D2A" w:rsidP="00063381">
      <w:pPr>
        <w:jc w:val="both"/>
      </w:pPr>
      <w:r>
        <w:t>Navrhujeme text „na webovej stránke“ nahradiť textom „na webovom sídle“.</w:t>
      </w:r>
    </w:p>
    <w:p w:rsidR="00B81D2A" w:rsidRPr="00B81D2A" w:rsidRDefault="00B81D2A" w:rsidP="00063381">
      <w:pPr>
        <w:jc w:val="both"/>
      </w:pPr>
      <w:r>
        <w:t xml:space="preserve">Odôvodnenie: </w:t>
      </w:r>
      <w:r w:rsidR="00680D2B">
        <w:tab/>
      </w:r>
      <w:r>
        <w:t>zosúladenie s terminológiou používanou na iných miestach zákona a v iných všeobecne záväzných právnych predpisoch.</w:t>
      </w:r>
    </w:p>
    <w:p w:rsidR="0038442D" w:rsidRDefault="0038442D" w:rsidP="00063381">
      <w:pPr>
        <w:jc w:val="both"/>
        <w:rPr>
          <w:b/>
        </w:rPr>
      </w:pPr>
      <w:r>
        <w:rPr>
          <w:b/>
        </w:rPr>
        <w:t>§ 32 ods. 3 písm. c)</w:t>
      </w:r>
    </w:p>
    <w:p w:rsidR="0038442D" w:rsidRDefault="0038442D" w:rsidP="00063381">
      <w:pPr>
        <w:jc w:val="both"/>
      </w:pPr>
      <w:r>
        <w:t>Navrhujeme vypustiť.</w:t>
      </w:r>
    </w:p>
    <w:p w:rsidR="0038442D" w:rsidRPr="0038442D" w:rsidRDefault="0038442D" w:rsidP="00063381">
      <w:pPr>
        <w:jc w:val="both"/>
      </w:pPr>
      <w:r>
        <w:t xml:space="preserve">Odôvodnenie: </w:t>
      </w:r>
      <w:r w:rsidR="00680D2B">
        <w:tab/>
      </w:r>
      <w:r>
        <w:t xml:space="preserve">z navrhovaného znenia nie je zrejmé, kedy a akým spôsobom by mala poisťovňa túto povinnosť splniť. </w:t>
      </w:r>
      <w:r w:rsidR="00680D2B">
        <w:rPr>
          <w:rFonts w:cs="Arial"/>
          <w:bCs/>
        </w:rPr>
        <w:t>Pri niektorých sťažnostiach táto povinnosť vôbec nemá opodstatnenie, napr. v prípade, ak poisťovňa vyhovie klientovi a vyhodnotí sťažnosť ako opodstatnenú.</w:t>
      </w:r>
      <w:r w:rsidR="00680D2B">
        <w:t xml:space="preserve"> </w:t>
      </w:r>
      <w:r>
        <w:t>Keďže v určitom rozsahu túto povinnosť (s ohľadom na konkrétnu situáciu) obsahuje navrhované znenie § 32 ods. 4 písm. d), navrhujeme toto ustanovenie vypustiť.</w:t>
      </w:r>
    </w:p>
    <w:p w:rsidR="002F2BEC" w:rsidRPr="0038442D" w:rsidRDefault="0038442D" w:rsidP="00063381">
      <w:pPr>
        <w:jc w:val="both"/>
        <w:rPr>
          <w:b/>
        </w:rPr>
      </w:pPr>
      <w:r w:rsidRPr="0038442D">
        <w:rPr>
          <w:b/>
        </w:rPr>
        <w:t>§ 32 ods. 4 písm. a)</w:t>
      </w:r>
    </w:p>
    <w:p w:rsidR="0038442D" w:rsidRDefault="0038442D" w:rsidP="00063381">
      <w:pPr>
        <w:jc w:val="both"/>
      </w:pPr>
      <w:r>
        <w:t>Navrhujeme preformulovať nasledovne: „</w:t>
      </w:r>
      <w:r w:rsidRPr="0038442D">
        <w:t xml:space="preserve">zhromažďovať a preverovať všetky </w:t>
      </w:r>
      <w:r>
        <w:t>sťažovateľom predložené alebo inak dostupné</w:t>
      </w:r>
      <w:r w:rsidRPr="0038442D">
        <w:t xml:space="preserve"> dôkazy a informácie týkajúce sa sťažnosti</w:t>
      </w:r>
      <w:r>
        <w:t>,“</w:t>
      </w:r>
    </w:p>
    <w:p w:rsidR="0038442D" w:rsidRDefault="0038442D" w:rsidP="00063381">
      <w:pPr>
        <w:jc w:val="both"/>
      </w:pPr>
      <w:r>
        <w:t xml:space="preserve">Odôvodnenie: </w:t>
      </w:r>
      <w:r w:rsidR="00680D2B">
        <w:tab/>
      </w:r>
      <w:r>
        <w:t xml:space="preserve">spresnenie </w:t>
      </w:r>
      <w:proofErr w:type="spellStart"/>
      <w:r>
        <w:t>prešetrovacej</w:t>
      </w:r>
      <w:proofErr w:type="spellEnd"/>
      <w:r>
        <w:t xml:space="preserve"> a zhromaždovacej povinnosti poisťovne. </w:t>
      </w:r>
    </w:p>
    <w:p w:rsidR="0038442D" w:rsidRPr="0038442D" w:rsidRDefault="0038442D" w:rsidP="00063381">
      <w:pPr>
        <w:jc w:val="both"/>
        <w:rPr>
          <w:b/>
        </w:rPr>
      </w:pPr>
      <w:r w:rsidRPr="0038442D">
        <w:rPr>
          <w:b/>
        </w:rPr>
        <w:t>§ 32 ods. 4 písm. b)</w:t>
      </w:r>
    </w:p>
    <w:p w:rsidR="0038442D" w:rsidRDefault="0038442D" w:rsidP="00063381">
      <w:pPr>
        <w:jc w:val="both"/>
      </w:pPr>
      <w:r>
        <w:t>Navrhujeme preformulovať nasledovne „</w:t>
      </w:r>
      <w:r w:rsidRPr="0038442D">
        <w:t>komunikovať</w:t>
      </w:r>
      <w:r>
        <w:t xml:space="preserve"> so sťažovateľom</w:t>
      </w:r>
      <w:r w:rsidRPr="0038442D">
        <w:t xml:space="preserve"> jasným a zrozumiteľným spôsobom</w:t>
      </w:r>
      <w:r>
        <w:t>,“</w:t>
      </w:r>
    </w:p>
    <w:p w:rsidR="0038442D" w:rsidRDefault="0038442D" w:rsidP="00063381">
      <w:pPr>
        <w:jc w:val="both"/>
      </w:pPr>
      <w:r>
        <w:t xml:space="preserve">Odôvodnenie: </w:t>
      </w:r>
      <w:r w:rsidR="00680D2B">
        <w:tab/>
      </w:r>
      <w:r>
        <w:t>spresnenie textu.</w:t>
      </w:r>
    </w:p>
    <w:p w:rsidR="0038442D" w:rsidRPr="0038442D" w:rsidRDefault="0038442D" w:rsidP="00063381">
      <w:pPr>
        <w:jc w:val="both"/>
        <w:rPr>
          <w:b/>
        </w:rPr>
      </w:pPr>
      <w:r w:rsidRPr="0038442D">
        <w:rPr>
          <w:b/>
        </w:rPr>
        <w:t>§ 32 ods. 4 písm. c)</w:t>
      </w:r>
    </w:p>
    <w:p w:rsidR="0038442D" w:rsidRDefault="0038442D" w:rsidP="00063381">
      <w:pPr>
        <w:jc w:val="both"/>
      </w:pPr>
      <w:r>
        <w:t>Navrhujeme preformulovať nasledovne: „</w:t>
      </w:r>
      <w:r w:rsidRPr="0038442D">
        <w:t xml:space="preserve">vybaviť sťažnosť bez zbytočného odkladu, a to najneskôr do 30 dní od doručenia sťažnosti; ak </w:t>
      </w:r>
      <w:r>
        <w:t>v</w:t>
      </w:r>
      <w:r w:rsidRPr="0038442D">
        <w:t xml:space="preserve"> tejto lehot</w:t>
      </w:r>
      <w:r>
        <w:t>e</w:t>
      </w:r>
      <w:r w:rsidRPr="0038442D">
        <w:t xml:space="preserve"> nie je možné sťažnosť</w:t>
      </w:r>
      <w:r>
        <w:t xml:space="preserve"> </w:t>
      </w:r>
      <w:r w:rsidRPr="0038442D">
        <w:t xml:space="preserve">vybaviť, </w:t>
      </w:r>
      <w:r>
        <w:t xml:space="preserve">informovať </w:t>
      </w:r>
      <w:r w:rsidRPr="0038442D">
        <w:t>sťažovateľa o</w:t>
      </w:r>
      <w:r>
        <w:t> dôvodoch predĺženia</w:t>
      </w:r>
      <w:r w:rsidRPr="0038442D">
        <w:t xml:space="preserve"> a</w:t>
      </w:r>
      <w:r>
        <w:t> </w:t>
      </w:r>
      <w:r w:rsidRPr="0038442D">
        <w:t>uviesť</w:t>
      </w:r>
      <w:r>
        <w:t xml:space="preserve"> predpokladaný termín vybavenia </w:t>
      </w:r>
      <w:r w:rsidRPr="0038442D">
        <w:t>sťažnosti</w:t>
      </w:r>
      <w:r>
        <w:t>,“</w:t>
      </w:r>
    </w:p>
    <w:p w:rsidR="0038442D" w:rsidRDefault="0038442D" w:rsidP="00063381">
      <w:pPr>
        <w:jc w:val="both"/>
      </w:pPr>
      <w:r>
        <w:t xml:space="preserve">Odôvodnenie: </w:t>
      </w:r>
      <w:r w:rsidR="00680D2B">
        <w:tab/>
      </w:r>
      <w:r>
        <w:t>jazyková úprava.</w:t>
      </w:r>
    </w:p>
    <w:p w:rsidR="0038442D" w:rsidRPr="0038442D" w:rsidRDefault="0038442D" w:rsidP="00063381">
      <w:pPr>
        <w:jc w:val="both"/>
        <w:rPr>
          <w:b/>
        </w:rPr>
      </w:pPr>
      <w:r w:rsidRPr="0038442D">
        <w:rPr>
          <w:b/>
        </w:rPr>
        <w:t>§ 32 ods. 4 písm. d)</w:t>
      </w:r>
    </w:p>
    <w:p w:rsidR="0038442D" w:rsidRDefault="0038442D" w:rsidP="00063381">
      <w:pPr>
        <w:jc w:val="both"/>
      </w:pPr>
      <w:r>
        <w:t>Navrhujeme preformulovať nasledovne: „</w:t>
      </w:r>
      <w:r w:rsidRPr="0038442D">
        <w:t xml:space="preserve">komplexne vysvetliť svoje </w:t>
      </w:r>
      <w:r w:rsidR="00BF34FC">
        <w:t xml:space="preserve"> </w:t>
      </w:r>
      <w:r w:rsidRPr="0038442D">
        <w:t xml:space="preserve">stanovisko </w:t>
      </w:r>
      <w:r>
        <w:t xml:space="preserve">sťažovateľovi a </w:t>
      </w:r>
      <w:r w:rsidRPr="0038442D">
        <w:t>ak vybavenie sťažnosti neuspokojuje požiadavku sťažovateľa</w:t>
      </w:r>
      <w:r w:rsidR="00842068">
        <w:t>,</w:t>
      </w:r>
      <w:r w:rsidRPr="0038442D">
        <w:t xml:space="preserve"> informovať sťažovateľa o ďalších možnostiach riešenia sťažnosti.</w:t>
      </w:r>
      <w:r w:rsidR="00842068">
        <w:t>“</w:t>
      </w:r>
    </w:p>
    <w:p w:rsidR="00842068" w:rsidRDefault="00842068" w:rsidP="00063381">
      <w:pPr>
        <w:jc w:val="both"/>
      </w:pPr>
      <w:r>
        <w:t xml:space="preserve">Odôvodnenie: </w:t>
      </w:r>
      <w:r w:rsidR="00680D2B">
        <w:tab/>
      </w:r>
      <w:r>
        <w:t>jazyková úprava.</w:t>
      </w:r>
    </w:p>
    <w:p w:rsidR="0038442D" w:rsidRDefault="00165CC9" w:rsidP="00063381">
      <w:pPr>
        <w:jc w:val="both"/>
        <w:rPr>
          <w:b/>
        </w:rPr>
      </w:pPr>
      <w:r w:rsidRPr="00165CC9">
        <w:rPr>
          <w:b/>
        </w:rPr>
        <w:t>§ 33 ods. 6</w:t>
      </w:r>
    </w:p>
    <w:p w:rsidR="00165CC9" w:rsidRDefault="00165CC9" w:rsidP="00063381">
      <w:pPr>
        <w:jc w:val="both"/>
      </w:pPr>
      <w:r w:rsidRPr="00165CC9">
        <w:t>Ustanovenie navrhujeme zmeniť nasledovne:</w:t>
      </w:r>
    </w:p>
    <w:p w:rsidR="00165CC9" w:rsidRDefault="00165CC9" w:rsidP="00063381">
      <w:pPr>
        <w:jc w:val="both"/>
      </w:pPr>
      <w:r w:rsidRPr="00165CC9">
        <w:t xml:space="preserve">(6) Ak v čase zverejnenia kapitálovej požiadavky Národná banka Slovenska </w:t>
      </w:r>
      <w:r w:rsidRPr="00165CC9">
        <w:rPr>
          <w:b/>
        </w:rPr>
        <w:t>vykonáva</w:t>
      </w:r>
      <w:r w:rsidRPr="00165CC9">
        <w:t xml:space="preserve"> kontrolu hodnoty kapitálovej požiadavky na solventnosť, túto kontrolu poisťovni a zaisťovni oznámila a túto kontrolu neukončila, zverejnenie kapitálovej požiadavky na solventnosť sa doplní o túto informáciu.</w:t>
      </w:r>
    </w:p>
    <w:p w:rsidR="00165CC9" w:rsidRDefault="00165CC9" w:rsidP="00165CC9">
      <w:pPr>
        <w:jc w:val="both"/>
      </w:pPr>
      <w:r>
        <w:lastRenderedPageBreak/>
        <w:t>Odôvodnenie:</w:t>
      </w:r>
      <w:r>
        <w:tab/>
        <w:t>Z textu nie je jasné, či sa jedná o bežnú kontrolu hodnota kapitálovej požiadavky na základe odoslaných výkazov, alebo ide o ohlásenú kontrolu, dohľad, alebo niečo iné a nie je to jasné ani z § 79.</w:t>
      </w:r>
    </w:p>
    <w:p w:rsidR="00165CC9" w:rsidRPr="00165CC9" w:rsidRDefault="00165CC9" w:rsidP="00165CC9">
      <w:pPr>
        <w:jc w:val="both"/>
      </w:pPr>
      <w:r>
        <w:t>Preto je vhodné spresniť o akú kontrolu ide.</w:t>
      </w:r>
    </w:p>
    <w:p w:rsidR="003F2AA4" w:rsidRDefault="003F2AA4">
      <w:pPr>
        <w:rPr>
          <w:b/>
        </w:rPr>
      </w:pPr>
      <w:r>
        <w:rPr>
          <w:b/>
        </w:rPr>
        <w:t xml:space="preserve">§ 35 ods. 2: </w:t>
      </w:r>
    </w:p>
    <w:p w:rsidR="003F2AA4" w:rsidRDefault="003F2AA4">
      <w:r>
        <w:t>Navrhujeme preformulovať nasledovne:</w:t>
      </w:r>
    </w:p>
    <w:p w:rsidR="003F2AA4" w:rsidRDefault="00880B84" w:rsidP="003F2AA4">
      <w:r>
        <w:t>„</w:t>
      </w:r>
      <w:r w:rsidR="003F2AA4">
        <w:t xml:space="preserve">Za nepriaznivý finančný vývoj podľa odseku 1 sa považuje najmä, ak poisťovňa, zaisťovňa, pobočka zahraničnej poisťovne a pobočka zahraničnej zaisťovne </w:t>
      </w:r>
    </w:p>
    <w:p w:rsidR="003F2AA4" w:rsidRDefault="003F2AA4" w:rsidP="00880B84">
      <w:pPr>
        <w:jc w:val="both"/>
      </w:pPr>
      <w:r>
        <w:t xml:space="preserve">a) </w:t>
      </w:r>
      <w:r w:rsidR="00880B84" w:rsidRPr="00880B84">
        <w:rPr>
          <w:b/>
        </w:rPr>
        <w:t xml:space="preserve">nedodržiava </w:t>
      </w:r>
      <w:r>
        <w:t>minimálnu kapitálovú požiadavku na solventnosť a</w:t>
      </w:r>
      <w:r w:rsidR="00880B84">
        <w:t> </w:t>
      </w:r>
      <w:r>
        <w:t>nepredloží</w:t>
      </w:r>
      <w:r w:rsidR="00880B84">
        <w:t xml:space="preserve"> </w:t>
      </w:r>
      <w:r w:rsidR="00880B84" w:rsidRPr="00880B84">
        <w:rPr>
          <w:b/>
        </w:rPr>
        <w:t>Národnej banke Slovenska</w:t>
      </w:r>
      <w:r>
        <w:t xml:space="preserve"> krátkodobý finančný plán podľa §</w:t>
      </w:r>
      <w:r w:rsidR="00880B84">
        <w:t> </w:t>
      </w:r>
      <w:r>
        <w:t>145 do jedného mesiaca odo dňa zistenia takéhoto nedodržania alebo predložený krátkodobý finančný plán nie je podľa Národnej banky Slovenska realistický,</w:t>
      </w:r>
    </w:p>
    <w:p w:rsidR="003F2AA4" w:rsidRDefault="003F2AA4" w:rsidP="00880B84">
      <w:pPr>
        <w:jc w:val="both"/>
      </w:pPr>
      <w:r>
        <w:t xml:space="preserve">b) </w:t>
      </w:r>
      <w:r w:rsidR="00880B84" w:rsidRPr="00880B84">
        <w:rPr>
          <w:b/>
        </w:rPr>
        <w:t xml:space="preserve">významne nedodržiava </w:t>
      </w:r>
      <w:r>
        <w:t>kapitálovú požiadavku na solventnosť a</w:t>
      </w:r>
      <w:r w:rsidR="00880B84">
        <w:t> </w:t>
      </w:r>
      <w:r>
        <w:t>nepredloží</w:t>
      </w:r>
      <w:r w:rsidR="00880B84">
        <w:t xml:space="preserve"> Národnej banke Slovenska</w:t>
      </w:r>
      <w:r>
        <w:t xml:space="preserve"> ozdravný plán podľa § 144 do dvoch mesiacov odo dňa zistenia takéhoto nedodržania alebo predložený ozdravný plán nie je podľa Národnej banky Slovenska realistický.</w:t>
      </w:r>
      <w:r w:rsidR="00880B84">
        <w:t>“</w:t>
      </w:r>
    </w:p>
    <w:p w:rsidR="003F2AA4" w:rsidRPr="00943A1B" w:rsidRDefault="003F2AA4" w:rsidP="00683F02">
      <w:pPr>
        <w:jc w:val="both"/>
      </w:pPr>
      <w:r w:rsidRPr="00683F02">
        <w:t xml:space="preserve">Odôvodnenie: </w:t>
      </w:r>
      <w:r w:rsidR="00680D2B">
        <w:tab/>
      </w:r>
      <w:r>
        <w:t>Spresnenie a zjednodušenie textu, zosúladenie s textom smernice. Režim pre odchýlky v SCR podľa smernice platia iba v prípade významného nedodržiavania SCR („</w:t>
      </w:r>
      <w:proofErr w:type="spellStart"/>
      <w:r>
        <w:t>significant</w:t>
      </w:r>
      <w:proofErr w:type="spellEnd"/>
      <w:r>
        <w:t>“, „</w:t>
      </w:r>
      <w:proofErr w:type="spellStart"/>
      <w:r>
        <w:t>wesentlich</w:t>
      </w:r>
      <w:proofErr w:type="spellEnd"/>
      <w:r>
        <w:t xml:space="preserve">“). </w:t>
      </w:r>
    </w:p>
    <w:p w:rsidR="00943A1B" w:rsidRPr="00943A1B" w:rsidRDefault="00943A1B">
      <w:pPr>
        <w:rPr>
          <w:b/>
        </w:rPr>
      </w:pPr>
      <w:r w:rsidRPr="00943A1B">
        <w:rPr>
          <w:b/>
        </w:rPr>
        <w:t xml:space="preserve">§ 35 ods. </w:t>
      </w:r>
      <w:r w:rsidR="003F2AA4">
        <w:rPr>
          <w:b/>
        </w:rPr>
        <w:t>3 a 4</w:t>
      </w:r>
      <w:r w:rsidRPr="00943A1B">
        <w:rPr>
          <w:b/>
        </w:rPr>
        <w:t xml:space="preserve">: </w:t>
      </w:r>
    </w:p>
    <w:p w:rsidR="00943A1B" w:rsidRDefault="00943A1B">
      <w:r>
        <w:t xml:space="preserve">Navrhujeme preformulovať nasledovne: </w:t>
      </w:r>
    </w:p>
    <w:p w:rsidR="003F2AA4" w:rsidRDefault="003F2AA4" w:rsidP="003F2AA4">
      <w:pPr>
        <w:jc w:val="both"/>
      </w:pPr>
      <w:r>
        <w:t>„</w:t>
      </w:r>
      <w:r w:rsidRPr="003F2AA4">
        <w:t>Ak nastane nepriaznivý vývoj podľa odseku 2 písm. a)</w:t>
      </w:r>
      <w:r>
        <w:t>,</w:t>
      </w:r>
      <w:r w:rsidRPr="003F2AA4">
        <w:t xml:space="preserve"> Národná banka Slovenska je povinná požadovať od príslušnej poisťovne, zaisťovne, pobočky zahraničnej poisťovne a pobočky zahraničnej zaisťovne, aby zverejnila </w:t>
      </w:r>
      <w:r w:rsidRPr="003F2AA4">
        <w:rPr>
          <w:b/>
        </w:rPr>
        <w:t>výšku nesúladu s minimálnou kapitálovou požiadavkou spolu s vysvetlením príčin a dôsledkov jej nedodržania a uvedením prijatých nápravných opatrení</w:t>
      </w:r>
      <w:r w:rsidRPr="003F2AA4">
        <w:t>. Ak sa napriek krátkodobému finančnému plánu, ktorý sa považoval za realistický, nepodarilo dosiahnuť nápravu do troch mesiacov od zistenia nedodrž</w:t>
      </w:r>
      <w:r>
        <w:t>iav</w:t>
      </w:r>
      <w:r w:rsidRPr="003F2AA4">
        <w:t xml:space="preserve">ania minimálnej kapitálovej požiadavky, poisťovňa, zaisťovňa, pobočka zahraničnej poisťovne a pobočka zahraničnej zaisťovne sú povinné zverejniť túto informáciu </w:t>
      </w:r>
      <w:r w:rsidRPr="003F2AA4">
        <w:rPr>
          <w:b/>
        </w:rPr>
        <w:t>ku koncu tohto obdobia spolu s vysvetlením príčin a dôsledkov jeho nedodržania a uvedením už</w:t>
      </w:r>
      <w:r w:rsidRPr="003F2AA4">
        <w:t xml:space="preserve"> prijatých nápravných opatrení, ako aj ďalších plánovaných nápravných opatrení.</w:t>
      </w:r>
      <w:r>
        <w:t>“</w:t>
      </w:r>
    </w:p>
    <w:p w:rsidR="00943A1B" w:rsidRDefault="00943A1B" w:rsidP="00683F02">
      <w:pPr>
        <w:jc w:val="both"/>
      </w:pPr>
      <w:r w:rsidRPr="00683F02">
        <w:t>Odôvodnenie:</w:t>
      </w:r>
      <w:r w:rsidR="00683F02">
        <w:t xml:space="preserve"> </w:t>
      </w:r>
      <w:r w:rsidR="00680D2B">
        <w:tab/>
      </w:r>
      <w:r>
        <w:t xml:space="preserve">Spresnenie </w:t>
      </w:r>
      <w:r w:rsidR="003F2AA4">
        <w:t xml:space="preserve">a zjednodušenie </w:t>
      </w:r>
      <w:r>
        <w:t xml:space="preserve">textu, zosúladenie s textom smernice. </w:t>
      </w:r>
      <w:r w:rsidR="003F2AA4">
        <w:t>Povinnosť zverejnenia v prípade neúčinnos</w:t>
      </w:r>
      <w:r w:rsidR="00880B84">
        <w:t>ti krátkodobého plánu platí ku koncu trojmesačného (resp. šesťmesačného) obdobia, nie ku koncu obdobia, pre ktoré bol krátkodobý finančný plán predložený (keďže pôvodne mohla byť náprava plánovaná napr. aj v kratšom časovom úseku).</w:t>
      </w:r>
    </w:p>
    <w:p w:rsidR="00340894" w:rsidRPr="00340894" w:rsidRDefault="00340894" w:rsidP="00340894">
      <w:pPr>
        <w:jc w:val="both"/>
        <w:rPr>
          <w:b/>
        </w:rPr>
      </w:pPr>
      <w:r w:rsidRPr="00340894">
        <w:rPr>
          <w:b/>
        </w:rPr>
        <w:t>§36 ods. 1</w:t>
      </w:r>
    </w:p>
    <w:p w:rsidR="00340894" w:rsidRDefault="00340894" w:rsidP="00340894">
      <w:pPr>
        <w:jc w:val="both"/>
      </w:pPr>
      <w:r>
        <w:t>Navrhujeme v  zmeniť slovo “pasíva“ na „záväzky“.</w:t>
      </w:r>
    </w:p>
    <w:p w:rsidR="00340894" w:rsidRDefault="00340894" w:rsidP="00340894">
      <w:pPr>
        <w:jc w:val="both"/>
      </w:pPr>
      <w:r>
        <w:t>Odôvodnenie:</w:t>
      </w:r>
      <w:r>
        <w:tab/>
        <w:t xml:space="preserve">Návrh zákona používa vo väčšine ďalších ustanovení pojem záväzok (viď napr. §1). Zákon č. 431/2002 </w:t>
      </w:r>
      <w:proofErr w:type="spellStart"/>
      <w:r>
        <w:t>Z.z</w:t>
      </w:r>
      <w:proofErr w:type="spellEnd"/>
      <w:r>
        <w:t>. o účtovníctve definuje v § 2 pojem záväzok odlišne od pojmu pasívum, pri ponechaní súčasného znenia by došlo k nejednotnému výkladu zákona.</w:t>
      </w:r>
    </w:p>
    <w:p w:rsidR="00621510" w:rsidRDefault="00621510" w:rsidP="00340894">
      <w:pPr>
        <w:jc w:val="both"/>
        <w:rPr>
          <w:b/>
        </w:rPr>
      </w:pPr>
      <w:r w:rsidRPr="00621510">
        <w:rPr>
          <w:b/>
        </w:rPr>
        <w:t>§ 40 ods. 2</w:t>
      </w:r>
      <w:r w:rsidR="00782164">
        <w:rPr>
          <w:b/>
        </w:rPr>
        <w:t xml:space="preserve"> písm. a)</w:t>
      </w:r>
    </w:p>
    <w:p w:rsidR="00621510" w:rsidRDefault="00621510" w:rsidP="00340894">
      <w:pPr>
        <w:jc w:val="both"/>
      </w:pPr>
      <w:r>
        <w:t>Ustanovenie navrhujeme zmeniť v nasledovnom znení:</w:t>
      </w:r>
    </w:p>
    <w:p w:rsidR="00621510" w:rsidRDefault="00782164" w:rsidP="00340894">
      <w:pPr>
        <w:jc w:val="both"/>
      </w:pPr>
      <w:r w:rsidRPr="00782164">
        <w:t>a) existuje vyhradené portfólio aktív pozostávajúce z dlhopisov a iných aktív, ktorých peňažné toky majú charakteristiky podobné dlhopisom, na krytie najlepšieho odhadu portfólia poistných záväzkov alebo zaistných záväzkov; toto portfólio je vyhradené na krytie najlepšieho odhadu portfólia poistných záväzkov alebo zaistných záväzkov po celú dobu životnosti týchto záväzkov s výnimkou keď sa peňažné toky v</w:t>
      </w:r>
      <w:r>
        <w:t xml:space="preserve">ýznamným spôsobom </w:t>
      </w:r>
      <w:r w:rsidRPr="00782164">
        <w:rPr>
          <w:b/>
        </w:rPr>
        <w:t>zmenia</w:t>
      </w:r>
      <w:r>
        <w:t xml:space="preserve"> a</w:t>
      </w:r>
      <w:r w:rsidRPr="00782164">
        <w:t xml:space="preserve"> </w:t>
      </w:r>
      <w:r w:rsidRPr="00782164">
        <w:rPr>
          <w:b/>
        </w:rPr>
        <w:t>bude</w:t>
      </w:r>
      <w:r w:rsidRPr="00782164">
        <w:t xml:space="preserve"> potrebné zachovať replikáciu očakávaných peňažných tokov medzi aktívami a záväzkami,</w:t>
      </w:r>
    </w:p>
    <w:p w:rsidR="00A719DD" w:rsidRPr="00621510" w:rsidRDefault="00A719DD" w:rsidP="00340894">
      <w:pPr>
        <w:jc w:val="both"/>
      </w:pPr>
      <w:r>
        <w:t xml:space="preserve">Odôvodnenie: </w:t>
      </w:r>
      <w:r>
        <w:tab/>
      </w:r>
      <w:r w:rsidRPr="00A719DD">
        <w:t>Podmienkou nie je minulá zmena, ale prípadná budúca zmena peňažných tokov z poistných záväzkov, keď sa vyhradené portfólio môže zmeniť z dôvodu zachovania replikácie.</w:t>
      </w:r>
    </w:p>
    <w:p w:rsidR="00A719DD" w:rsidRDefault="00A719DD" w:rsidP="00340894">
      <w:pPr>
        <w:jc w:val="both"/>
        <w:rPr>
          <w:b/>
        </w:rPr>
      </w:pPr>
    </w:p>
    <w:p w:rsidR="00340894" w:rsidRPr="00340894" w:rsidRDefault="00340894" w:rsidP="00340894">
      <w:pPr>
        <w:jc w:val="both"/>
        <w:rPr>
          <w:b/>
        </w:rPr>
      </w:pPr>
      <w:r w:rsidRPr="00340894">
        <w:rPr>
          <w:b/>
        </w:rPr>
        <w:lastRenderedPageBreak/>
        <w:t xml:space="preserve">§45 ods. 2 písm. a) </w:t>
      </w:r>
    </w:p>
    <w:p w:rsidR="00340894" w:rsidRDefault="00340894" w:rsidP="00340894">
      <w:pPr>
        <w:jc w:val="both"/>
      </w:pPr>
      <w:r>
        <w:t>Navrhujeme v  zmeniť slovo “pasívami“ na „záväzkami“.</w:t>
      </w:r>
    </w:p>
    <w:p w:rsidR="00340894" w:rsidRDefault="00340894" w:rsidP="00340894">
      <w:pPr>
        <w:jc w:val="both"/>
      </w:pPr>
      <w:r>
        <w:t>Odôvodnenie:</w:t>
      </w:r>
      <w:r>
        <w:tab/>
        <w:t xml:space="preserve">Návrh zákona používa vo väčšine ďalších ustanovení pojem záväzok (viď napr. §1). Zákon č. 431/2002 </w:t>
      </w:r>
      <w:proofErr w:type="spellStart"/>
      <w:r>
        <w:t>Z.z</w:t>
      </w:r>
      <w:proofErr w:type="spellEnd"/>
      <w:r>
        <w:t>. o účtovníctve definuje § 2 pojem záväzok odlišne od pojmu pasívum, pri ponechaní súčasného znenia by došlo k nejednotnému výkladu zákona.</w:t>
      </w:r>
    </w:p>
    <w:p w:rsidR="00A719DD" w:rsidRDefault="00A719DD" w:rsidP="00340894">
      <w:pPr>
        <w:jc w:val="both"/>
        <w:rPr>
          <w:b/>
        </w:rPr>
      </w:pPr>
      <w:r w:rsidRPr="00A719DD">
        <w:rPr>
          <w:b/>
        </w:rPr>
        <w:t>§ 45 ods. 8</w:t>
      </w:r>
    </w:p>
    <w:p w:rsidR="002D5709" w:rsidRPr="002D5709" w:rsidRDefault="002D5709" w:rsidP="00340894">
      <w:pPr>
        <w:jc w:val="both"/>
      </w:pPr>
      <w:r>
        <w:t>Ustanovenie navrhujeme upraviť v nasledovnom znení:</w:t>
      </w:r>
    </w:p>
    <w:p w:rsidR="00A719DD" w:rsidRDefault="00A719DD" w:rsidP="00340894">
      <w:pPr>
        <w:jc w:val="both"/>
      </w:pPr>
      <w:r w:rsidRPr="00A719DD">
        <w:t>(8) Fond akumulovaných prostriedkov je Prebytočné zdroje tvorí kumulovaný zisk, ktorý nebol určený na rozdelenie medzi poistníkov a príjemcov poistných plnení.</w:t>
      </w:r>
    </w:p>
    <w:p w:rsidR="002D5709" w:rsidRDefault="002D5709" w:rsidP="002D5709">
      <w:r>
        <w:t xml:space="preserve">Odôvodnenie: </w:t>
      </w:r>
      <w:r>
        <w:tab/>
        <w:t>jazyková úprava s ohľadom na znenie smernice (</w:t>
      </w:r>
      <w:proofErr w:type="spellStart"/>
      <w:r>
        <w:t>surplus</w:t>
      </w:r>
      <w:proofErr w:type="spellEnd"/>
      <w:r>
        <w:t xml:space="preserve"> </w:t>
      </w:r>
      <w:proofErr w:type="spellStart"/>
      <w:r>
        <w:t>funds</w:t>
      </w:r>
      <w:proofErr w:type="spellEnd"/>
      <w:r>
        <w:t>).</w:t>
      </w:r>
    </w:p>
    <w:p w:rsidR="002D5709" w:rsidRPr="002D5709" w:rsidRDefault="002D5709" w:rsidP="002D5709">
      <w:pPr>
        <w:rPr>
          <w:b/>
        </w:rPr>
      </w:pPr>
      <w:r w:rsidRPr="002D5709">
        <w:rPr>
          <w:b/>
        </w:rPr>
        <w:t>§ 49 ods. 2</w:t>
      </w:r>
    </w:p>
    <w:p w:rsidR="002D5709" w:rsidRPr="002D5709" w:rsidRDefault="002D5709" w:rsidP="002D5709">
      <w:pPr>
        <w:jc w:val="both"/>
      </w:pPr>
      <w:r>
        <w:t>Ustanovenie navrhujeme upraviť v nasledovnom znení:</w:t>
      </w:r>
    </w:p>
    <w:p w:rsidR="002D5709" w:rsidRDefault="00A63847" w:rsidP="002D5709">
      <w:r w:rsidRPr="00A63847">
        <w:t>e) kreditné riziko zlyhania protistrany.</w:t>
      </w:r>
    </w:p>
    <w:p w:rsidR="00067EB9" w:rsidRPr="00A719DD" w:rsidRDefault="00067EB9" w:rsidP="002D5709">
      <w:r>
        <w:t xml:space="preserve">Odôvodnenie: Zjednotenie pojmov. </w:t>
      </w:r>
      <w:r w:rsidRPr="00067EB9">
        <w:t>Ide o to isté riziko ako v § 48 ods. 5 e) a tam sa nazýva kreditné</w:t>
      </w:r>
    </w:p>
    <w:p w:rsidR="00455EE5" w:rsidRPr="00455EE5" w:rsidRDefault="00455EE5" w:rsidP="00455EE5">
      <w:pPr>
        <w:jc w:val="both"/>
        <w:rPr>
          <w:b/>
        </w:rPr>
      </w:pPr>
      <w:r w:rsidRPr="00455EE5">
        <w:rPr>
          <w:b/>
        </w:rPr>
        <w:t>§64 ods. 6</w:t>
      </w:r>
    </w:p>
    <w:p w:rsidR="00455EE5" w:rsidRDefault="00455EE5" w:rsidP="00455EE5">
      <w:pPr>
        <w:jc w:val="both"/>
      </w:pPr>
      <w:r>
        <w:t xml:space="preserve">Navrhujeme doplniť definíciu vlastného fondu nasledovne: </w:t>
      </w:r>
    </w:p>
    <w:p w:rsidR="00455EE5" w:rsidRPr="00455EE5" w:rsidRDefault="00455EE5" w:rsidP="00455EE5">
      <w:pPr>
        <w:jc w:val="both"/>
        <w:rPr>
          <w:b/>
        </w:rPr>
      </w:pPr>
      <w:r>
        <w:t xml:space="preserve">Vlastným fondom poisťovne sa pre účely tohto zákona rozumie portfólio aktív vo vlastníctve poisťovne zvlášť vyčlenených na krytie záväzkov v životnom poistení pre určenú skupinu zmlúv, </w:t>
      </w:r>
      <w:r w:rsidRPr="00455EE5">
        <w:rPr>
          <w:b/>
        </w:rPr>
        <w:t>a ktorých hodnota priamo určuje výšku poistného plnenia v životnom poistení.</w:t>
      </w:r>
      <w:r w:rsidRPr="00455EE5">
        <w:rPr>
          <w:b/>
        </w:rPr>
        <w:tab/>
      </w:r>
    </w:p>
    <w:p w:rsidR="00455EE5" w:rsidRDefault="00455EE5" w:rsidP="00455EE5">
      <w:pPr>
        <w:jc w:val="both"/>
      </w:pPr>
      <w:r>
        <w:t xml:space="preserve">Odôvodnenie: </w:t>
      </w:r>
    </w:p>
    <w:p w:rsidR="00823DC8" w:rsidRDefault="00455EE5" w:rsidP="00455EE5">
      <w:pPr>
        <w:jc w:val="both"/>
      </w:pPr>
      <w:r>
        <w:t>Bez doplnenia väzby na výšku plnenia spĺňajú definíciu vlastného fondu všetky aktíva kryjúce záväzkov v životnom poistení.</w:t>
      </w:r>
    </w:p>
    <w:p w:rsidR="001B6D59" w:rsidRDefault="001B6D59" w:rsidP="00683F02">
      <w:pPr>
        <w:jc w:val="both"/>
        <w:rPr>
          <w:b/>
        </w:rPr>
      </w:pPr>
      <w:r>
        <w:rPr>
          <w:b/>
        </w:rPr>
        <w:t xml:space="preserve">§ 70 ods. 1 </w:t>
      </w:r>
    </w:p>
    <w:p w:rsidR="001B6D59" w:rsidRDefault="001B6D59" w:rsidP="00683F02">
      <w:pPr>
        <w:jc w:val="both"/>
      </w:pPr>
      <w:r>
        <w:t>Navrhujeme vypustiť písm. b) a c).</w:t>
      </w:r>
    </w:p>
    <w:p w:rsidR="001B6D59" w:rsidRDefault="001B6D59" w:rsidP="00683F02">
      <w:pPr>
        <w:jc w:val="both"/>
      </w:pPr>
      <w:r>
        <w:t xml:space="preserve">Odôvodnenie: </w:t>
      </w:r>
      <w:r w:rsidR="00680D2B">
        <w:tab/>
      </w:r>
      <w:r>
        <w:t xml:space="preserve">na plnenie týchto povinností slúži formulár o dôležitých zmluvných podmienkach uzatváranej poistnej zmluvy, ktorý je upravený v § 70 ods. 4. </w:t>
      </w:r>
    </w:p>
    <w:p w:rsidR="001B6D59" w:rsidRPr="004920AB" w:rsidRDefault="004920AB" w:rsidP="00683F02">
      <w:pPr>
        <w:jc w:val="both"/>
        <w:rPr>
          <w:b/>
        </w:rPr>
      </w:pPr>
      <w:r w:rsidRPr="004920AB">
        <w:rPr>
          <w:b/>
        </w:rPr>
        <w:t>§ 70 ods. 5 písm. a)</w:t>
      </w:r>
    </w:p>
    <w:p w:rsidR="004920AB" w:rsidRDefault="004920AB" w:rsidP="00683F02">
      <w:pPr>
        <w:jc w:val="both"/>
      </w:pPr>
      <w:r>
        <w:t>Navrhujeme slovo „minimalizuje“ nahradiť slovom „zmierňuje“.</w:t>
      </w:r>
    </w:p>
    <w:p w:rsidR="004920AB" w:rsidRPr="004920AB" w:rsidRDefault="004920AB" w:rsidP="00683F02">
      <w:pPr>
        <w:jc w:val="both"/>
      </w:pPr>
      <w:r>
        <w:t xml:space="preserve">Odôvodnenie: </w:t>
      </w:r>
      <w:r w:rsidR="00680D2B">
        <w:tab/>
      </w:r>
      <w:r>
        <w:t xml:space="preserve">Každá poisťovňa má svoj vlastný rizikový profil, ktorý je v režime </w:t>
      </w:r>
      <w:proofErr w:type="spellStart"/>
      <w:r>
        <w:t>Solvency</w:t>
      </w:r>
      <w:proofErr w:type="spellEnd"/>
      <w:r>
        <w:t xml:space="preserve"> II materializovaný v písomných koncepciách a vyjadrený rizikovým apetítom a limitmi pre akceptáciu rizika. Rozdielna miera rizika by mala byť zohľadnená aj povinnostiach členov predstavenstva. Ak by boli členovia predstavenstva nútení konať spôsobom, ktorý minimalizuje riziko, </w:t>
      </w:r>
      <w:proofErr w:type="spellStart"/>
      <w:r>
        <w:t>de</w:t>
      </w:r>
      <w:proofErr w:type="spellEnd"/>
      <w:r>
        <w:t xml:space="preserve"> facto by to znemožnilo rozdielnu mieru rizika. Navrhujeme preto, aby bolo slovo „minimalizuje“ nahradené slovom „zmierňuje“, ktorý zohľadňuje povinnosť členov predstavenstva brať do úvahy nástroje na zmiernenie rizika, nenúti ich však siahnuť po nástroji, ktorý riziko minimalizuje. </w:t>
      </w:r>
    </w:p>
    <w:p w:rsidR="00501EDE" w:rsidRDefault="00501EDE" w:rsidP="00683F02">
      <w:pPr>
        <w:jc w:val="both"/>
        <w:rPr>
          <w:b/>
        </w:rPr>
      </w:pPr>
      <w:r>
        <w:rPr>
          <w:b/>
        </w:rPr>
        <w:t>§ 70 ods. 2</w:t>
      </w:r>
    </w:p>
    <w:p w:rsidR="00501EDE" w:rsidRDefault="00501EDE" w:rsidP="00683F02">
      <w:pPr>
        <w:jc w:val="both"/>
      </w:pPr>
      <w:r>
        <w:t>Navrhujeme preformulovať nasledovne:</w:t>
      </w:r>
    </w:p>
    <w:p w:rsidR="00501EDE" w:rsidRDefault="00501EDE" w:rsidP="00501EDE">
      <w:pPr>
        <w:jc w:val="both"/>
      </w:pPr>
      <w:r>
        <w:t>(2) Poisťovňa, zaisťovňa, pobočka zahraničnej poisťovne a pobočka zahraničnej zaisťovne sú povinné zabezpečiť</w:t>
      </w:r>
    </w:p>
    <w:p w:rsidR="00501EDE" w:rsidRDefault="00501EDE" w:rsidP="00501EDE">
      <w:pPr>
        <w:jc w:val="both"/>
      </w:pPr>
      <w:r>
        <w:t>a) splnenie požiadaviek ustanovených pre základný stupeň odbornej spôsobilosti podľa osobitného predpisu</w:t>
      </w:r>
      <w:r>
        <w:rPr>
          <w:vertAlign w:val="superscript"/>
        </w:rPr>
        <w:t>28)</w:t>
      </w:r>
      <w:r>
        <w:t xml:space="preserve"> pre zamestnancov, ktorí podľa pracovného zaradenia prichádzajú do styku s neprofesionálnym klientom,</w:t>
      </w:r>
    </w:p>
    <w:p w:rsidR="00501EDE" w:rsidRDefault="00501EDE" w:rsidP="00501EDE">
      <w:pPr>
        <w:jc w:val="both"/>
      </w:pPr>
      <w:r>
        <w:t>b) overenie odbornej spôsobilosti zamestnancov podľa písmena a) postupom podľa osobitného zákona,</w:t>
      </w:r>
      <w:r>
        <w:rPr>
          <w:vertAlign w:val="superscript"/>
        </w:rPr>
        <w:t>29)</w:t>
      </w:r>
      <w:r>
        <w:t xml:space="preserve"> </w:t>
      </w:r>
    </w:p>
    <w:p w:rsidR="00501EDE" w:rsidRDefault="00501EDE" w:rsidP="00501EDE">
      <w:pPr>
        <w:jc w:val="both"/>
      </w:pPr>
      <w:r>
        <w:t>c) vedenie zoznamu zamestnancov podľa písmena a).</w:t>
      </w:r>
    </w:p>
    <w:p w:rsidR="00501EDE" w:rsidRPr="00501EDE" w:rsidRDefault="00501EDE" w:rsidP="00683F02">
      <w:pPr>
        <w:jc w:val="both"/>
      </w:pPr>
      <w:r>
        <w:lastRenderedPageBreak/>
        <w:t>Odôvodnenie:</w:t>
      </w:r>
      <w:r w:rsidR="00680D2B">
        <w:tab/>
      </w:r>
      <w:r>
        <w:t xml:space="preserve"> Plnenie povinností podľa tohto ustanovenia nemožno </w:t>
      </w:r>
      <w:r w:rsidR="001B6D59">
        <w:t>viazať na</w:t>
      </w:r>
      <w:r w:rsidR="001B6D59" w:rsidRPr="001B6D59">
        <w:t xml:space="preserve"> povah</w:t>
      </w:r>
      <w:r w:rsidR="001B6D59">
        <w:t>u</w:t>
      </w:r>
      <w:r w:rsidR="001B6D59" w:rsidRPr="001B6D59">
        <w:t>, rozsah a zložitos</w:t>
      </w:r>
      <w:r w:rsidR="001B6D59">
        <w:t>ť</w:t>
      </w:r>
      <w:r w:rsidR="001B6D59" w:rsidRPr="001B6D59">
        <w:t xml:space="preserve"> predmetu činnosti</w:t>
      </w:r>
      <w:r w:rsidR="001B6D59">
        <w:t>. Obdobne napr. § 27b zákona o bankách.</w:t>
      </w:r>
    </w:p>
    <w:p w:rsidR="002D5709" w:rsidRDefault="002D5709" w:rsidP="00683F02">
      <w:pPr>
        <w:jc w:val="both"/>
        <w:rPr>
          <w:b/>
        </w:rPr>
      </w:pPr>
    </w:p>
    <w:p w:rsidR="007176B6" w:rsidRPr="007176B6" w:rsidRDefault="007176B6" w:rsidP="00683F02">
      <w:pPr>
        <w:jc w:val="both"/>
        <w:rPr>
          <w:b/>
        </w:rPr>
      </w:pPr>
      <w:r w:rsidRPr="007176B6">
        <w:rPr>
          <w:b/>
        </w:rPr>
        <w:t xml:space="preserve">§ 71 </w:t>
      </w:r>
    </w:p>
    <w:p w:rsidR="007176B6" w:rsidRPr="007176B6" w:rsidRDefault="007176B6" w:rsidP="007176B6">
      <w:r w:rsidRPr="007176B6">
        <w:t xml:space="preserve">Navrhujeme  ustanovenia § </w:t>
      </w:r>
      <w:r>
        <w:t>71</w:t>
      </w:r>
      <w:r w:rsidRPr="007176B6">
        <w:t xml:space="preserve">  ods. 1 a 2 preformulovať nasledovne:</w:t>
      </w:r>
    </w:p>
    <w:p w:rsidR="007176B6" w:rsidRDefault="007176B6" w:rsidP="007176B6">
      <w:pPr>
        <w:jc w:val="both"/>
      </w:pPr>
      <w:r>
        <w:t>„(1) Poisťovňa, pobočka zahraničnej poisťovne, zaisťovňa a pobočka zahraničnej zaisťovne nesmie uzatvárať s osobami, ktoré k nej majú osobitný vzťah, poistné zmluvy, ktoré vzhľadom na svoju povahu, účel alebo riziko by sa nevykonali s ostatnými klientmi.</w:t>
      </w:r>
      <w:r w:rsidR="006B5DA6">
        <w:t xml:space="preserve"> </w:t>
      </w:r>
      <w:r w:rsidR="006B5DA6" w:rsidRPr="006B5DA6">
        <w:t>Poisťovňa, pobočka zahraničnej poisťovne, zaisťovňa a pobočka zahraničnej zaisťovne</w:t>
      </w:r>
      <w:r w:rsidR="006B5DA6">
        <w:t xml:space="preserve"> sú</w:t>
      </w:r>
      <w:r w:rsidR="006B5DA6" w:rsidRPr="006B5DA6">
        <w:t xml:space="preserve"> povinn</w:t>
      </w:r>
      <w:r w:rsidR="006B5DA6">
        <w:t>é</w:t>
      </w:r>
      <w:r w:rsidR="006B5DA6" w:rsidRPr="006B5DA6">
        <w:t xml:space="preserve"> pred uzavretím </w:t>
      </w:r>
      <w:r w:rsidR="006B5DA6">
        <w:t>poistnej zmluvy</w:t>
      </w:r>
      <w:r w:rsidR="006B5DA6" w:rsidRPr="006B5DA6">
        <w:t xml:space="preserve"> preveriť či osoba, s ktorou </w:t>
      </w:r>
      <w:r w:rsidR="006B5DA6">
        <w:t>zmluvu</w:t>
      </w:r>
      <w:r w:rsidR="006B5DA6" w:rsidRPr="006B5DA6">
        <w:t>, k nej nemá osobitný vzťah; táto osoba je povinná poskytnúť poisťovni, pobočke zahraničnej poisťovne, zaisťovni a pobočke zahraničnej zaisťovne pravdivé informácie, ktoré poisťovňa, pobočka zahraničnej poisťovne, zaisťovňa a pobočka zahraničnej zaisťovne potrebuje na účely tohto preverenia. Poisťovňa, pobočka zahraničnej poisťovne, zaisťovňa a pobočka zahraničnej zaisťovne je povinná pravdivosť poskytnutých údajov písomne zabezpečiť v zmluve sankciou neplatnosti uzavretia takej zmluvy</w:t>
      </w:r>
    </w:p>
    <w:p w:rsidR="007176B6" w:rsidRDefault="007176B6" w:rsidP="007176B6">
      <w:pPr>
        <w:jc w:val="both"/>
      </w:pPr>
      <w:r>
        <w:t>„(2) Poisťovňa, pobočka zahraničnej poisťovne, zaisťovňa a pobočka zahraničnej zaisťovne môže s osobami, ktoré k nej majú osobitný vzťah, bez obmedzení uzatvárať poistné zmluvy za podmienok, ktoré sú bežne dostupné aj inému klientovi v porovnateľnej situácii. Zmluvu, ktorá nespĺňa podmienku predchádzajúcej vety, môže poisťovňa, pobočka zahraničnej poisťovne, zaisťovňa a pobočka zahraničnej zaisťovne  s osobou, ktorá má k nej osobitný vzťah uzavrieť, ak o tom jednomyseľne rozhodne štatutárny orgán poisťovne, zaisťovne alebo vedúci pobočky zahraničnej poisťovne, pobočky zahraničnej zaisťovne na základe písomného rozboru príslušného obchodu a finančnej situácie žiadateľa. Z rozhodovania je vylúčená osoba, ktorej sa rozhodnutie týka.“</w:t>
      </w:r>
    </w:p>
    <w:p w:rsidR="007176B6" w:rsidRDefault="007176B6" w:rsidP="007176B6">
      <w:pPr>
        <w:jc w:val="both"/>
      </w:pPr>
      <w:r>
        <w:t xml:space="preserve">Odôvodnenie: </w:t>
      </w:r>
      <w:r w:rsidR="00680D2B">
        <w:tab/>
      </w:r>
      <w:r w:rsidR="008D2115">
        <w:t>N</w:t>
      </w:r>
      <w:r>
        <w:t>avrhované znenie, ktoré vychádza zo znenia § 38 zákona č. 8/2008 Z.</w:t>
      </w:r>
      <w:r w:rsidR="006B5DA6">
        <w:t> </w:t>
      </w:r>
      <w:r>
        <w:t>z. je dlhodobo neaplikovateľné. Prvá veta zakazuje poisťovni vykonávať s osobami s osobitným vzťahom obchody, ktoré by vzhľadom na svoju povahu, účel alebo riziko by sa nevykonali s ostatnými klientmi. Ak platí tento všeobecný zákaz, potom je druhá veta § 71 ods. 1 zbytočná, pretože vo svojom znení odkazuje práve na obchody, ktoré sú pre poisťovňu zakázané. Navrhujeme preto ustanovenia § 71 ods. 1 a 2 preformulovať tak, aby bola zachovaná požiadavka na obmedzenie obchodov s osobami, ktoré majú k poisťovni osobitný vzťah, avšak tak aby bola zachovaná realizovateľnosť ustanovení v praxi. Poukazujeme tiež na § 35 zákona č. 483/2001 Z.</w:t>
      </w:r>
      <w:r w:rsidR="006B5DA6">
        <w:t> </w:t>
      </w:r>
      <w:r>
        <w:t>z. o bankách, kde sa</w:t>
      </w:r>
      <w:r w:rsidR="006B5DA6">
        <w:t xml:space="preserve"> súhlas vyžaduje iba pre úvery a záruky, teda nie pre akékoľvek bankové obchody.</w:t>
      </w:r>
    </w:p>
    <w:p w:rsidR="00D74481" w:rsidRDefault="00813E95" w:rsidP="00683F02">
      <w:pPr>
        <w:jc w:val="both"/>
        <w:rPr>
          <w:b/>
        </w:rPr>
      </w:pPr>
      <w:r w:rsidRPr="00D74481">
        <w:rPr>
          <w:b/>
        </w:rPr>
        <w:t xml:space="preserve">§ 71 ods. </w:t>
      </w:r>
      <w:r w:rsidR="008D2115" w:rsidRPr="00D74481">
        <w:rPr>
          <w:b/>
        </w:rPr>
        <w:t>3</w:t>
      </w:r>
      <w:r w:rsidRPr="00D74481">
        <w:rPr>
          <w:b/>
        </w:rPr>
        <w:t xml:space="preserve"> </w:t>
      </w:r>
      <w:r w:rsidR="00D74481" w:rsidRPr="00D74481">
        <w:rPr>
          <w:b/>
        </w:rPr>
        <w:t xml:space="preserve">písm. c) </w:t>
      </w:r>
    </w:p>
    <w:p w:rsidR="00D74481" w:rsidRDefault="00D74481" w:rsidP="00683F02">
      <w:pPr>
        <w:jc w:val="both"/>
      </w:pPr>
      <w:r>
        <w:t xml:space="preserve">Navrhujeme preformulovať nasledovne: „c) </w:t>
      </w:r>
      <w:r w:rsidRPr="00D74481">
        <w:t xml:space="preserve">osoby, ktoré </w:t>
      </w:r>
      <w:r>
        <w:t>sú zodpovedné za výkon</w:t>
      </w:r>
      <w:r w:rsidRPr="00D74481">
        <w:t xml:space="preserve"> kľúčov</w:t>
      </w:r>
      <w:r>
        <w:t>ej</w:t>
      </w:r>
      <w:r w:rsidRPr="00D74481">
        <w:t xml:space="preserve"> funkcie v poisťovni a osoby, ktoré </w:t>
      </w:r>
      <w:r>
        <w:t>sú zodpovedné za výkon</w:t>
      </w:r>
      <w:r w:rsidRPr="00D74481">
        <w:t xml:space="preserve"> kľúčov</w:t>
      </w:r>
      <w:r>
        <w:t>ej</w:t>
      </w:r>
      <w:r w:rsidRPr="00D74481">
        <w:t xml:space="preserve"> funkcie v</w:t>
      </w:r>
      <w:r>
        <w:t> </w:t>
      </w:r>
      <w:r w:rsidRPr="00D74481">
        <w:t>zaisťovni</w:t>
      </w:r>
      <w:r>
        <w:t>,“</w:t>
      </w:r>
    </w:p>
    <w:p w:rsidR="00D74481" w:rsidRPr="00D74481" w:rsidRDefault="00D74481" w:rsidP="00683F02">
      <w:pPr>
        <w:jc w:val="both"/>
      </w:pPr>
      <w:r>
        <w:t xml:space="preserve">Odôvodnenie: </w:t>
      </w:r>
      <w:r w:rsidR="00680D2B">
        <w:tab/>
      </w:r>
      <w:r>
        <w:t>podľa nášho názoru je postačujúce, ak sa za osoby s osobitným vzťahom budú považovať iba osoby, ktoré sú na čele funkcie a nesú zodpovednosť za výkon funkcie.</w:t>
      </w:r>
    </w:p>
    <w:p w:rsidR="008D2115" w:rsidRPr="008D2115" w:rsidRDefault="008D2115" w:rsidP="00683F02">
      <w:pPr>
        <w:jc w:val="both"/>
        <w:rPr>
          <w:b/>
        </w:rPr>
      </w:pPr>
      <w:r w:rsidRPr="008D2115">
        <w:rPr>
          <w:b/>
        </w:rPr>
        <w:t>§ 71 ods. 3 písm. d)</w:t>
      </w:r>
    </w:p>
    <w:p w:rsidR="008D2115" w:rsidRDefault="008D2115" w:rsidP="00683F02">
      <w:pPr>
        <w:jc w:val="both"/>
      </w:pPr>
      <w:r>
        <w:t xml:space="preserve">Navrhujeme preformulovať nasledovne: „d) </w:t>
      </w:r>
      <w:r w:rsidRPr="008D2115">
        <w:t>osoby, ktoré majú kontrolu nad poisťovňou a zaisťovňou, členovia štatutárnych orgánov týchto právnických osôb a vedúci zamestnanci týchto právnických osôb</w:t>
      </w:r>
      <w:r>
        <w:t>,“</w:t>
      </w:r>
    </w:p>
    <w:p w:rsidR="008D2115" w:rsidRDefault="008D2115" w:rsidP="00683F02">
      <w:pPr>
        <w:jc w:val="both"/>
      </w:pPr>
      <w:r>
        <w:t xml:space="preserve">Odôvodnenie: </w:t>
      </w:r>
      <w:r w:rsidR="00680D2B">
        <w:tab/>
      </w:r>
      <w:r>
        <w:t>V aplikačnej praxi vzniká problém, v akom rozsahu považovať vedúcich zamestnancov iných osôb za osoby s osobitným vzťahom. Vzhľadom na skutočnosť, že nie je vhodné, aby sa v týchto prípadoch považovali za vedúcich zamestnancov osoby na všetkých stupňoch riadenia, navrhujeme, aby sa za vedúcich zamestnancov považovali iba tí vedúci zamestnanci, ktorí sú v priamej riadiacej pôsobnosti štatutárneho orgánu.</w:t>
      </w:r>
    </w:p>
    <w:p w:rsidR="00044ED3" w:rsidRPr="00044ED3" w:rsidRDefault="00044ED3" w:rsidP="00683F02">
      <w:pPr>
        <w:jc w:val="both"/>
        <w:rPr>
          <w:b/>
        </w:rPr>
      </w:pPr>
      <w:r w:rsidRPr="00044ED3">
        <w:rPr>
          <w:b/>
        </w:rPr>
        <w:t>§ 71 ods. 3 písm. e)</w:t>
      </w:r>
    </w:p>
    <w:p w:rsidR="00044ED3" w:rsidRDefault="00044ED3" w:rsidP="00683F02">
      <w:pPr>
        <w:jc w:val="both"/>
      </w:pPr>
      <w:r>
        <w:t xml:space="preserve">Navrhujeme preformulovať nasledovne: „e) </w:t>
      </w:r>
      <w:r w:rsidRPr="00044ED3">
        <w:t>právnické osoby, v ktorých niektoré z osôb uvedených v písmenách a) až d) majú kvalifikovanú účasť</w:t>
      </w:r>
      <w:r>
        <w:t>,“</w:t>
      </w:r>
    </w:p>
    <w:p w:rsidR="00044ED3" w:rsidRDefault="00044ED3" w:rsidP="00683F02">
      <w:pPr>
        <w:jc w:val="both"/>
      </w:pPr>
      <w:r>
        <w:t xml:space="preserve">Odôvodnenie: </w:t>
      </w:r>
      <w:r w:rsidR="00680D2B">
        <w:tab/>
      </w:r>
      <w:r>
        <w:t>Legislatívno-technická úprava bez zmeny obsahu.</w:t>
      </w:r>
    </w:p>
    <w:p w:rsidR="00D932F8" w:rsidRPr="00044ED3" w:rsidRDefault="00D932F8" w:rsidP="00683F02">
      <w:pPr>
        <w:jc w:val="both"/>
      </w:pPr>
    </w:p>
    <w:p w:rsidR="008D2115" w:rsidRPr="00477289" w:rsidRDefault="00477289" w:rsidP="00683F02">
      <w:pPr>
        <w:jc w:val="both"/>
        <w:rPr>
          <w:b/>
        </w:rPr>
      </w:pPr>
      <w:r w:rsidRPr="00477289">
        <w:rPr>
          <w:b/>
        </w:rPr>
        <w:lastRenderedPageBreak/>
        <w:t xml:space="preserve">§ 71 </w:t>
      </w:r>
    </w:p>
    <w:p w:rsidR="00477289" w:rsidRDefault="00477289" w:rsidP="00683F02">
      <w:pPr>
        <w:jc w:val="both"/>
      </w:pPr>
      <w:r>
        <w:t xml:space="preserve">Všeobecná pripomienka: chýba ustanovenie, na základe ktorého by poisťovňa mohla získať údaje o osobách, ktoré má považovať za osoby s osobitným vzťahom (doterajšie ustanovenie § 38 ods. 3 zákona č. 8/2008 </w:t>
      </w:r>
      <w:proofErr w:type="spellStart"/>
      <w:r>
        <w:t>Z.z</w:t>
      </w:r>
      <w:proofErr w:type="spellEnd"/>
      <w:r>
        <w:t xml:space="preserve">.). Chýba ustanovenie, na základe ktorého by poisťovňa mohla zo zákona spracúvať osobné údaje o takto získaných údajoch (§ 10 ods. 2 zákona č. 122/2013 </w:t>
      </w:r>
      <w:proofErr w:type="spellStart"/>
      <w:r>
        <w:t>Z.z</w:t>
      </w:r>
      <w:proofErr w:type="spellEnd"/>
      <w:r>
        <w:t>.)</w:t>
      </w:r>
      <w:r w:rsidR="00D602A9">
        <w:t>.</w:t>
      </w:r>
    </w:p>
    <w:p w:rsidR="00044ED3" w:rsidRDefault="00044ED3" w:rsidP="00683F02">
      <w:pPr>
        <w:jc w:val="both"/>
      </w:pPr>
      <w:r>
        <w:t xml:space="preserve">Odôvodnenie: </w:t>
      </w:r>
      <w:r w:rsidR="00680D2B">
        <w:tab/>
      </w:r>
      <w:r>
        <w:t>V aktuálne platnom zákone existuje informačná povinnosť osôb s osobitným vzťahom, na základe ktorej poisťovne vytvárajú zoznamy osôb s osobitným vzťahom a ktoré sú podkladom pre kontrolu uzavretých poistných zmlúv. V aktuálnom návrhu takýto mechanizmus chýba. V takom prípade bude platiť, že poisťovňa bude odkázaná iba na vyhlásenie klienta vykonané pri uzavieraní poistnej zmluvy, pretože nebude mať právny základ na vytváranie databáz o týchto osobách a zároveň nebude mať možnosť sa dozvedieť o totožnosti niektorých osôb (typicky napr. okruh a totožnosť osôb, ktoré sú vedúcimi zamestnancami právnických osôb, ktoré majú kontrolu nad poisťovňou).</w:t>
      </w:r>
    </w:p>
    <w:p w:rsidR="00455EE5" w:rsidRPr="00455EE5" w:rsidRDefault="00455EE5" w:rsidP="00455EE5">
      <w:pPr>
        <w:jc w:val="both"/>
        <w:rPr>
          <w:b/>
        </w:rPr>
      </w:pPr>
      <w:r w:rsidRPr="00455EE5">
        <w:rPr>
          <w:b/>
        </w:rPr>
        <w:t>§73 ods. 2 písm. a) a písm. b)</w:t>
      </w:r>
    </w:p>
    <w:p w:rsidR="00455EE5" w:rsidRDefault="00455EE5" w:rsidP="00455EE5">
      <w:pPr>
        <w:jc w:val="both"/>
      </w:pPr>
      <w:r>
        <w:t>Navrhujeme nahradiť slovné spojenie „oddelených účtovných závierok“ slovným spojením „oddelenej analytickej evidencie“.</w:t>
      </w:r>
    </w:p>
    <w:p w:rsidR="00455EE5" w:rsidRDefault="00455EE5" w:rsidP="00455EE5">
      <w:pPr>
        <w:jc w:val="both"/>
      </w:pPr>
      <w:r>
        <w:t>Odôvodnenie:</w:t>
      </w:r>
      <w:r>
        <w:tab/>
        <w:t xml:space="preserve">Zákon o účtovníctve nepozná pojem oddelená účtovná závierka, zavedením tohto pojmu by vznikla právna neistota ohľadom povinností Poisťovní pri zostavovaní účtovnej závierky podľa zákona o účtovníctve ako aj o jej overení audítorom atď. Navyše účtovná závierka zostavená v súlade so zákonom o účtovníctve neobsahuje detaily potrebné na vypočítanie príslušnej hypotetickej minimálnej kapitálovej požiadavky. </w:t>
      </w:r>
    </w:p>
    <w:p w:rsidR="00455EE5" w:rsidRDefault="00455EE5" w:rsidP="00455EE5">
      <w:pPr>
        <w:jc w:val="both"/>
      </w:pPr>
      <w:r>
        <w:t>Naopak pojem účtovná evidencia je definovaná v §14 zákona o účtovníctve a musí v súlade so zákonom o účtovníctve obsahovať všetky príslušné detaily.</w:t>
      </w:r>
    </w:p>
    <w:p w:rsidR="00455EE5" w:rsidRDefault="00455EE5" w:rsidP="00455EE5">
      <w:pPr>
        <w:jc w:val="both"/>
      </w:pPr>
      <w:r>
        <w:t>Týmto by sa zároveň konzistentne aplikovalo oddelenie životnej a neživotnej poistnej činnosti s oddelením životnej a neživotnej zaistnej činnosti (§73 ods. 12).</w:t>
      </w:r>
    </w:p>
    <w:p w:rsidR="00455EE5" w:rsidRDefault="00455EE5" w:rsidP="00455EE5">
      <w:pPr>
        <w:jc w:val="both"/>
      </w:pPr>
      <w:r>
        <w:t xml:space="preserve">Ponechaním existujúceho textu máme za to, že univerzálne poisťovne budú povinné zostavovať toľko účtovných závierok, koľko činností vykonávajú (t.j. samostatné ÚZ pre život, </w:t>
      </w:r>
      <w:proofErr w:type="spellStart"/>
      <w:r>
        <w:t>neživot</w:t>
      </w:r>
      <w:proofErr w:type="spellEnd"/>
      <w:r>
        <w:t>) a aj jednu účtovnú závierku pre „celú“ poisťovňu. Na všetky tieto závierky sa pritom vzťahujú všetky povinnosti vyplývajúce z existujúcich zákonov vrátane termínov na reportovanie a ich audit.</w:t>
      </w:r>
    </w:p>
    <w:p w:rsidR="00D932F8" w:rsidRDefault="00D932F8" w:rsidP="00455EE5">
      <w:pPr>
        <w:jc w:val="both"/>
        <w:rPr>
          <w:b/>
        </w:rPr>
      </w:pPr>
      <w:r>
        <w:rPr>
          <w:b/>
        </w:rPr>
        <w:t>§ 73 ods. 3</w:t>
      </w:r>
    </w:p>
    <w:p w:rsidR="00D932F8" w:rsidRDefault="00D932F8" w:rsidP="00455EE5">
      <w:pPr>
        <w:jc w:val="both"/>
      </w:pPr>
      <w:r w:rsidRPr="00D932F8">
        <w:t>Navrhujeme zmeniť ustanovenie</w:t>
      </w:r>
      <w:r>
        <w:t xml:space="preserve"> nasledovne:</w:t>
      </w:r>
    </w:p>
    <w:p w:rsidR="00D932F8" w:rsidRDefault="00D932F8" w:rsidP="00455EE5">
      <w:pPr>
        <w:jc w:val="both"/>
      </w:pPr>
      <w:r w:rsidRPr="00D932F8">
        <w:t>(3) Ak poisťovňa vykonáva súčasne životné poistenie a neživotné poistenie podľa § 6 ods. 7 potom prostredníctvom zodpovedajúcej výšky položiek použiteľných základných vlastných zdrojov kryje aspoň hypotetickú minimálnu kapitálovú požiadavku vzťahujúcu sa na činnosti</w:t>
      </w:r>
      <w:r>
        <w:t>.</w:t>
      </w:r>
    </w:p>
    <w:p w:rsidR="00D932F8" w:rsidRPr="00D932F8" w:rsidRDefault="00D932F8" w:rsidP="00455EE5">
      <w:pPr>
        <w:jc w:val="both"/>
      </w:pPr>
      <w:r>
        <w:t xml:space="preserve">Odôvodnenie: </w:t>
      </w:r>
      <w:r>
        <w:tab/>
        <w:t>Spresnenie ustanovenia. Pôvodné znenie nedáva zmysel.</w:t>
      </w:r>
    </w:p>
    <w:p w:rsidR="00455EE5" w:rsidRPr="00455EE5" w:rsidRDefault="00455EE5" w:rsidP="00455EE5">
      <w:pPr>
        <w:jc w:val="both"/>
        <w:rPr>
          <w:b/>
        </w:rPr>
      </w:pPr>
      <w:r w:rsidRPr="00455EE5">
        <w:rPr>
          <w:b/>
        </w:rPr>
        <w:t xml:space="preserve">§73 ods. 7 </w:t>
      </w:r>
    </w:p>
    <w:p w:rsidR="00455EE5" w:rsidRDefault="00455EE5" w:rsidP="00455EE5">
      <w:pPr>
        <w:jc w:val="both"/>
      </w:pPr>
      <w:r>
        <w:t>Navrhujeme nahradiť slovné spojenie „účtovné závierky“ slovným spojením „účtovnú závierku“.</w:t>
      </w:r>
    </w:p>
    <w:p w:rsidR="00455EE5" w:rsidRDefault="00455EE5" w:rsidP="00455EE5">
      <w:pPr>
        <w:jc w:val="both"/>
      </w:pPr>
      <w:r>
        <w:t xml:space="preserve">Odôvodnenie: </w:t>
      </w:r>
      <w:r>
        <w:tab/>
        <w:t>Úpravou textu by sa eliminovala právna neistota ohľadom povinnosti poisťovní zostavovať zvýšený počet účtovných závierok.</w:t>
      </w:r>
    </w:p>
    <w:p w:rsidR="00455EE5" w:rsidRPr="00455EE5" w:rsidRDefault="00455EE5" w:rsidP="00455EE5">
      <w:pPr>
        <w:jc w:val="both"/>
        <w:rPr>
          <w:b/>
        </w:rPr>
      </w:pPr>
      <w:r w:rsidRPr="00455EE5">
        <w:rPr>
          <w:b/>
        </w:rPr>
        <w:t xml:space="preserve">§73 ods. 7 </w:t>
      </w:r>
      <w:r w:rsidR="00804A34">
        <w:rPr>
          <w:b/>
        </w:rPr>
        <w:t>posledná veta</w:t>
      </w:r>
    </w:p>
    <w:p w:rsidR="00455EE5" w:rsidRDefault="00455EE5" w:rsidP="00455EE5">
      <w:pPr>
        <w:jc w:val="both"/>
      </w:pPr>
      <w:r>
        <w:t>Navrhujeme nahradiť vetu:  Položky spoločné pre obidva poistné druhy sa zaúčtujú podľa rozdelenia navrhnutého poisťovňou a po súhlase Národnej banky Slovenska.</w:t>
      </w:r>
    </w:p>
    <w:p w:rsidR="00455EE5" w:rsidRDefault="00455EE5" w:rsidP="00455EE5">
      <w:pPr>
        <w:jc w:val="both"/>
      </w:pPr>
      <w:r>
        <w:t>Nasledovne: Položky spoločné pre obidva poistné druhy sa zaúčtujú podľa rozdelenia navrhnutého poisťovňou spôsobom akceptovaným Národnou bankou Slovenska.</w:t>
      </w:r>
    </w:p>
    <w:p w:rsidR="00455EE5" w:rsidRDefault="00804A34" w:rsidP="00455EE5">
      <w:pPr>
        <w:jc w:val="both"/>
      </w:pPr>
      <w:r>
        <w:t xml:space="preserve">Odôvodnenie: </w:t>
      </w:r>
      <w:r>
        <w:tab/>
      </w:r>
      <w:r w:rsidR="00455EE5">
        <w:t xml:space="preserve">Rozdelenie položiek spoločných pre obidva poistné druhy bude vo všetkých poisťovniach účtované s minimálne kvartálnou frekvenciou. Nie je praktické žiadať o súhlas pred každým takýmto účtovaním. Navyše nie je jasné či súčasné znenie nevyžaduje predchádzajúci súhlas, aj </w:t>
      </w:r>
      <w:r>
        <w:t>keď to nie je ustanovené v §77.</w:t>
      </w:r>
    </w:p>
    <w:p w:rsidR="00680D2B" w:rsidRDefault="00680D2B" w:rsidP="00680D2B">
      <w:pPr>
        <w:jc w:val="both"/>
        <w:rPr>
          <w:rFonts w:cs="Arial"/>
          <w:b/>
          <w:bCs/>
        </w:rPr>
      </w:pPr>
      <w:r>
        <w:rPr>
          <w:rFonts w:cs="Arial"/>
          <w:b/>
          <w:bCs/>
        </w:rPr>
        <w:lastRenderedPageBreak/>
        <w:t>§77 ods. 8 písm. a)</w:t>
      </w:r>
    </w:p>
    <w:p w:rsidR="00680D2B" w:rsidRDefault="00680D2B" w:rsidP="00680D2B">
      <w:pPr>
        <w:jc w:val="both"/>
        <w:rPr>
          <w:rFonts w:cs="Arial"/>
          <w:bCs/>
        </w:rPr>
      </w:pPr>
      <w:r>
        <w:rPr>
          <w:rFonts w:cs="Arial"/>
          <w:bCs/>
        </w:rPr>
        <w:t>Vzhľadom na to, že zákon nedefinuje pojem „protistrana“, navrhujeme spresniť, o aké protistrany ide v prípade tohto ustanovenia. Z kontextu to nie je jasné.</w:t>
      </w:r>
    </w:p>
    <w:p w:rsidR="00086C52" w:rsidRPr="00804A34" w:rsidRDefault="00680D2B" w:rsidP="00086C52">
      <w:pPr>
        <w:jc w:val="both"/>
        <w:rPr>
          <w:rFonts w:cs="Arial"/>
          <w:bCs/>
        </w:rPr>
      </w:pPr>
      <w:r>
        <w:rPr>
          <w:rFonts w:cs="Arial"/>
          <w:bCs/>
        </w:rPr>
        <w:t>Odôvodnenie:</w:t>
      </w:r>
      <w:r>
        <w:rPr>
          <w:rFonts w:cs="Arial"/>
          <w:bCs/>
        </w:rPr>
        <w:tab/>
        <w:t>Spresnenie legislatívneho textu z dôvodu umožnenia jednoznačnej interpretácie.</w:t>
      </w:r>
    </w:p>
    <w:p w:rsidR="00086C52" w:rsidRDefault="00086C52" w:rsidP="00086C52">
      <w:pPr>
        <w:jc w:val="both"/>
        <w:rPr>
          <w:rFonts w:cs="Arial"/>
          <w:b/>
          <w:bCs/>
        </w:rPr>
      </w:pPr>
      <w:r>
        <w:rPr>
          <w:rFonts w:cs="Arial"/>
          <w:b/>
          <w:bCs/>
        </w:rPr>
        <w:t>§77 ods. 12</w:t>
      </w:r>
    </w:p>
    <w:p w:rsidR="00086C52" w:rsidRDefault="00086C52" w:rsidP="00086C52">
      <w:pPr>
        <w:jc w:val="both"/>
        <w:rPr>
          <w:rFonts w:cs="Arial"/>
          <w:bCs/>
        </w:rPr>
      </w:pPr>
      <w:r>
        <w:rPr>
          <w:rFonts w:cs="Arial"/>
          <w:bCs/>
        </w:rPr>
        <w:t>V súvislosti s lehotou uvádzanou v tomto ustanovení navrhujeme prehodnotiť, či by v tomto ustanovení nemohli byť zahrnuté aj iné predchádzajúce súhlasy napr. podľa § 77 ods. 1 písm. f), g), h),  j),  k), l), p), q), r), s), t).</w:t>
      </w:r>
    </w:p>
    <w:p w:rsidR="00086C52" w:rsidRPr="0081768C" w:rsidRDefault="00086C52" w:rsidP="00086C52">
      <w:pPr>
        <w:jc w:val="both"/>
        <w:rPr>
          <w:rFonts w:cs="Arial"/>
          <w:bCs/>
        </w:rPr>
      </w:pPr>
      <w:r>
        <w:rPr>
          <w:rFonts w:cs="Arial"/>
          <w:bCs/>
        </w:rPr>
        <w:t>Odôvodnenie:</w:t>
      </w:r>
      <w:r>
        <w:rPr>
          <w:rFonts w:cs="Arial"/>
          <w:bCs/>
        </w:rPr>
        <w:tab/>
        <w:t>Zvýšenie flexibility pri udeľovaní predchádzajúceho súhlasu, pri položkách kde je 3 mesačná lehota neprimerane dlhá.</w:t>
      </w:r>
    </w:p>
    <w:p w:rsidR="00CB0814" w:rsidRPr="00A604B9" w:rsidRDefault="00CB0814" w:rsidP="00CB0814">
      <w:pPr>
        <w:jc w:val="both"/>
        <w:rPr>
          <w:rFonts w:cs="Arial"/>
          <w:b/>
          <w:bCs/>
        </w:rPr>
      </w:pPr>
      <w:r w:rsidRPr="00A604B9">
        <w:rPr>
          <w:rFonts w:cs="Arial"/>
          <w:b/>
          <w:bCs/>
        </w:rPr>
        <w:t xml:space="preserve">§78 </w:t>
      </w:r>
      <w:r>
        <w:rPr>
          <w:rFonts w:cs="Arial"/>
          <w:b/>
          <w:bCs/>
        </w:rPr>
        <w:t xml:space="preserve">ods. 1 </w:t>
      </w:r>
      <w:r w:rsidRPr="00A604B9">
        <w:rPr>
          <w:rFonts w:cs="Arial"/>
          <w:b/>
          <w:bCs/>
        </w:rPr>
        <w:t>písm. a) bod 2.</w:t>
      </w:r>
    </w:p>
    <w:p w:rsidR="00CB0814" w:rsidRPr="00A604B9" w:rsidRDefault="00CB0814" w:rsidP="00CB0814">
      <w:r w:rsidRPr="00A604B9">
        <w:t xml:space="preserve">Navrhujeme doplniť ustanovenie § 78 </w:t>
      </w:r>
      <w:r>
        <w:t xml:space="preserve">ods. 1) </w:t>
      </w:r>
      <w:r w:rsidRPr="00A604B9">
        <w:t>písm. a) bod 2 v nasledovnom znení:</w:t>
      </w:r>
    </w:p>
    <w:p w:rsidR="00CB0814" w:rsidRPr="00CB0814" w:rsidRDefault="00CB0814" w:rsidP="00CB0814">
      <w:pPr>
        <w:jc w:val="both"/>
        <w:rPr>
          <w:b/>
        </w:rPr>
      </w:pPr>
      <w:r w:rsidRPr="00A604B9">
        <w:t>2. ak ide o právnickú osobu, identifikačné údaje v rozsahu názov, identifikačné číslo, ak je pridelené, adresa sídla, predmet podnikania alebo inej činnosti, adresa umiestnenia podniku alebo organizačných zložiek a iná adresa miesta jej činnosti, ako aj zoznam osôb tvoriacich štatutárny orgán tejto právnickej osoby a údaje o nich v rozsahu podľa bodu 1, označenie úradného registra alebo inej úradnej evidencie, v ktorej je táto právnická osoba zapísaná,</w:t>
      </w:r>
      <w:r w:rsidRPr="00A604B9">
        <w:rPr>
          <w:rStyle w:val="Odkaznapoznmkupodiarou"/>
        </w:rPr>
        <w:footnoteReference w:id="1"/>
      </w:r>
      <w:r w:rsidRPr="00A604B9">
        <w:rPr>
          <w:vertAlign w:val="superscript"/>
        </w:rPr>
        <w:t>)</w:t>
      </w:r>
      <w:r w:rsidRPr="00A604B9">
        <w:t xml:space="preserve"> a číslo zápisu do tohto registra alebo evidencie, </w:t>
      </w:r>
      <w:r w:rsidRPr="00CB0814">
        <w:rPr>
          <w:b/>
        </w:rPr>
        <w:t>informácie o konečnom užívateľovi výhod podľa osobitného predpisu,</w:t>
      </w:r>
    </w:p>
    <w:p w:rsidR="00CB0814" w:rsidRPr="00CB0814" w:rsidRDefault="00CB0814" w:rsidP="00CB0814">
      <w:pPr>
        <w:jc w:val="both"/>
      </w:pPr>
      <w:r>
        <w:t>Odôvodnenie:</w:t>
      </w:r>
      <w:r>
        <w:tab/>
      </w:r>
      <w:r w:rsidRPr="00A604B9">
        <w:rPr>
          <w:bCs/>
        </w:rPr>
        <w:t>Poisťovne sú v niektorých prípadoch povinné pri právnických osobách zisťovať konečného užívateľa výhod, v praxi často dochádza k neochote pri poskytovaní uvedených informácií</w:t>
      </w:r>
      <w:r>
        <w:rPr>
          <w:bCs/>
        </w:rPr>
        <w:t xml:space="preserve"> zo strany právnických osôb. N</w:t>
      </w:r>
      <w:r w:rsidRPr="00A604B9">
        <w:rPr>
          <w:bCs/>
        </w:rPr>
        <w:t xml:space="preserve">avrhujeme preto túto povinnosť pre </w:t>
      </w:r>
      <w:r>
        <w:rPr>
          <w:bCs/>
        </w:rPr>
        <w:t>právnické osoby</w:t>
      </w:r>
      <w:r w:rsidRPr="00A604B9">
        <w:rPr>
          <w:bCs/>
        </w:rPr>
        <w:t xml:space="preserve"> doplniť </w:t>
      </w:r>
      <w:r>
        <w:rPr>
          <w:bCs/>
        </w:rPr>
        <w:t xml:space="preserve">priamo </w:t>
      </w:r>
      <w:r w:rsidRPr="00A604B9">
        <w:rPr>
          <w:bCs/>
        </w:rPr>
        <w:t xml:space="preserve">do zákona o poisťovníctve. Riadne vykonanie povinnej starostlivosti je podmienkou uzatvorenia poistnej zmluvy. V prípade akceptovania navrhovaného znenia treba doplniť odkaz na zákon č. 297/2008 </w:t>
      </w:r>
      <w:proofErr w:type="spellStart"/>
      <w:r w:rsidRPr="00A604B9">
        <w:rPr>
          <w:bCs/>
        </w:rPr>
        <w:t>Z.z</w:t>
      </w:r>
      <w:proofErr w:type="spellEnd"/>
      <w:r w:rsidRPr="00A604B9">
        <w:rPr>
          <w:bCs/>
        </w:rPr>
        <w:t>.</w:t>
      </w:r>
      <w:r>
        <w:rPr>
          <w:bCs/>
        </w:rPr>
        <w:t xml:space="preserve">  v platnom znení.</w:t>
      </w:r>
    </w:p>
    <w:p w:rsidR="00CB0814" w:rsidRPr="00A604B9" w:rsidRDefault="00CB0814" w:rsidP="00CB0814">
      <w:pPr>
        <w:jc w:val="both"/>
        <w:rPr>
          <w:rFonts w:cs="Arial"/>
          <w:b/>
          <w:bCs/>
        </w:rPr>
      </w:pPr>
      <w:r w:rsidRPr="00A604B9">
        <w:rPr>
          <w:rFonts w:cs="Arial"/>
          <w:b/>
          <w:bCs/>
        </w:rPr>
        <w:t xml:space="preserve">§78 </w:t>
      </w:r>
      <w:r>
        <w:rPr>
          <w:rFonts w:cs="Arial"/>
          <w:b/>
          <w:bCs/>
        </w:rPr>
        <w:t>ods. 1 písm. a) bod 4e</w:t>
      </w:r>
      <w:r w:rsidRPr="00A604B9">
        <w:rPr>
          <w:rFonts w:cs="Arial"/>
          <w:b/>
          <w:bCs/>
        </w:rPr>
        <w:t>.</w:t>
      </w:r>
    </w:p>
    <w:p w:rsidR="00CB0814" w:rsidRDefault="00CB0814" w:rsidP="00CB0814">
      <w:r w:rsidRPr="00A604B9">
        <w:t xml:space="preserve">Navrhujeme doplniť ustanovenie § 78 </w:t>
      </w:r>
      <w:r>
        <w:t>ods. 1) písm. a) bod 4e</w:t>
      </w:r>
      <w:r w:rsidRPr="00A604B9">
        <w:t xml:space="preserve"> v nasledovnom znení:</w:t>
      </w:r>
    </w:p>
    <w:p w:rsidR="00CB0814" w:rsidRPr="00CB0814" w:rsidRDefault="00CB0814" w:rsidP="00CB0814">
      <w:pPr>
        <w:jc w:val="both"/>
        <w:rPr>
          <w:b/>
        </w:rPr>
      </w:pPr>
      <w:r>
        <w:t xml:space="preserve">4e. zdravotný stav v rozsahu nevyhnutnom na posúdenie rizika pri uzatvorení poistnej zmluvy </w:t>
      </w:r>
      <w:r w:rsidRPr="00CB0814">
        <w:rPr>
          <w:b/>
        </w:rPr>
        <w:t>alebo v rozsahu nevyhnutnom na šetrenie poistných udalostí poisťovňou, pobočkou zahraničnej poisťovne alebo poisťovňou z iného členského štátu vykonávajúcou poisťovaciu činnosť na území Slovenskej republiky,</w:t>
      </w:r>
    </w:p>
    <w:p w:rsidR="00CB0814" w:rsidRPr="00CB0814" w:rsidRDefault="00CB0814" w:rsidP="00CB0814">
      <w:r>
        <w:t>Odôvodnenie:</w:t>
      </w:r>
      <w:r>
        <w:tab/>
        <w:t>Poskytovanie údajov o zdravotnom stave klientov  je pre poisťovne nevyhnutné aj v rámci likvidácie poistných udalostí najmä v životnom poistení ale aj v neživotnom poistení napr. v prípade PZP.</w:t>
      </w:r>
    </w:p>
    <w:p w:rsidR="00CB0814" w:rsidRDefault="00CB0814" w:rsidP="00CB0814">
      <w:pPr>
        <w:jc w:val="both"/>
        <w:rPr>
          <w:rFonts w:cs="Arial"/>
          <w:b/>
          <w:bCs/>
        </w:rPr>
      </w:pPr>
      <w:r w:rsidRPr="00A604B9">
        <w:rPr>
          <w:rFonts w:cs="Arial"/>
          <w:b/>
          <w:bCs/>
        </w:rPr>
        <w:t xml:space="preserve">§78 </w:t>
      </w:r>
      <w:r>
        <w:rPr>
          <w:rFonts w:cs="Arial"/>
          <w:b/>
          <w:bCs/>
        </w:rPr>
        <w:t>ods. 2</w:t>
      </w:r>
    </w:p>
    <w:p w:rsidR="00CB0814" w:rsidRDefault="00CB0814" w:rsidP="00CB0814">
      <w:r w:rsidRPr="00A604B9">
        <w:t xml:space="preserve">Navrhujeme doplniť ustanovenie § 78 </w:t>
      </w:r>
      <w:r>
        <w:t>ods.</w:t>
      </w:r>
      <w:r w:rsidRPr="00A604B9">
        <w:t xml:space="preserve"> 2 v nasledovnom znení:</w:t>
      </w:r>
    </w:p>
    <w:p w:rsidR="00CB0814" w:rsidRPr="00CB0814" w:rsidRDefault="00CB0814" w:rsidP="00CB0814">
      <w:pPr>
        <w:jc w:val="both"/>
        <w:rPr>
          <w:b/>
        </w:rPr>
      </w:pPr>
      <w:r w:rsidRPr="00A604B9">
        <w:t xml:space="preserve">(2) Na účely identifikácie klientov a ich zástupcov a možnosti následnej kontroly tejto identifikácie, na účely uzavierania poistných zmlúv a správy poistenia a na ďalšie účely uvedené v odseku 3 je poisťovňa, pobočka poisťovne z iného členského štátu a pobočka zahraničnej poisťovne oprávnená pri každom uzavieraní poistnej zmluvy požadovať od klienta a jeho zástupcu údaje vymedzené v odseku 1 písm. a) a získať ich spôsobom vymedzeným v odseku 1 písm. b). </w:t>
      </w:r>
      <w:r w:rsidRPr="00CB0814">
        <w:rPr>
          <w:b/>
        </w:rPr>
        <w:t>Údaje vymedzené v odseku 1 písm. a) bode 1 až 3  je poisťovňa, pobočka poisťovne z iného členského štátu a pobočka zahraničnej poisťovne oprávnená požadovať aj v rámci likvidácie poistnej udalosti  od osôb uplatňujúcich nároky z poistnej udalosti a získať ich spôsobom vymedzeným v odseku 1 písm. b), pričom tieto osoby sú povinné poskytnúť vyššie uvedené údaje na žiadosť poisťovne, pobočky poisťovne z iného členského štátu a pobočky zahraničnej poisťovne.</w:t>
      </w:r>
    </w:p>
    <w:p w:rsidR="00CB0814" w:rsidRDefault="00CB0814" w:rsidP="00CB0814">
      <w:pPr>
        <w:jc w:val="both"/>
      </w:pPr>
      <w:r>
        <w:t>Odôvodnenie:</w:t>
      </w:r>
      <w:r>
        <w:tab/>
      </w:r>
      <w:r w:rsidRPr="00AF26B0">
        <w:t>Poisťovne sú povinné pri likvidácii poistných udalostí v niektorých prípadoch vykonávať v súlade s osobitnými predpismi  aj identifikáciu osôb, ktorým s</w:t>
      </w:r>
      <w:r>
        <w:t>a vypláca poistné plnenie (napr.</w:t>
      </w:r>
      <w:r w:rsidRPr="00AF26B0">
        <w:t xml:space="preserve"> oprávnené osoby) resp. archivovať identifikačné údaje osôb oznamujúcich poistné udalosti, pričom tieto osoby nie sú zahrnuté v </w:t>
      </w:r>
      <w:r w:rsidRPr="00AF26B0">
        <w:lastRenderedPageBreak/>
        <w:t xml:space="preserve">definícii klienta podľa § 5 písm. </w:t>
      </w:r>
      <w:proofErr w:type="spellStart"/>
      <w:r w:rsidRPr="00AF26B0">
        <w:t>ai</w:t>
      </w:r>
      <w:proofErr w:type="spellEnd"/>
      <w:r w:rsidRPr="00AF26B0">
        <w:t>)</w:t>
      </w:r>
      <w:r>
        <w:t xml:space="preserve"> zákona</w:t>
      </w:r>
      <w:r w:rsidRPr="00AF26B0">
        <w:t>. Z uvedeného dôvodu navrhujeme doplnenie § 78 ods. 2</w:t>
      </w:r>
      <w:r>
        <w:t xml:space="preserve"> vyššie uvedeným spôsobom</w:t>
      </w:r>
      <w:r w:rsidRPr="00AF26B0">
        <w:t>.</w:t>
      </w:r>
    </w:p>
    <w:p w:rsidR="00CB0814" w:rsidRDefault="00CB0814" w:rsidP="00CB0814">
      <w:pPr>
        <w:jc w:val="both"/>
        <w:rPr>
          <w:rFonts w:cs="Arial"/>
          <w:b/>
          <w:bCs/>
        </w:rPr>
      </w:pPr>
      <w:r w:rsidRPr="00A604B9">
        <w:rPr>
          <w:rFonts w:cs="Arial"/>
          <w:b/>
          <w:bCs/>
        </w:rPr>
        <w:t xml:space="preserve">§78 </w:t>
      </w:r>
      <w:r>
        <w:rPr>
          <w:rFonts w:cs="Arial"/>
          <w:b/>
          <w:bCs/>
        </w:rPr>
        <w:t>ods. 3</w:t>
      </w:r>
    </w:p>
    <w:p w:rsidR="00CB0814" w:rsidRDefault="00CB0814" w:rsidP="00CB0814">
      <w:r w:rsidRPr="00A604B9">
        <w:t xml:space="preserve">Navrhujeme </w:t>
      </w:r>
      <w:r>
        <w:t>upraviť</w:t>
      </w:r>
      <w:r w:rsidRPr="00A604B9">
        <w:t xml:space="preserve"> ustanovenie § 78 </w:t>
      </w:r>
      <w:r>
        <w:t>ods. 3</w:t>
      </w:r>
      <w:r w:rsidRPr="00A604B9">
        <w:t xml:space="preserve"> v nasledovnom znení:</w:t>
      </w:r>
    </w:p>
    <w:p w:rsidR="00CB0814" w:rsidRDefault="00CB0814" w:rsidP="00CB0814">
      <w:pPr>
        <w:jc w:val="both"/>
      </w:pPr>
      <w:r w:rsidRPr="00AF26B0">
        <w:t xml:space="preserve">(3) Na účely identifikácie klientov a ich zástupcov, identifikácie </w:t>
      </w:r>
      <w:r w:rsidRPr="00CB0814">
        <w:rPr>
          <w:b/>
        </w:rPr>
        <w:t>osôb uplatňujúcich nároky z poistnej udalosti</w:t>
      </w:r>
      <w:r w:rsidRPr="00CB0814">
        <w:t xml:space="preserve"> </w:t>
      </w:r>
      <w:r w:rsidRPr="00AF26B0">
        <w:t xml:space="preserve">a zachovania možnosti následnej kontroly tejto identifikácie, na účely uzavierania poistných zmlúv a správy poistenia medzi poisťovňou, pobočkou poisťovne z iného členského štátu a pobočkou zahraničnej poisťovne a jej klientmi, na účel ochrany a domáhania sa práv poisťovne, pobočky poisťovne z iného členského štátu a pobočky zahraničnej poisťovne voči jej klientom, na účel </w:t>
      </w:r>
      <w:r w:rsidRPr="00CB0814">
        <w:rPr>
          <w:b/>
        </w:rPr>
        <w:t xml:space="preserve">likvidácie poistných udalostí, na účel </w:t>
      </w:r>
      <w:r w:rsidRPr="00AF26B0">
        <w:t>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 ) je poisťovňa, pobočka poisťovne z iného členského štátu a pobočka zahraničnej poisťovne aj bez súhlasu a informovania dotknutých osôb ) oprávnená zisťovať, získavať, zaznamenávať, uchovávať, využívať a inak spracúvať  ) osobné údaje a iné údaje v rozsahu podľa odseku 1 a § 72 ods. 1; pritom je poisťovňa, pobočka poisťovne z iného členského štátu a pobočka zahraničnej poisťovne oprávnená s použitím automatizovaných alebo neautomatizovaných prostriedkov vyhotovovať kópie dokladov totožnosti a spracúvať rodné čísla ) a ďalšie údaje a doklady vymedzené v odseku 1.</w:t>
      </w:r>
    </w:p>
    <w:p w:rsidR="00CB0814" w:rsidRDefault="00CB0814" w:rsidP="00CB0814">
      <w:pPr>
        <w:jc w:val="both"/>
      </w:pPr>
      <w:r>
        <w:t>Odôvodnenie:</w:t>
      </w:r>
      <w:r>
        <w:tab/>
      </w:r>
      <w:r w:rsidRPr="00AF26B0">
        <w:t xml:space="preserve">Doplnenie tohto ustanovenia </w:t>
      </w:r>
      <w:r>
        <w:t xml:space="preserve">zákona </w:t>
      </w:r>
      <w:r w:rsidRPr="00AF26B0">
        <w:t>súvisí s</w:t>
      </w:r>
      <w:r>
        <w:t>o</w:t>
      </w:r>
      <w:r w:rsidRPr="00AF26B0">
        <w:t xml:space="preserve"> zmenami navrhovanými v § 78 ods. 2.</w:t>
      </w:r>
      <w:r>
        <w:t xml:space="preserve"> Poisťovne spracúvajú osobné údaje aj na účel likvidácie poistných udalostí. Spracovanie týchto údajov je nevyhnutné na riadny výkon poisťovacej činnosti.</w:t>
      </w:r>
    </w:p>
    <w:p w:rsidR="00CB0814" w:rsidRDefault="00CB0814" w:rsidP="00CB0814">
      <w:pPr>
        <w:jc w:val="both"/>
      </w:pPr>
    </w:p>
    <w:p w:rsidR="00CB0814" w:rsidRDefault="00CB0814" w:rsidP="00CB0814">
      <w:pPr>
        <w:jc w:val="both"/>
        <w:rPr>
          <w:rFonts w:cs="Arial"/>
          <w:b/>
          <w:bCs/>
        </w:rPr>
      </w:pPr>
      <w:r w:rsidRPr="00A604B9">
        <w:rPr>
          <w:rFonts w:cs="Arial"/>
          <w:b/>
          <w:bCs/>
        </w:rPr>
        <w:t xml:space="preserve">§78 </w:t>
      </w:r>
      <w:r>
        <w:rPr>
          <w:rFonts w:cs="Arial"/>
          <w:b/>
          <w:bCs/>
        </w:rPr>
        <w:t>ods. 6</w:t>
      </w:r>
    </w:p>
    <w:p w:rsidR="00CB0814" w:rsidRDefault="00CB0814" w:rsidP="00CB0814">
      <w:r w:rsidRPr="00A604B9">
        <w:t xml:space="preserve">Navrhujeme </w:t>
      </w:r>
      <w:r w:rsidR="00D3374F">
        <w:t xml:space="preserve">vypustiť </w:t>
      </w:r>
      <w:r w:rsidRPr="00A604B9">
        <w:t xml:space="preserve">ustanovenie § 78 </w:t>
      </w:r>
      <w:r>
        <w:t>ods. 6</w:t>
      </w:r>
      <w:r w:rsidR="00D3374F">
        <w:t xml:space="preserve"> z nižšie uvedených dôvodov prípadne alternatívne upraviť</w:t>
      </w:r>
      <w:r w:rsidRPr="00A604B9">
        <w:t xml:space="preserve"> </w:t>
      </w:r>
      <w:r w:rsidR="004C3814">
        <w:t xml:space="preserve">uvedené ustanovenie </w:t>
      </w:r>
      <w:r w:rsidRPr="00A604B9">
        <w:t>v nasledovnom znení:</w:t>
      </w:r>
    </w:p>
    <w:p w:rsidR="00CB0814" w:rsidRDefault="00CB0814" w:rsidP="00CB0814">
      <w:pPr>
        <w:jc w:val="both"/>
      </w:pPr>
      <w:r w:rsidRPr="00AF26B0">
        <w:t xml:space="preserve">(6) </w:t>
      </w:r>
      <w:r w:rsidR="00D01DE3">
        <w:rPr>
          <w:b/>
        </w:rPr>
        <w:t>A</w:t>
      </w:r>
      <w:r w:rsidR="00D01DE3" w:rsidRPr="00D3374F">
        <w:rPr>
          <w:b/>
        </w:rPr>
        <w:t>k výška poistného za kalendárny rok je vyššia ako 1000 EUR alebo jednorazové poistné je vyššie ako 2500 EUR</w:t>
      </w:r>
      <w:r w:rsidR="00D01DE3">
        <w:rPr>
          <w:b/>
        </w:rPr>
        <w:t>,</w:t>
      </w:r>
      <w:r w:rsidR="00D01DE3" w:rsidRPr="00AF26B0">
        <w:t xml:space="preserve"> </w:t>
      </w:r>
      <w:r w:rsidR="00D01DE3">
        <w:t>p</w:t>
      </w:r>
      <w:r w:rsidRPr="00AF26B0">
        <w:t xml:space="preserve">oisťovňa, pobočka poisťovne z iného členského štátu a pobočka zahraničnej poisťovne sú povinné pri uzavieraní poistnej zmluvy </w:t>
      </w:r>
      <w:r w:rsidRPr="00D3374F">
        <w:rPr>
          <w:b/>
        </w:rPr>
        <w:t xml:space="preserve">v životnom poistení, </w:t>
      </w:r>
      <w:r w:rsidRPr="00AF26B0">
        <w:t xml:space="preserve">požadovať preukázanie totožnosti </w:t>
      </w:r>
      <w:r w:rsidRPr="00CB0814">
        <w:rPr>
          <w:b/>
        </w:rPr>
        <w:t>poistníka a poistník je povinný</w:t>
      </w:r>
      <w:r w:rsidRPr="00CB0814">
        <w:t xml:space="preserve"> </w:t>
      </w:r>
      <w:r w:rsidRPr="00AF26B0">
        <w:t>takej žiadosti vyhovieť. V prípadoch, keď sa poistná zmluva uzaviera prostredníctvom finančného agenta v sektore poistenia alebo zaistenia a finančného poradcu v sektore poistenia alebo zaistenia, ) môže totožnosť zisťovať aj finančný agent v sektore poistenia alebo zaistenia a finančný poradca v sektore poistenia alebo zaistenia.53) Uzavieranie poistnej zmluvy so zachovaním anonymity klienta sú poisťovňa, pobočka poisťovne z iného členského štátu, pobočka zahraničnej poisťovne, finančný agent v sektore poistenia alebo zaistenia a finančný poradca v sektore poistenia alebo zaistenia53) povinní odmietnuť.</w:t>
      </w:r>
    </w:p>
    <w:p w:rsidR="00CB0814" w:rsidRPr="007101C6" w:rsidRDefault="007101C6" w:rsidP="007101C6">
      <w:pPr>
        <w:jc w:val="both"/>
      </w:pPr>
      <w:r>
        <w:t>Odôvodnenie:</w:t>
      </w:r>
      <w:r>
        <w:tab/>
      </w:r>
      <w:r w:rsidR="00CB0814" w:rsidRPr="00A037BF">
        <w:rPr>
          <w:rFonts w:cs="Arial"/>
          <w:bCs/>
        </w:rPr>
        <w:t xml:space="preserve">Navrhujeme </w:t>
      </w:r>
      <w:r w:rsidR="00CB0814">
        <w:rPr>
          <w:rFonts w:cs="Arial"/>
          <w:bCs/>
        </w:rPr>
        <w:t xml:space="preserve">vypustiť </w:t>
      </w:r>
      <w:r w:rsidR="00D3374F">
        <w:rPr>
          <w:rFonts w:cs="Arial"/>
          <w:bCs/>
        </w:rPr>
        <w:t xml:space="preserve">celé </w:t>
      </w:r>
      <w:r w:rsidR="00CB0814">
        <w:rPr>
          <w:rFonts w:cs="Arial"/>
          <w:bCs/>
        </w:rPr>
        <w:t xml:space="preserve">uvedené ustanovenie zo zákona z dôvodu, že celé uvedené ustanovenie je nadbytočné  a duplicitné -  identifikáciu upravuje zákon č. 297/2008 </w:t>
      </w:r>
      <w:proofErr w:type="spellStart"/>
      <w:r w:rsidR="00CB0814">
        <w:rPr>
          <w:rFonts w:cs="Arial"/>
          <w:bCs/>
        </w:rPr>
        <w:t>Z.z</w:t>
      </w:r>
      <w:proofErr w:type="spellEnd"/>
      <w:r w:rsidR="00CB0814">
        <w:rPr>
          <w:rFonts w:cs="Arial"/>
          <w:bCs/>
        </w:rPr>
        <w:t>.</w:t>
      </w:r>
      <w:r w:rsidR="00D3374F">
        <w:rPr>
          <w:rFonts w:cs="Arial"/>
          <w:bCs/>
        </w:rPr>
        <w:t xml:space="preserve">, ktorý komplexne pokrýva túto oblasť. V čase keď sa obdobné ustanovenie zavádzalo do zákona č. 8/2008 </w:t>
      </w:r>
      <w:proofErr w:type="spellStart"/>
      <w:r w:rsidR="00D3374F">
        <w:rPr>
          <w:rFonts w:cs="Arial"/>
          <w:bCs/>
        </w:rPr>
        <w:t>Z.z</w:t>
      </w:r>
      <w:proofErr w:type="spellEnd"/>
      <w:r w:rsidR="00D3374F">
        <w:rPr>
          <w:rFonts w:cs="Arial"/>
          <w:bCs/>
        </w:rPr>
        <w:t>. ešte túto oblasť komplexne neriešil zákon o ochrane pred legalizáciou. V súčasnosti uvedené ustanovenie nemá opodstatnenie.</w:t>
      </w:r>
    </w:p>
    <w:p w:rsidR="00CB0814" w:rsidRPr="00A037BF" w:rsidRDefault="00CB0814" w:rsidP="00CB0814">
      <w:pPr>
        <w:jc w:val="both"/>
        <w:rPr>
          <w:rFonts w:cs="Arial"/>
          <w:bCs/>
        </w:rPr>
      </w:pPr>
      <w:r>
        <w:rPr>
          <w:rFonts w:cs="Arial"/>
          <w:bCs/>
        </w:rPr>
        <w:t xml:space="preserve">V prípade nesúhlasu s vypustením navrhujeme alternatívne aspoň </w:t>
      </w:r>
      <w:r w:rsidRPr="00A037BF">
        <w:rPr>
          <w:rFonts w:cs="Arial"/>
          <w:bCs/>
        </w:rPr>
        <w:t xml:space="preserve">zúžiť povinnosť podľa tohto ustanovenia na životné poistenie </w:t>
      </w:r>
      <w:r>
        <w:rPr>
          <w:rFonts w:cs="Arial"/>
          <w:bCs/>
        </w:rPr>
        <w:t>pomocou doplnenia</w:t>
      </w:r>
      <w:r w:rsidRPr="00A037BF">
        <w:rPr>
          <w:rFonts w:cs="Arial"/>
          <w:bCs/>
        </w:rPr>
        <w:t xml:space="preserve"> slovného spojenia „v životnom poistení“</w:t>
      </w:r>
      <w:r>
        <w:rPr>
          <w:rFonts w:cs="Arial"/>
          <w:bCs/>
        </w:rPr>
        <w:t xml:space="preserve"> a ďalších ustanovení, ktoré zosúlaďujú zákon o poisťovníctve so zákonom č. 297/2008 </w:t>
      </w:r>
      <w:proofErr w:type="spellStart"/>
      <w:r>
        <w:rPr>
          <w:rFonts w:cs="Arial"/>
          <w:bCs/>
        </w:rPr>
        <w:t>Z.z</w:t>
      </w:r>
      <w:proofErr w:type="spellEnd"/>
      <w:r>
        <w:rPr>
          <w:rFonts w:cs="Arial"/>
          <w:bCs/>
        </w:rPr>
        <w:t>. Zákon o poisťovníctve by nemal ísť nad rámec zákona o AML</w:t>
      </w:r>
      <w:r w:rsidRPr="00A037BF">
        <w:rPr>
          <w:rFonts w:cs="Arial"/>
          <w:bCs/>
        </w:rPr>
        <w:t xml:space="preserve">. </w:t>
      </w:r>
      <w:r>
        <w:rPr>
          <w:rFonts w:cs="Arial"/>
          <w:bCs/>
        </w:rPr>
        <w:t xml:space="preserve">Znenie, ktoré bolo predložené v návrhu zákona </w:t>
      </w:r>
      <w:r w:rsidRPr="00A037BF">
        <w:rPr>
          <w:rFonts w:cs="Arial"/>
          <w:bCs/>
        </w:rPr>
        <w:t xml:space="preserve">prakticky znamená likvidáciu </w:t>
      </w:r>
      <w:r>
        <w:rPr>
          <w:rFonts w:cs="Arial"/>
          <w:bCs/>
        </w:rPr>
        <w:t xml:space="preserve">napr. </w:t>
      </w:r>
      <w:r w:rsidRPr="00A037BF">
        <w:rPr>
          <w:rFonts w:cs="Arial"/>
          <w:bCs/>
        </w:rPr>
        <w:t>ONLINE poistenia. Klient pri týchto druhoch poistenia uvádza svoje identifikačné údaje v rámci procesu uzatvárania poistnej zmluvy, prakticky sa však vzhľadom na spôsob uzatvárania  poistenia nemôže preukázať svojim dokladom totožnosti.</w:t>
      </w:r>
      <w:r>
        <w:rPr>
          <w:rFonts w:cs="Arial"/>
          <w:bCs/>
        </w:rPr>
        <w:t xml:space="preserve"> </w:t>
      </w:r>
      <w:r w:rsidRPr="00A037BF">
        <w:rPr>
          <w:rFonts w:cs="Arial"/>
          <w:bCs/>
        </w:rPr>
        <w:t xml:space="preserve">Ďalej vzhľadom na </w:t>
      </w:r>
      <w:r>
        <w:rPr>
          <w:rFonts w:cs="Arial"/>
          <w:bCs/>
        </w:rPr>
        <w:t>navrhovanú</w:t>
      </w:r>
      <w:r w:rsidRPr="00A037BF">
        <w:rPr>
          <w:rFonts w:cs="Arial"/>
          <w:bCs/>
        </w:rPr>
        <w:t xml:space="preserve"> definíciu klienta</w:t>
      </w:r>
      <w:r>
        <w:rPr>
          <w:rFonts w:cs="Arial"/>
          <w:bCs/>
        </w:rPr>
        <w:t xml:space="preserve"> v § 5 zákona</w:t>
      </w:r>
      <w:r w:rsidRPr="00A037BF">
        <w:rPr>
          <w:rFonts w:cs="Arial"/>
          <w:bCs/>
        </w:rPr>
        <w:t>, ktorá zahŕňa napr. aj poisteného navrhujeme doplniť ustanovenie odseku 6 vyznačeným spôsobom, aby sa jednoznačne požadovalo len preukáza</w:t>
      </w:r>
      <w:r>
        <w:rPr>
          <w:rFonts w:cs="Arial"/>
          <w:bCs/>
        </w:rPr>
        <w:t>nie totožnosti klienta uzatvárajúceho poistnú zmluvu t.j. poistníka</w:t>
      </w:r>
      <w:r w:rsidRPr="00A037BF">
        <w:rPr>
          <w:rFonts w:cs="Arial"/>
          <w:bCs/>
        </w:rPr>
        <w:t>. Overovanie totožnosti poistníka a zároveň aj poisteného pri uzatváraní</w:t>
      </w:r>
      <w:r>
        <w:rPr>
          <w:rFonts w:cs="Arial"/>
          <w:bCs/>
        </w:rPr>
        <w:t xml:space="preserve"> niektorých druhov poistenia nadmerne zvyšuje administratívnu záťaž poisťovní </w:t>
      </w:r>
      <w:r w:rsidRPr="00A037BF">
        <w:rPr>
          <w:rFonts w:cs="Arial"/>
          <w:bCs/>
        </w:rPr>
        <w:t>(napr. poistenie domácnosti alebo cestovné poistenie s odlišným poistníkom a poisteným).</w:t>
      </w:r>
      <w:r>
        <w:rPr>
          <w:rFonts w:cs="Arial"/>
          <w:bCs/>
        </w:rPr>
        <w:t xml:space="preserve"> </w:t>
      </w:r>
    </w:p>
    <w:p w:rsidR="00637680" w:rsidRDefault="00637680" w:rsidP="00CB0814">
      <w:pPr>
        <w:jc w:val="both"/>
        <w:rPr>
          <w:rFonts w:cs="Arial"/>
          <w:b/>
          <w:bCs/>
        </w:rPr>
      </w:pPr>
    </w:p>
    <w:p w:rsidR="00CB0814" w:rsidRPr="00D01DE3" w:rsidRDefault="00CB0814" w:rsidP="00CB0814">
      <w:pPr>
        <w:jc w:val="both"/>
        <w:rPr>
          <w:rFonts w:cs="Arial"/>
          <w:b/>
          <w:bCs/>
        </w:rPr>
      </w:pPr>
      <w:r w:rsidRPr="00D01DE3">
        <w:rPr>
          <w:rFonts w:cs="Arial"/>
          <w:b/>
          <w:bCs/>
        </w:rPr>
        <w:lastRenderedPageBreak/>
        <w:t>§78 ods. 7</w:t>
      </w:r>
    </w:p>
    <w:p w:rsidR="00CB0814" w:rsidRPr="00D01DE3" w:rsidRDefault="00F049B2" w:rsidP="00CB0814">
      <w:r w:rsidRPr="00D01DE3">
        <w:t>V</w:t>
      </w:r>
      <w:r w:rsidR="00D01DE3">
        <w:t> </w:t>
      </w:r>
      <w:r w:rsidRPr="00D01DE3">
        <w:t>prípade</w:t>
      </w:r>
      <w:r w:rsidR="00D01DE3">
        <w:t>, ak bude akceptované vypustenie § 78 ods. 6, navrhujeme vypustiť zo zákona aj toto ustanovenie. Ak nie, n</w:t>
      </w:r>
      <w:r w:rsidR="00CB0814" w:rsidRPr="00D01DE3">
        <w:t>avrhujeme upraviť ustanovenie § 78 ods. 7 v nasledovnom znení:</w:t>
      </w:r>
    </w:p>
    <w:p w:rsidR="00CB0814" w:rsidRDefault="00CB0814" w:rsidP="00CB0814">
      <w:pPr>
        <w:jc w:val="both"/>
      </w:pPr>
      <w:r w:rsidRPr="00D01DE3">
        <w:t>7) Na účely</w:t>
      </w:r>
      <w:r w:rsidRPr="00A037BF">
        <w:t xml:space="preserve"> odseku 6 možno totožnosť klientov preukázať dokladom totožnosti klienta. Pri uzavieraní poistnej zmluvy prostredníctvom technických zariadení sa totožnosť preukazuje osobitným identifikačným číslom alebo obdobným kódom, ktorý poisťovňa, pobočka poisťovne z iného členského štátu alebo pobočka zahraničnej poisťovne pridelí klientovi, a autentifikačným údajom, ktorý poisťovňa, pobočka poisťovne z iného členského štátu alebo pobočka zahraničnej poisťovne dohodne s klientom, alebo elektronickým podpisom podľa osobitného predpisu. Pri maloletom klientovi, </w:t>
      </w:r>
      <w:r w:rsidRPr="001F3E96">
        <w:rPr>
          <w:b/>
        </w:rPr>
        <w:t xml:space="preserve">ktorý je poistníkom, ktorý uzatvára poistnú zmluvu prostredníctvom zákonného zástupcu a </w:t>
      </w:r>
      <w:r w:rsidRPr="00A037BF">
        <w:t>nemá doklad totožnosti, sa dokladom totožnosti overuje totožnosť jeho zákonného zástupcu alebo iného zástupcu oprávneného konať v mene maloletého vrátane dokladu, z ktorého je zrejmé oprávnenie zástupcu na zastupovanie, a tiež rodný list maloletého klienta.</w:t>
      </w:r>
    </w:p>
    <w:p w:rsidR="00CB0814" w:rsidRDefault="00CB0814" w:rsidP="001F3E96">
      <w:r>
        <w:t>Odôvodnenie:</w:t>
      </w:r>
      <w:r w:rsidR="001F3E96">
        <w:tab/>
      </w:r>
      <w:r w:rsidRPr="00A037BF">
        <w:t xml:space="preserve">Navrhujeme spresnenie uvedeného ustanovenia, aby sa vzťahovalo len na maloletého klienta, ktorý </w:t>
      </w:r>
      <w:r>
        <w:t xml:space="preserve">je poistníkom a </w:t>
      </w:r>
      <w:r w:rsidRPr="00A037BF">
        <w:t xml:space="preserve">uzatvára poistnú zmluvu prostredníctvom zákonného zástupcu, nie napr. na maloletého klienta, ktorý je poisteným. </w:t>
      </w:r>
      <w:r>
        <w:t>Uvedené zmeny navrhujeme z rovnakých dôvodov, ako zmeny v § 78 ods. 6.</w:t>
      </w:r>
    </w:p>
    <w:p w:rsidR="00CB0814" w:rsidRDefault="00CB0814" w:rsidP="00CB0814">
      <w:pPr>
        <w:jc w:val="both"/>
        <w:rPr>
          <w:rFonts w:cs="Arial"/>
          <w:b/>
          <w:bCs/>
        </w:rPr>
      </w:pPr>
      <w:r w:rsidRPr="00A604B9">
        <w:rPr>
          <w:rFonts w:cs="Arial"/>
          <w:b/>
          <w:bCs/>
        </w:rPr>
        <w:t xml:space="preserve">§78 </w:t>
      </w:r>
      <w:r>
        <w:rPr>
          <w:rFonts w:cs="Arial"/>
          <w:b/>
          <w:bCs/>
        </w:rPr>
        <w:t>ods. 8</w:t>
      </w:r>
    </w:p>
    <w:p w:rsidR="00CB0814" w:rsidRDefault="00CB0814" w:rsidP="00CB0814">
      <w:r w:rsidRPr="00A604B9">
        <w:t xml:space="preserve">Navrhujeme </w:t>
      </w:r>
      <w:r>
        <w:t>upraviť</w:t>
      </w:r>
      <w:r w:rsidRPr="00A604B9">
        <w:t xml:space="preserve"> ustanovenie § 78 </w:t>
      </w:r>
      <w:r>
        <w:t>ods. 8</w:t>
      </w:r>
      <w:r w:rsidRPr="00A604B9">
        <w:t xml:space="preserve"> v nasledovnom znení:</w:t>
      </w:r>
    </w:p>
    <w:p w:rsidR="00CB0814" w:rsidRDefault="00CB0814" w:rsidP="00CB0814">
      <w:pPr>
        <w:jc w:val="both"/>
      </w:pPr>
      <w:r w:rsidRPr="00EE210C">
        <w:t xml:space="preserve">(8) Poisťovňa, pobočka poisťovne z iného členského štátu a pobočka zahraničnej poisťovne sú povinné uschovávať a ochraňovať pred poškodením, pozmenením, zničením, stratou, odcudzením, vyzradením, zneužitím a neoprávneným sprístupnením poistné zmluvy vrátane ich zmien a s nimi súvisiacich dokladov, údaje z </w:t>
      </w:r>
      <w:del w:id="0" w:author="LL" w:date="2014-09-11T12:54:00Z">
        <w:r w:rsidRPr="00EE210C" w:rsidDel="00EE210C">
          <w:delText xml:space="preserve">a kópie </w:delText>
        </w:r>
      </w:del>
      <w:r w:rsidRPr="00EE210C">
        <w:t xml:space="preserve">dokladov o preukázaní totožnosti klienta a doklady o zisťovaní vlastníctva prostriedkov použitých klientom na uzavretie poistnej zmluvy, </w:t>
      </w:r>
      <w:r w:rsidRPr="001F3E96">
        <w:rPr>
          <w:b/>
        </w:rPr>
        <w:t>ak si ich poisťovňa, pobočka poisťovne z iného členského štátu a pobočka zahraničnej poisťovne vyžiada</w:t>
      </w:r>
      <w:r w:rsidRPr="00EE210C">
        <w:t>,  počas trvania poistenia a po zániku poistenia do uplynutia premlčacej doby na uplatnenie práv z poistnej zmluvy, najmenej však päť rokov od skončenia zmluvného vzťahu s klientom. Zaisťovňa, pobočka zaisťovne z iného členského štátu a pobočka zahraničnej zaisťovne sú povinné uschovávať a ochraňovať pred poškodením, pozmenením, zničením, stratou, odcudzením, vyzradením, zneužitím a neoprávneným sprístupnením zaistné zmluvy vrátane ich zmien a s nimi súvisiacich dokladov počas trvania zaistnej zmluvy a po zániku poistenia najmenej do uplynutia premlčacej doby na uplatnenie práv zo zaistnej zmluvy.</w:t>
      </w:r>
    </w:p>
    <w:p w:rsidR="00CB0814" w:rsidRDefault="00CB0814" w:rsidP="007059E6">
      <w:pPr>
        <w:jc w:val="both"/>
      </w:pPr>
      <w:r>
        <w:t>Odôvodnenie:</w:t>
      </w:r>
      <w:r w:rsidR="00BD64C2">
        <w:tab/>
      </w:r>
      <w:r w:rsidRPr="00EE210C">
        <w:t>Navrhujeme vypustiť resp. doplniť vyznačenú časť z</w:t>
      </w:r>
      <w:r>
        <w:t> </w:t>
      </w:r>
      <w:r w:rsidRPr="00EE210C">
        <w:t>dôvodu</w:t>
      </w:r>
      <w:r>
        <w:t xml:space="preserve"> možnosti jednoznačnej interpretácie a zosúladenie s aplikačnou praxou</w:t>
      </w:r>
      <w:r w:rsidRPr="00EE210C">
        <w:t xml:space="preserve">, </w:t>
      </w:r>
      <w:r>
        <w:t xml:space="preserve">najmä vzhľadom na skutočnosť, </w:t>
      </w:r>
      <w:r w:rsidRPr="00EE210C">
        <w:t>že tieto doklady sa nevyžadujú vždy a pri všetkých druhoch poistenia, ale len v niektorých prípadoch</w:t>
      </w:r>
      <w:r>
        <w:t xml:space="preserve"> podľa príslušných poistných produktov a príslušnej starostlivosti podľa zákona č. 297/2008 </w:t>
      </w:r>
      <w:proofErr w:type="spellStart"/>
      <w:r>
        <w:t>Z.z</w:t>
      </w:r>
      <w:proofErr w:type="spellEnd"/>
      <w:r>
        <w:t>. Ako príklad uvádzame napr. ONLINE poistenie, ktoré by malo byť mimo rámca tohto ustanovenia.</w:t>
      </w:r>
    </w:p>
    <w:p w:rsidR="00CB0814" w:rsidRDefault="00CB0814" w:rsidP="00CB0814">
      <w:pPr>
        <w:jc w:val="both"/>
        <w:rPr>
          <w:b/>
        </w:rPr>
      </w:pPr>
      <w:r>
        <w:rPr>
          <w:b/>
        </w:rPr>
        <w:t xml:space="preserve">Navrhujeme nové ustanovenie § 78 ods. 9 </w:t>
      </w:r>
    </w:p>
    <w:p w:rsidR="00CB0814" w:rsidRDefault="00CB0814" w:rsidP="00CB0814">
      <w:pPr>
        <w:jc w:val="both"/>
      </w:pPr>
      <w:r w:rsidRPr="00E97831">
        <w:t>(9)</w:t>
      </w:r>
      <w:r>
        <w:t xml:space="preserve"> </w:t>
      </w:r>
      <w:r w:rsidRPr="00E97831">
        <w:t xml:space="preserve">Poisťovňa, pobočka poisťovne z iného členského štátu a pobočka zahraničnej poisťovne sú oprávnené aj bez súhlasu </w:t>
      </w:r>
      <w:r>
        <w:t>klientov</w:t>
      </w:r>
      <w:r w:rsidRPr="00E97831">
        <w:t xml:space="preserve"> poskytnúť osobné údaje dotknutých osôb</w:t>
      </w:r>
      <w:r>
        <w:t xml:space="preserve"> podľa osobitného predpisu</w:t>
      </w:r>
      <w:r w:rsidRPr="00E97831">
        <w:t xml:space="preserve"> v rozsahu podľa odseku 1 zmluvnej zaisťovni na výkon jej zaisťovacej činnosti v súvislosti s poistnou zmluvou alebo v súvislosti poistnou udalosťou, ktorá sa týka týchto dotknutých osôb.</w:t>
      </w:r>
    </w:p>
    <w:p w:rsidR="00680D2B" w:rsidRDefault="00CB0814" w:rsidP="00CB0814">
      <w:pPr>
        <w:jc w:val="both"/>
      </w:pPr>
      <w:r>
        <w:t>Odôvodnenie:</w:t>
      </w:r>
      <w:r w:rsidR="00BD64C2">
        <w:tab/>
      </w:r>
      <w:r>
        <w:t>Jedná sa o zásadnú pripomienku z dôvodu, že bez tohto ustanovenia je prakticky nemožné legitímne postupovanie osobných údajov poisťovňou zaisťovniam bez súhlasu klienta, pričom tok týchto údajov je nevyhnutný z pohľadu riadneho vykonávania poisťovacej  a zaisťovacej činnosti, ktorá je pri niektorých produktoch nevyhnutnou súčasťou poistenia. Ak by bol zo strany klienta takýto súhlas odvolateľný ohrozilo by to existenciu vybraných poistných produktov, pri ktorých je zaistenie nevyhnutné.</w:t>
      </w:r>
    </w:p>
    <w:p w:rsidR="00044ED3" w:rsidRPr="00C32DB7" w:rsidRDefault="00C32DB7" w:rsidP="00683F02">
      <w:pPr>
        <w:jc w:val="both"/>
        <w:rPr>
          <w:b/>
        </w:rPr>
      </w:pPr>
      <w:r w:rsidRPr="00C32DB7">
        <w:rPr>
          <w:b/>
        </w:rPr>
        <w:t xml:space="preserve">§ 79 ods. 10 a 12: </w:t>
      </w:r>
    </w:p>
    <w:p w:rsidR="00C32DB7" w:rsidRDefault="00C32DB7" w:rsidP="00683F02">
      <w:pPr>
        <w:jc w:val="both"/>
      </w:pPr>
      <w:r>
        <w:t>Navrhujeme pred slovo „lehote“ vložiť slovo „primeranej“.</w:t>
      </w:r>
    </w:p>
    <w:p w:rsidR="00C32DB7" w:rsidRDefault="00C32DB7" w:rsidP="00683F02">
      <w:pPr>
        <w:jc w:val="both"/>
      </w:pPr>
      <w:r>
        <w:t>Odôvodnenie:</w:t>
      </w:r>
      <w:r w:rsidR="00133956">
        <w:tab/>
      </w:r>
      <w:r>
        <w:t xml:space="preserve"> Lehota stanovená Národnou bankou Slovenska musí byť primeraná rozsahu a náročnosti údajov, ktorých predloženie požaduje.</w:t>
      </w:r>
    </w:p>
    <w:p w:rsidR="00C32DB7" w:rsidRPr="00C32DB7" w:rsidRDefault="00C32DB7" w:rsidP="00683F02">
      <w:pPr>
        <w:jc w:val="both"/>
        <w:rPr>
          <w:b/>
        </w:rPr>
      </w:pPr>
      <w:r w:rsidRPr="00C32DB7">
        <w:rPr>
          <w:b/>
        </w:rPr>
        <w:lastRenderedPageBreak/>
        <w:t xml:space="preserve">§ 80 ods. 1: </w:t>
      </w:r>
    </w:p>
    <w:p w:rsidR="00C32DB7" w:rsidRDefault="00C32DB7" w:rsidP="00683F02">
      <w:pPr>
        <w:jc w:val="both"/>
      </w:pPr>
      <w:r>
        <w:t xml:space="preserve">Navrhujeme </w:t>
      </w:r>
      <w:r w:rsidR="00A2085F">
        <w:t>úvodnú vetu preformulovať nasledovne: „</w:t>
      </w:r>
      <w:r w:rsidR="00A2085F" w:rsidRPr="00A2085F">
        <w:t xml:space="preserve">Poisťovňa, zaisťovňa, pobočka zahraničnej poisťovne a pobočka zahraničnej zaisťovne, ktoré zverujú výkon funkcie v rámci systému správy a riadenia alebo </w:t>
      </w:r>
      <w:r w:rsidR="00A2085F">
        <w:t>akúkoľvek kritickú alebo dôležitú prevádzkovú funkciu</w:t>
      </w:r>
      <w:r w:rsidR="00A2085F" w:rsidRPr="00A2085F">
        <w:t xml:space="preserve"> inej osobe, sú povinné </w:t>
      </w:r>
      <w:r>
        <w:t>v zmluve s poskytovateľom služieb zabezpečiť splnenie týchto podmienok</w:t>
      </w:r>
      <w:r w:rsidR="00A2085F">
        <w:t>:</w:t>
      </w:r>
      <w:r>
        <w:t>“.</w:t>
      </w:r>
    </w:p>
    <w:p w:rsidR="00C32DB7" w:rsidRDefault="00A2085F" w:rsidP="00683F02">
      <w:pPr>
        <w:jc w:val="both"/>
      </w:pPr>
      <w:r>
        <w:t xml:space="preserve">Odôvodnenie: </w:t>
      </w:r>
      <w:r w:rsidR="00680D2B">
        <w:tab/>
      </w:r>
      <w:r>
        <w:t xml:space="preserve">zosúladenie so znením § 30 ods. 2 a 3 a so znením článku 264 návrhu nariadenia EK. </w:t>
      </w:r>
    </w:p>
    <w:p w:rsidR="002D5709" w:rsidRPr="002D5709" w:rsidRDefault="002D5709" w:rsidP="00683F02">
      <w:pPr>
        <w:jc w:val="both"/>
        <w:rPr>
          <w:b/>
        </w:rPr>
      </w:pPr>
      <w:r w:rsidRPr="002D5709">
        <w:rPr>
          <w:b/>
        </w:rPr>
        <w:t>§ 91 ods. 2</w:t>
      </w:r>
      <w:r w:rsidR="007059E6">
        <w:rPr>
          <w:b/>
        </w:rPr>
        <w:t xml:space="preserve"> písm. a)</w:t>
      </w:r>
    </w:p>
    <w:p w:rsidR="002D5709" w:rsidRPr="002D5709" w:rsidRDefault="002D5709" w:rsidP="002D5709">
      <w:pPr>
        <w:jc w:val="both"/>
      </w:pPr>
      <w:r>
        <w:t>Ustanovenie navrhujeme upraviť v nasledovnom znení:</w:t>
      </w:r>
    </w:p>
    <w:p w:rsidR="002D5709" w:rsidRDefault="002D5709" w:rsidP="002D5709">
      <w:pPr>
        <w:pStyle w:val="Odsekzoznamu"/>
        <w:numPr>
          <w:ilvl w:val="0"/>
          <w:numId w:val="2"/>
        </w:numPr>
        <w:jc w:val="both"/>
      </w:pPr>
      <w:r>
        <w:rPr>
          <w:b/>
        </w:rPr>
        <w:t>p</w:t>
      </w:r>
      <w:r w:rsidRPr="002D5709">
        <w:rPr>
          <w:b/>
        </w:rPr>
        <w:t>rebytočné zdroje</w:t>
      </w:r>
      <w:r w:rsidRPr="002D5709">
        <w:t xml:space="preserve"> podľa § 45 ods. 8,</w:t>
      </w:r>
    </w:p>
    <w:p w:rsidR="00C32DB7" w:rsidRDefault="002D5709" w:rsidP="002D5709">
      <w:pPr>
        <w:jc w:val="both"/>
      </w:pPr>
      <w:r>
        <w:t xml:space="preserve">Odôvodnenie: </w:t>
      </w:r>
      <w:r>
        <w:tab/>
        <w:t>jazyková úprava s ohľadom na znenie smernice (</w:t>
      </w:r>
      <w:proofErr w:type="spellStart"/>
      <w:r>
        <w:t>surplus</w:t>
      </w:r>
      <w:proofErr w:type="spellEnd"/>
      <w:r>
        <w:t xml:space="preserve"> </w:t>
      </w:r>
      <w:proofErr w:type="spellStart"/>
      <w:r>
        <w:t>funds</w:t>
      </w:r>
      <w:proofErr w:type="spellEnd"/>
      <w:r>
        <w:t>).</w:t>
      </w:r>
    </w:p>
    <w:p w:rsidR="008F315B" w:rsidRPr="008F315B" w:rsidRDefault="008F315B" w:rsidP="00683F02">
      <w:pPr>
        <w:jc w:val="both"/>
        <w:rPr>
          <w:b/>
        </w:rPr>
      </w:pPr>
      <w:r w:rsidRPr="008F315B">
        <w:rPr>
          <w:b/>
        </w:rPr>
        <w:t>Novela Občianskeho zákonníka</w:t>
      </w:r>
    </w:p>
    <w:p w:rsidR="00650BF1" w:rsidRPr="00650BF1" w:rsidRDefault="00650BF1" w:rsidP="00650BF1">
      <w:pPr>
        <w:jc w:val="both"/>
        <w:rPr>
          <w:b/>
        </w:rPr>
      </w:pPr>
      <w:r w:rsidRPr="00650BF1">
        <w:rPr>
          <w:b/>
        </w:rPr>
        <w:t>Pätná</w:t>
      </w:r>
      <w:r>
        <w:rPr>
          <w:b/>
        </w:rPr>
        <w:t>sta</w:t>
      </w:r>
      <w:r w:rsidRPr="00650BF1">
        <w:rPr>
          <w:b/>
        </w:rPr>
        <w:t xml:space="preserve"> hlava OZ – POISTNÉ ZMLUVY</w:t>
      </w:r>
    </w:p>
    <w:p w:rsidR="00650BF1" w:rsidRPr="00650BF1" w:rsidRDefault="00650BF1" w:rsidP="00650BF1">
      <w:pPr>
        <w:jc w:val="both"/>
      </w:pPr>
      <w:r w:rsidRPr="00650BF1">
        <w:t xml:space="preserve">Navrhujeme v celej Pätnástej hlava OZ – POISTNÉ ZMLUVY a to konkrétne v § 788 odsek 1 a odsek 3, § 791 odsek 2 a odsek 3, § 792 odsek 2, § 793 odsek 1, § 795 odsek 1 a odsek 2, § 796 odsek 3 a odsek 4, § 797 odsek 2 a odsek 3, § 798, § 799 odsek 2 a odsek 3, § 800 odsek 3, § 802 odsek 1, § 802a odsek 1 a odsek 2, § 803 odsek 1, odsek 2, odsek 3 a odsek 4, § 804, § 807, § 808, § 813 odsek 1, odsek 2 a odsek 3, § 814, § 815 odsek 1 a odsek 2, § 817 odsek 1, § 819, § 821, § 822, § 823, § 825, § 828 odsek 1 a odsek 2 slovo „poistiteľ“ v príslušnom gramatickom tvare nahradí slovom „poisťovateľ“ v príslušnom gramatickom tvare. </w:t>
      </w:r>
    </w:p>
    <w:p w:rsidR="00650BF1" w:rsidRPr="00650BF1" w:rsidRDefault="00650BF1" w:rsidP="00650BF1">
      <w:pPr>
        <w:jc w:val="both"/>
      </w:pPr>
      <w:r w:rsidRPr="00650BF1">
        <w:t xml:space="preserve">Odôvodnenie: Zjednotenie označenie poisťovateľa, novšie zmeny a doplnenia OZ, ako aj predkladaná novela používa pojem poisťovateľ. </w:t>
      </w:r>
    </w:p>
    <w:p w:rsidR="00650BF1" w:rsidRPr="00650BF1" w:rsidRDefault="00650BF1" w:rsidP="00650BF1">
      <w:pPr>
        <w:jc w:val="both"/>
        <w:rPr>
          <w:b/>
        </w:rPr>
      </w:pPr>
      <w:r w:rsidRPr="00650BF1">
        <w:rPr>
          <w:b/>
        </w:rPr>
        <w:t>§ 788 odsek 1</w:t>
      </w:r>
    </w:p>
    <w:p w:rsidR="00650BF1" w:rsidRPr="00650BF1" w:rsidRDefault="00650BF1" w:rsidP="00650BF1">
      <w:pPr>
        <w:jc w:val="both"/>
      </w:pPr>
      <w:r w:rsidRPr="00650BF1">
        <w:t xml:space="preserve">Navrhujeme v § 788 odsek 1 za slovným spojením „osoba, ktorá s poisťovateľom poistnú zmluvu uzavrela“ doplniť „(poistník)“. </w:t>
      </w:r>
    </w:p>
    <w:p w:rsidR="00650BF1" w:rsidRDefault="00650BF1" w:rsidP="00650BF1">
      <w:pPr>
        <w:jc w:val="both"/>
      </w:pPr>
      <w:r w:rsidRPr="00650BF1">
        <w:t xml:space="preserve">Odôvodnenie: Uvedením slova poistník v zátvorkách sa tento pojem významovo stotožní so slovným spojením „osoba, ktorá s poisťovateľom poistnú zmluvu uzavrela“ v príslušnom gramatickom tvare, čo zároveň umožní tento pojem používať v celej pätnástej hlave OZ.  </w:t>
      </w:r>
    </w:p>
    <w:p w:rsidR="00650BF1" w:rsidRPr="00650BF1" w:rsidRDefault="00650BF1" w:rsidP="00650BF1">
      <w:pPr>
        <w:jc w:val="both"/>
        <w:rPr>
          <w:b/>
        </w:rPr>
      </w:pPr>
      <w:r w:rsidRPr="00650BF1">
        <w:rPr>
          <w:b/>
        </w:rPr>
        <w:t xml:space="preserve">§ 788 odsek 2 písm. f) </w:t>
      </w:r>
    </w:p>
    <w:p w:rsidR="00650BF1" w:rsidRDefault="00650BF1" w:rsidP="00650BF1">
      <w:pPr>
        <w:jc w:val="both"/>
      </w:pPr>
      <w:r>
        <w:t>Navrhujeme v § 788 odsek 2 písm. f) slovné spojenie „</w:t>
      </w:r>
      <w:proofErr w:type="spellStart"/>
      <w:r>
        <w:t>odkupnej</w:t>
      </w:r>
      <w:proofErr w:type="spellEnd"/>
      <w:r>
        <w:t xml:space="preserve"> hodnoty“ nahradiť pojmom „odbytné“. </w:t>
      </w:r>
    </w:p>
    <w:p w:rsidR="00650BF1" w:rsidRPr="00650BF1" w:rsidRDefault="00650BF1" w:rsidP="00650BF1">
      <w:pPr>
        <w:jc w:val="both"/>
      </w:pPr>
      <w:r>
        <w:t xml:space="preserve">Odôvodnenie: </w:t>
      </w:r>
      <w:r w:rsidR="00A97504">
        <w:t xml:space="preserve">Zjednotenie pojmov. </w:t>
      </w:r>
      <w:r>
        <w:t>OZ</w:t>
      </w:r>
      <w:r w:rsidR="00025114">
        <w:t xml:space="preserve"> v ostatných ustanoveniach používa pojem odbytné</w:t>
      </w:r>
      <w:r>
        <w:t xml:space="preserve">.  </w:t>
      </w:r>
    </w:p>
    <w:p w:rsidR="00477289" w:rsidRPr="008F315B" w:rsidRDefault="008F315B" w:rsidP="00683F02">
      <w:pPr>
        <w:jc w:val="both"/>
        <w:rPr>
          <w:b/>
        </w:rPr>
      </w:pPr>
      <w:r w:rsidRPr="008F315B">
        <w:rPr>
          <w:b/>
        </w:rPr>
        <w:t>§ 792a ods. 2 písm. a)</w:t>
      </w:r>
    </w:p>
    <w:p w:rsidR="008F315B" w:rsidRDefault="008F315B" w:rsidP="00683F02">
      <w:pPr>
        <w:jc w:val="both"/>
      </w:pPr>
      <w:r>
        <w:t>Navrhujeme preformulovať nasledovne: „</w:t>
      </w:r>
      <w:r w:rsidRPr="008F315B">
        <w:t>obsah všetkých poistných plnení a všetkých možností v súvislosti s poistnou udalosťou</w:t>
      </w:r>
      <w:r>
        <w:t>,“</w:t>
      </w:r>
    </w:p>
    <w:p w:rsidR="008D2115" w:rsidRDefault="008F315B" w:rsidP="00683F02">
      <w:pPr>
        <w:jc w:val="both"/>
      </w:pPr>
      <w:r>
        <w:t>Odôvodnenie:</w:t>
      </w:r>
      <w:r w:rsidR="00680D2B">
        <w:tab/>
      </w:r>
      <w:r>
        <w:t xml:space="preserve"> jazyková úprava. Pojem „</w:t>
      </w:r>
      <w:proofErr w:type="spellStart"/>
      <w:r>
        <w:t>options</w:t>
      </w:r>
      <w:proofErr w:type="spellEnd"/>
      <w:r>
        <w:t>“ z anglického znenia smernice je podľa nášho názoru potrebné vykladať v súlade s anglo-americkou poisťovacou terminológiou, v ktorej sa pojem „</w:t>
      </w:r>
      <w:proofErr w:type="spellStart"/>
      <w:r>
        <w:t>option</w:t>
      </w:r>
      <w:proofErr w:type="spellEnd"/>
      <w:r>
        <w:t xml:space="preserve">“ viaže na možnosti klienta, ktoré mu vznikajú pri poistnej udalosti a spravidla sa viažu na rôzne formy výplaty poistného plnenia (napr. možnosť jednorazového vyrovnania namiesto pravidelnej výplaty alebo opačne možnosť rôznych dôchodkových schém – </w:t>
      </w:r>
      <w:proofErr w:type="spellStart"/>
      <w:r>
        <w:t>f</w:t>
      </w:r>
      <w:r w:rsidR="00892EC4">
        <w:t>ixed</w:t>
      </w:r>
      <w:proofErr w:type="spellEnd"/>
      <w:r w:rsidR="00892EC4">
        <w:t xml:space="preserve"> </w:t>
      </w:r>
      <w:proofErr w:type="spellStart"/>
      <w:r w:rsidR="00892EC4">
        <w:t>amount</w:t>
      </w:r>
      <w:proofErr w:type="spellEnd"/>
      <w:r w:rsidR="00892EC4">
        <w:t xml:space="preserve"> </w:t>
      </w:r>
      <w:proofErr w:type="spellStart"/>
      <w:r w:rsidR="00892EC4">
        <w:t>option</w:t>
      </w:r>
      <w:proofErr w:type="spellEnd"/>
      <w:r w:rsidR="00892EC4">
        <w:t xml:space="preserve">, </w:t>
      </w:r>
      <w:proofErr w:type="spellStart"/>
      <w:r w:rsidR="00892EC4">
        <w:t>fixed</w:t>
      </w:r>
      <w:proofErr w:type="spellEnd"/>
      <w:r w:rsidR="00892EC4">
        <w:t xml:space="preserve"> </w:t>
      </w:r>
      <w:proofErr w:type="spellStart"/>
      <w:r w:rsidR="00892EC4">
        <w:t>period</w:t>
      </w:r>
      <w:proofErr w:type="spellEnd"/>
      <w:r>
        <w:t xml:space="preserve"> </w:t>
      </w:r>
      <w:proofErr w:type="spellStart"/>
      <w:r>
        <w:t>option</w:t>
      </w:r>
      <w:proofErr w:type="spellEnd"/>
      <w:r>
        <w:t xml:space="preserve"> a pod.). Pojem „poistník“ navrhujeme vypustiť, keďže Občiansky zákonník tento pojem nepozná. Navyše niektoré „možnosti“ (opcie) môže mať aj iná osoba ako poistník (oprávnená osoba podľa § 817 Občianskeho zákonníka).</w:t>
      </w:r>
    </w:p>
    <w:p w:rsidR="008F315B" w:rsidRPr="008F315B" w:rsidRDefault="008F315B" w:rsidP="00683F02">
      <w:pPr>
        <w:jc w:val="both"/>
        <w:rPr>
          <w:b/>
        </w:rPr>
      </w:pPr>
      <w:r w:rsidRPr="008F315B">
        <w:rPr>
          <w:b/>
        </w:rPr>
        <w:t>§ 792a ods. 2 písm. d)</w:t>
      </w:r>
    </w:p>
    <w:p w:rsidR="008F315B" w:rsidRDefault="008F315B" w:rsidP="00683F02">
      <w:pPr>
        <w:jc w:val="both"/>
      </w:pPr>
      <w:r>
        <w:t xml:space="preserve">Navrhujeme slovo „doba“ nahradiť slovom „dobu“. </w:t>
      </w:r>
    </w:p>
    <w:p w:rsidR="008F315B" w:rsidRDefault="008F315B" w:rsidP="00683F02">
      <w:pPr>
        <w:jc w:val="both"/>
      </w:pPr>
      <w:r>
        <w:t>Odôvodnenie:</w:t>
      </w:r>
      <w:r w:rsidR="00680D2B">
        <w:tab/>
      </w:r>
      <w:r>
        <w:t xml:space="preserve"> jazyková úprava (viď napr. § 792a ods. 2 písm. b)</w:t>
      </w:r>
    </w:p>
    <w:p w:rsidR="007059E6" w:rsidRDefault="007059E6" w:rsidP="00683F02">
      <w:pPr>
        <w:jc w:val="both"/>
      </w:pPr>
    </w:p>
    <w:p w:rsidR="007059E6" w:rsidRDefault="007059E6" w:rsidP="00683F02">
      <w:pPr>
        <w:jc w:val="both"/>
      </w:pPr>
    </w:p>
    <w:p w:rsidR="008F315B" w:rsidRPr="008F18FA" w:rsidRDefault="008F18FA" w:rsidP="00683F02">
      <w:pPr>
        <w:jc w:val="both"/>
        <w:rPr>
          <w:b/>
        </w:rPr>
      </w:pPr>
      <w:r w:rsidRPr="008F18FA">
        <w:rPr>
          <w:b/>
        </w:rPr>
        <w:lastRenderedPageBreak/>
        <w:t>§ 792a ods. 2 písm. f)</w:t>
      </w:r>
    </w:p>
    <w:p w:rsidR="008F315B" w:rsidRDefault="008F18FA" w:rsidP="00683F02">
      <w:pPr>
        <w:jc w:val="both"/>
      </w:pPr>
      <w:r>
        <w:t>Navrhujeme preformulovať nasledovne: „</w:t>
      </w:r>
      <w:r w:rsidR="00CD352F">
        <w:t>výšku</w:t>
      </w:r>
      <w:r w:rsidRPr="008F18FA">
        <w:t xml:space="preserve"> odbytného</w:t>
      </w:r>
      <w:r>
        <w:t xml:space="preserve"> </w:t>
      </w:r>
      <w:r w:rsidRPr="008F18FA">
        <w:t>a</w:t>
      </w:r>
      <w:r w:rsidR="00CD352F">
        <w:t xml:space="preserve"> výšku poistnej sumy </w:t>
      </w:r>
      <w:r>
        <w:t>v prípade redukcie poistenia a rozsah, v akom sú</w:t>
      </w:r>
      <w:r w:rsidRPr="008F18FA">
        <w:t xml:space="preserve"> </w:t>
      </w:r>
      <w:r>
        <w:t>zaručené,“</w:t>
      </w:r>
    </w:p>
    <w:p w:rsidR="008F18FA" w:rsidRDefault="008F18FA" w:rsidP="00683F02">
      <w:pPr>
        <w:jc w:val="both"/>
      </w:pPr>
      <w:r>
        <w:t xml:space="preserve">Odôvodnenie: </w:t>
      </w:r>
      <w:r w:rsidR="00680D2B">
        <w:tab/>
      </w:r>
      <w:r>
        <w:t>spresnenie textu a zosúladenie so znením smernice</w:t>
      </w:r>
      <w:r w:rsidR="00CD352F">
        <w:t>.</w:t>
      </w:r>
      <w:r>
        <w:t xml:space="preserve"> </w:t>
      </w:r>
    </w:p>
    <w:p w:rsidR="00CD352F" w:rsidRPr="00FE249F" w:rsidRDefault="00CD352F" w:rsidP="00683F02">
      <w:pPr>
        <w:jc w:val="both"/>
        <w:rPr>
          <w:b/>
        </w:rPr>
      </w:pPr>
      <w:r w:rsidRPr="00FE249F">
        <w:rPr>
          <w:b/>
        </w:rPr>
        <w:t>§ 792a ods. 2 písm. h) a i)</w:t>
      </w:r>
    </w:p>
    <w:p w:rsidR="00CD352F" w:rsidRDefault="00CD352F" w:rsidP="00683F02">
      <w:pPr>
        <w:jc w:val="both"/>
      </w:pPr>
      <w:r>
        <w:t>Navrhujeme pred slovom „fondmi“ vložiť slovo „investičnými“.</w:t>
      </w:r>
    </w:p>
    <w:p w:rsidR="00CD352F" w:rsidRDefault="00CD352F" w:rsidP="00683F02">
      <w:pPr>
        <w:jc w:val="both"/>
      </w:pPr>
      <w:r>
        <w:t xml:space="preserve">Odôvodnenie: </w:t>
      </w:r>
      <w:r w:rsidR="00680D2B">
        <w:tab/>
      </w:r>
      <w:r>
        <w:t>zosúladenie textu s navrhovaným znením prílohy č. 1 zákona o poisťovníctve (klasifikácia poistných odvetví).</w:t>
      </w:r>
    </w:p>
    <w:p w:rsidR="000E17A9" w:rsidRDefault="000E17A9" w:rsidP="00683F02">
      <w:pPr>
        <w:jc w:val="both"/>
        <w:rPr>
          <w:b/>
        </w:rPr>
      </w:pPr>
      <w:r w:rsidRPr="000E17A9">
        <w:rPr>
          <w:b/>
        </w:rPr>
        <w:t>§ 792a ods. 5</w:t>
      </w:r>
    </w:p>
    <w:p w:rsidR="000E17A9" w:rsidRDefault="000E17A9" w:rsidP="00683F02">
      <w:pPr>
        <w:jc w:val="both"/>
      </w:pPr>
      <w:r>
        <w:t>Navrhujeme text „poistenie pre prípad smrti“ nahradiť textom „poistenie, v ktorom nevzniká právo na odbytné“.</w:t>
      </w:r>
    </w:p>
    <w:p w:rsidR="000E17A9" w:rsidRDefault="000E17A9" w:rsidP="00683F02">
      <w:pPr>
        <w:jc w:val="both"/>
      </w:pPr>
      <w:r>
        <w:t>Odôvodnenie:</w:t>
      </w:r>
      <w:r w:rsidR="00680D2B">
        <w:tab/>
      </w:r>
      <w:r>
        <w:t xml:space="preserve"> Napriek tomu, že pojem „poistenie pre prípad smrti“ je oveľa lepším pojmom, než používa oficiálny preklad smernice, podľa nášho názoru nie je úplne vyčerpávajúcim. Podľa nášho názoru sa výnimka má vzťahovať na všetky čisto rizikové poistenia. Napríklad nemecké vyhotovenie v tejto súvislosti používa pojem „</w:t>
      </w:r>
      <w:proofErr w:type="spellStart"/>
      <w:r>
        <w:t>Risikoversicherungsverträge</w:t>
      </w:r>
      <w:proofErr w:type="spellEnd"/>
      <w:r>
        <w:t>“, anglické znenie používa pojem „</w:t>
      </w:r>
      <w:r w:rsidR="00BA366A">
        <w:t xml:space="preserve">term </w:t>
      </w:r>
      <w:proofErr w:type="spellStart"/>
      <w:r w:rsidR="00BA366A">
        <w:t>insurances</w:t>
      </w:r>
      <w:proofErr w:type="spellEnd"/>
      <w:r w:rsidR="00BA366A">
        <w:t xml:space="preserve"> and </w:t>
      </w:r>
      <w:proofErr w:type="spellStart"/>
      <w:r w:rsidR="00BA366A">
        <w:t>contracts</w:t>
      </w:r>
      <w:proofErr w:type="spellEnd"/>
      <w:r w:rsidR="00BA366A">
        <w:t xml:space="preserve">“. Podľa našich najlepších vedomostí pojem „term </w:t>
      </w:r>
      <w:proofErr w:type="spellStart"/>
      <w:r w:rsidR="00BA366A">
        <w:t>life</w:t>
      </w:r>
      <w:proofErr w:type="spellEnd"/>
      <w:r w:rsidR="00BA366A">
        <w:t xml:space="preserve"> </w:t>
      </w:r>
      <w:proofErr w:type="spellStart"/>
      <w:r w:rsidR="00BA366A">
        <w:t>insurance</w:t>
      </w:r>
      <w:proofErr w:type="spellEnd"/>
      <w:r w:rsidR="00BA366A">
        <w:t>“ zahŕňa životné poistenia na dobu určitú, ktoré neobsahujú riziko dožitia, teda pri skončení dohodnutej doby poistenia zaniká poistenie bez náhrady. Nie je však vylúčené, že toto poistenie obsahuje aj iné riziká, ako iba poistenie pre prípad smrti.</w:t>
      </w:r>
    </w:p>
    <w:p w:rsidR="001A10CA" w:rsidRPr="00F53411" w:rsidRDefault="001A10CA" w:rsidP="00683F02">
      <w:pPr>
        <w:jc w:val="both"/>
        <w:rPr>
          <w:b/>
        </w:rPr>
      </w:pPr>
      <w:r w:rsidRPr="00F53411">
        <w:rPr>
          <w:b/>
        </w:rPr>
        <w:t>§ 792a ods. 6</w:t>
      </w:r>
    </w:p>
    <w:p w:rsidR="001A10CA" w:rsidRDefault="001A10CA" w:rsidP="00683F02">
      <w:pPr>
        <w:jc w:val="both"/>
      </w:pPr>
      <w:r>
        <w:t xml:space="preserve">Navrhujeme ustanovenie preformulovať nasledovne: </w:t>
      </w:r>
    </w:p>
    <w:p w:rsidR="001A10CA" w:rsidRDefault="001A10CA" w:rsidP="00683F02">
      <w:pPr>
        <w:jc w:val="both"/>
      </w:pPr>
      <w:r>
        <w:t>„</w:t>
      </w:r>
      <w:r w:rsidR="00F53411">
        <w:t xml:space="preserve">(6) </w:t>
      </w:r>
      <w:r>
        <w:t>V prípade</w:t>
      </w:r>
      <w:r w:rsidRPr="001A10CA">
        <w:t xml:space="preserve"> poist</w:t>
      </w:r>
      <w:r>
        <w:t>ných</w:t>
      </w:r>
      <w:r w:rsidRPr="001A10CA">
        <w:t xml:space="preserve"> zml</w:t>
      </w:r>
      <w:r>
        <w:t>úv s podielom na výnosoch</w:t>
      </w:r>
      <w:r w:rsidRPr="001A10CA">
        <w:t xml:space="preserve">, musí poisťovateľ každoročne písomne informovať </w:t>
      </w:r>
      <w:r>
        <w:t xml:space="preserve">toho, </w:t>
      </w:r>
      <w:r w:rsidR="00252AEA">
        <w:t>s kým poistnú zmluvu uzavrel,</w:t>
      </w:r>
      <w:r w:rsidRPr="001A10CA">
        <w:t xml:space="preserve"> o stave jeho nárokov vyplývajúcich z poistnej zmluvy vrátane podielu na výnosoch ako aj o rozdieloch medzi skutočným stavom a pôvodnou kalkuláciou</w:t>
      </w:r>
      <w:r w:rsidR="00252AEA">
        <w:t>, ak ju poskytol</w:t>
      </w:r>
      <w:r w:rsidRPr="001A10CA">
        <w:t>.</w:t>
      </w:r>
      <w:r>
        <w:t>“</w:t>
      </w:r>
    </w:p>
    <w:p w:rsidR="001A10CA" w:rsidRDefault="001A10CA" w:rsidP="00683F02">
      <w:pPr>
        <w:jc w:val="both"/>
      </w:pPr>
      <w:r>
        <w:t xml:space="preserve">Odôvodnenie: jazyková úprava. </w:t>
      </w:r>
      <w:r w:rsidR="00252AEA">
        <w:t>Navrhujeme vypustiť text, ktorý určuje, koho zmluva oprávňuje na výnosy, keďže táto skutočnosť závisí na druhu plnenia, ktorý je zo zmluvy v konkrétnom prípade vyplatený. Tiež navrhujeme vypustenie pojmu „poistník“, keďže Občiansky zákonník tento pojem nepoužíva.</w:t>
      </w:r>
    </w:p>
    <w:p w:rsidR="00F53411" w:rsidRPr="006074AA" w:rsidRDefault="00F53411" w:rsidP="00683F02">
      <w:pPr>
        <w:jc w:val="both"/>
        <w:rPr>
          <w:b/>
        </w:rPr>
      </w:pPr>
      <w:r w:rsidRPr="006074AA">
        <w:rPr>
          <w:b/>
        </w:rPr>
        <w:t>§ 792a ods. 7</w:t>
      </w:r>
    </w:p>
    <w:p w:rsidR="00F53411" w:rsidRDefault="00F53411" w:rsidP="00683F02">
      <w:pPr>
        <w:jc w:val="both"/>
      </w:pPr>
      <w:r>
        <w:t xml:space="preserve">Navrhujeme preformulovať nasledovne: </w:t>
      </w:r>
    </w:p>
    <w:p w:rsidR="00F53411" w:rsidRDefault="00F53411" w:rsidP="00683F02">
      <w:pPr>
        <w:jc w:val="both"/>
      </w:pPr>
      <w:r>
        <w:t>„(7) Poisťovateľ je povinný informácie podľa odsekov 1 až 6 poskytnúť</w:t>
      </w:r>
      <w:r w:rsidRPr="00F53411">
        <w:t xml:space="preserve"> </w:t>
      </w:r>
      <w:r w:rsidR="006074AA">
        <w:t xml:space="preserve">písomne, </w:t>
      </w:r>
      <w:r w:rsidRPr="00F53411">
        <w:t>presn</w:t>
      </w:r>
      <w:r w:rsidR="006074AA">
        <w:t xml:space="preserve">ým a zrozumiteľným spôsobom v </w:t>
      </w:r>
      <w:r w:rsidRPr="00F53411">
        <w:t>štátnom jazyku Slovenskej republiky. Tieto údaje sa môžu poskytnúť aj v jazyku, ktorý požaduje ten, kto s poisťovateľom uzaviera poistnú zmluvu, alebo v jazyku štátu, ktorého právo platí pre poistnú zmluvu, ak zmluvné strany majú možnosť zvoliť si právo</w:t>
      </w:r>
      <w:r w:rsidR="006074AA">
        <w:t>.</w:t>
      </w:r>
    </w:p>
    <w:p w:rsidR="006074AA" w:rsidRDefault="006074AA" w:rsidP="00683F02">
      <w:pPr>
        <w:jc w:val="both"/>
      </w:pPr>
      <w:r>
        <w:t xml:space="preserve">Odôvodnenie: </w:t>
      </w:r>
      <w:r w:rsidR="00680D2B">
        <w:tab/>
      </w:r>
      <w:r>
        <w:t xml:space="preserve">jazyková úprava v nadväznosti na </w:t>
      </w:r>
      <w:proofErr w:type="spellStart"/>
      <w:r>
        <w:t>smernicovú</w:t>
      </w:r>
      <w:proofErr w:type="spellEnd"/>
      <w:r>
        <w:t xml:space="preserve"> úpravu.</w:t>
      </w:r>
    </w:p>
    <w:p w:rsidR="00F317D2" w:rsidRPr="00F317D2" w:rsidRDefault="00F317D2" w:rsidP="00683F02">
      <w:pPr>
        <w:jc w:val="both"/>
        <w:rPr>
          <w:b/>
        </w:rPr>
      </w:pPr>
      <w:r w:rsidRPr="00F317D2">
        <w:rPr>
          <w:b/>
        </w:rPr>
        <w:t>§ 828a ods. 5</w:t>
      </w:r>
    </w:p>
    <w:p w:rsidR="00F317D2" w:rsidRDefault="00F317D2" w:rsidP="00683F02">
      <w:pPr>
        <w:jc w:val="both"/>
      </w:pPr>
      <w:r>
        <w:t xml:space="preserve">Navrhujeme preformulovať nasledovne: </w:t>
      </w:r>
    </w:p>
    <w:p w:rsidR="00F317D2" w:rsidRDefault="00F317D2" w:rsidP="00683F02">
      <w:pPr>
        <w:jc w:val="both"/>
      </w:pPr>
      <w:r>
        <w:t>„Poistenie právnej ochrany musí byť upravené v samostatnej poistnej zmluve alebo v samostatnej časti poistnej zmluvy, ktorá obsahuje rozsah poistenia a výšku poistného za poistenie právnej ochrany.“</w:t>
      </w:r>
    </w:p>
    <w:p w:rsidR="00F317D2" w:rsidRDefault="00F317D2" w:rsidP="00683F02">
      <w:pPr>
        <w:jc w:val="both"/>
      </w:pPr>
      <w:r>
        <w:t xml:space="preserve">Odôvodnenie: </w:t>
      </w:r>
      <w:r w:rsidR="00680D2B">
        <w:tab/>
      </w:r>
      <w:r>
        <w:t>jazyková úprava. Občiansky zákonník nepracuje s pojmom „poistné krytie“.</w:t>
      </w:r>
    </w:p>
    <w:p w:rsidR="00D74481" w:rsidRPr="00D74481" w:rsidRDefault="00D74481" w:rsidP="00683F02">
      <w:pPr>
        <w:jc w:val="both"/>
        <w:rPr>
          <w:b/>
        </w:rPr>
      </w:pPr>
      <w:r w:rsidRPr="00D74481">
        <w:rPr>
          <w:b/>
        </w:rPr>
        <w:t>§ 802a</w:t>
      </w:r>
    </w:p>
    <w:p w:rsidR="00D74481" w:rsidRDefault="00D74481" w:rsidP="00683F02">
      <w:pPr>
        <w:jc w:val="both"/>
      </w:pPr>
      <w:r>
        <w:t>Navrhujeme novelu Občianskeho zákonníka rozšíriť o zmenu § 802a. Na koniec § 802a navrhujeme vložiť vetu: „T</w:t>
      </w:r>
      <w:r w:rsidRPr="00D74481">
        <w:t>oto právo nemá, ak ide poistnú zmluvu o poistení cestujúcich alebo o iné poistné zmluvy uzavreté na dobu kratšiu ako jeden mesiac.</w:t>
      </w:r>
      <w:r>
        <w:t>“</w:t>
      </w:r>
    </w:p>
    <w:p w:rsidR="00D74481" w:rsidRDefault="00D74481" w:rsidP="00683F02">
      <w:pPr>
        <w:jc w:val="both"/>
      </w:pPr>
      <w:r>
        <w:t xml:space="preserve">Odôvodnenie: </w:t>
      </w:r>
      <w:r w:rsidR="00680D2B">
        <w:tab/>
      </w:r>
      <w:r w:rsidRPr="00D74481">
        <w:t xml:space="preserve">navrhujeme doplniť existujúcu úpravu o výnimku podľa článku 186 ods. 2 smernice v rozsahu, v akom v súčasnosti vyplýva zo zákona č. 266/2005 </w:t>
      </w:r>
      <w:proofErr w:type="spellStart"/>
      <w:r w:rsidRPr="00D74481">
        <w:t>Z.z</w:t>
      </w:r>
      <w:proofErr w:type="spellEnd"/>
      <w:r w:rsidRPr="00D74481">
        <w:t>.</w:t>
      </w:r>
    </w:p>
    <w:p w:rsidR="00787F1E" w:rsidRPr="000E17A9" w:rsidRDefault="00787F1E" w:rsidP="00683F02">
      <w:pPr>
        <w:jc w:val="both"/>
      </w:pPr>
      <w:r>
        <w:t>V Bratislave dňa 16.9.2014</w:t>
      </w:r>
      <w:r>
        <w:tab/>
      </w:r>
      <w:r>
        <w:tab/>
      </w:r>
      <w:r>
        <w:tab/>
      </w:r>
      <w:r>
        <w:tab/>
      </w:r>
      <w:r>
        <w:tab/>
        <w:t>Poisťovňa Poštovej banky, a.s.</w:t>
      </w:r>
    </w:p>
    <w:sectPr w:rsidR="00787F1E" w:rsidRPr="000E17A9" w:rsidSect="001F7D8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008" w:rsidRDefault="004E7008" w:rsidP="00CB0814">
      <w:pPr>
        <w:spacing w:before="0"/>
      </w:pPr>
      <w:r>
        <w:separator/>
      </w:r>
    </w:p>
  </w:endnote>
  <w:endnote w:type="continuationSeparator" w:id="0">
    <w:p w:rsidR="004E7008" w:rsidRDefault="004E7008" w:rsidP="00CB081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008" w:rsidRDefault="004E7008" w:rsidP="00CB0814">
      <w:pPr>
        <w:spacing w:before="0"/>
      </w:pPr>
      <w:r>
        <w:separator/>
      </w:r>
    </w:p>
  </w:footnote>
  <w:footnote w:type="continuationSeparator" w:id="0">
    <w:p w:rsidR="004E7008" w:rsidRDefault="004E7008" w:rsidP="00CB0814">
      <w:pPr>
        <w:spacing w:before="0"/>
      </w:pPr>
      <w:r>
        <w:continuationSeparator/>
      </w:r>
    </w:p>
  </w:footnote>
  <w:footnote w:id="1">
    <w:p w:rsidR="00CB0814" w:rsidRDefault="00CB0814" w:rsidP="00CB0814">
      <w:pPr>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2255F"/>
    <w:multiLevelType w:val="hybridMultilevel"/>
    <w:tmpl w:val="478072D2"/>
    <w:lvl w:ilvl="0" w:tplc="041B0011">
      <w:start w:val="1"/>
      <w:numFmt w:val="decimal"/>
      <w:lvlText w:val="%1)"/>
      <w:lvlJc w:val="left"/>
      <w:pPr>
        <w:ind w:left="720" w:hanging="360"/>
      </w:pPr>
    </w:lvl>
    <w:lvl w:ilvl="1" w:tplc="9D2AE586">
      <w:start w:val="1"/>
      <w:numFmt w:val="decimal"/>
      <w:lvlText w:val="(%2)"/>
      <w:lvlJc w:val="left"/>
      <w:pPr>
        <w:ind w:left="1440" w:hanging="360"/>
      </w:pPr>
    </w:lvl>
    <w:lvl w:ilvl="2" w:tplc="B4DE177C">
      <w:start w:val="1"/>
      <w:numFmt w:val="lowerLetter"/>
      <w:lvlText w:val="%3)"/>
      <w:lvlJc w:val="left"/>
      <w:pPr>
        <w:ind w:left="2340" w:hanging="360"/>
      </w:pPr>
    </w:lvl>
    <w:lvl w:ilvl="3" w:tplc="5CACABD0">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38AD7EBF"/>
    <w:multiLevelType w:val="hybridMultilevel"/>
    <w:tmpl w:val="08AC1A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943A1B"/>
    <w:rsid w:val="00025114"/>
    <w:rsid w:val="00044ED3"/>
    <w:rsid w:val="00063381"/>
    <w:rsid w:val="00067EB9"/>
    <w:rsid w:val="00086C52"/>
    <w:rsid w:val="000C14BB"/>
    <w:rsid w:val="000E17A9"/>
    <w:rsid w:val="00133956"/>
    <w:rsid w:val="00165CC9"/>
    <w:rsid w:val="00183DF2"/>
    <w:rsid w:val="001A10CA"/>
    <w:rsid w:val="001B6D59"/>
    <w:rsid w:val="001C26FF"/>
    <w:rsid w:val="001F3E96"/>
    <w:rsid w:val="001F4CE0"/>
    <w:rsid w:val="001F7D8A"/>
    <w:rsid w:val="002250D6"/>
    <w:rsid w:val="00252810"/>
    <w:rsid w:val="00252AEA"/>
    <w:rsid w:val="00256618"/>
    <w:rsid w:val="002866F8"/>
    <w:rsid w:val="002C581C"/>
    <w:rsid w:val="002D5709"/>
    <w:rsid w:val="002F2BEC"/>
    <w:rsid w:val="00340894"/>
    <w:rsid w:val="003510CE"/>
    <w:rsid w:val="003524C6"/>
    <w:rsid w:val="0038442D"/>
    <w:rsid w:val="0039657F"/>
    <w:rsid w:val="003F2AA4"/>
    <w:rsid w:val="004040F8"/>
    <w:rsid w:val="00455EE5"/>
    <w:rsid w:val="0047418B"/>
    <w:rsid w:val="00477289"/>
    <w:rsid w:val="004920AB"/>
    <w:rsid w:val="004968E2"/>
    <w:rsid w:val="004A7F0B"/>
    <w:rsid w:val="004C3814"/>
    <w:rsid w:val="004D3BC2"/>
    <w:rsid w:val="004E7008"/>
    <w:rsid w:val="00501EDE"/>
    <w:rsid w:val="006074AA"/>
    <w:rsid w:val="00621510"/>
    <w:rsid w:val="00637680"/>
    <w:rsid w:val="00650BF1"/>
    <w:rsid w:val="00655A37"/>
    <w:rsid w:val="00680D2B"/>
    <w:rsid w:val="00683F02"/>
    <w:rsid w:val="006B5DA6"/>
    <w:rsid w:val="007059E6"/>
    <w:rsid w:val="007101C6"/>
    <w:rsid w:val="007176B6"/>
    <w:rsid w:val="00782164"/>
    <w:rsid w:val="00787F1E"/>
    <w:rsid w:val="00804A34"/>
    <w:rsid w:val="00813E95"/>
    <w:rsid w:val="00814E62"/>
    <w:rsid w:val="00823DC8"/>
    <w:rsid w:val="00837753"/>
    <w:rsid w:val="00842068"/>
    <w:rsid w:val="00880B84"/>
    <w:rsid w:val="00885163"/>
    <w:rsid w:val="00892EC4"/>
    <w:rsid w:val="008D2115"/>
    <w:rsid w:val="008F18FA"/>
    <w:rsid w:val="008F315B"/>
    <w:rsid w:val="009035A9"/>
    <w:rsid w:val="00941BCB"/>
    <w:rsid w:val="00943A1B"/>
    <w:rsid w:val="00961969"/>
    <w:rsid w:val="009B68E4"/>
    <w:rsid w:val="00A15923"/>
    <w:rsid w:val="00A2085F"/>
    <w:rsid w:val="00A63847"/>
    <w:rsid w:val="00A719DD"/>
    <w:rsid w:val="00A97504"/>
    <w:rsid w:val="00AD2B67"/>
    <w:rsid w:val="00B81D2A"/>
    <w:rsid w:val="00BA30E8"/>
    <w:rsid w:val="00BA366A"/>
    <w:rsid w:val="00BD64C2"/>
    <w:rsid w:val="00BF34FC"/>
    <w:rsid w:val="00C32DB7"/>
    <w:rsid w:val="00C640F1"/>
    <w:rsid w:val="00C95178"/>
    <w:rsid w:val="00CB0814"/>
    <w:rsid w:val="00CD352F"/>
    <w:rsid w:val="00CD61C9"/>
    <w:rsid w:val="00D01DE3"/>
    <w:rsid w:val="00D3374F"/>
    <w:rsid w:val="00D602A9"/>
    <w:rsid w:val="00D711C1"/>
    <w:rsid w:val="00D74481"/>
    <w:rsid w:val="00D932F8"/>
    <w:rsid w:val="00DC47E1"/>
    <w:rsid w:val="00E0753B"/>
    <w:rsid w:val="00E534B7"/>
    <w:rsid w:val="00ED5CFC"/>
    <w:rsid w:val="00F049B2"/>
    <w:rsid w:val="00F317D2"/>
    <w:rsid w:val="00F53411"/>
    <w:rsid w:val="00FE249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22"/>
        <w:lang w:val="sk-SK"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7D8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uiPriority w:val="99"/>
    <w:semiHidden/>
    <w:unhideWhenUsed/>
    <w:rsid w:val="00CB0814"/>
    <w:rPr>
      <w:rFonts w:ascii="Times New Roman" w:hAnsi="Times New Roman" w:cs="Times New Roman" w:hint="default"/>
      <w:vertAlign w:val="superscript"/>
    </w:rPr>
  </w:style>
  <w:style w:type="paragraph" w:styleId="Odsekzoznamu">
    <w:name w:val="List Paragraph"/>
    <w:basedOn w:val="Normlny"/>
    <w:uiPriority w:val="34"/>
    <w:qFormat/>
    <w:rsid w:val="00A719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22"/>
        <w:lang w:val="sk-SK"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uiPriority w:val="99"/>
    <w:semiHidden/>
    <w:unhideWhenUsed/>
    <w:rsid w:val="00CB0814"/>
    <w:rPr>
      <w:rFonts w:ascii="Times New Roman" w:hAnsi="Times New Roman" w:cs="Times New Roman" w:hint="default"/>
      <w:vertAlign w:val="superscript"/>
    </w:rPr>
  </w:style>
  <w:style w:type="paragraph" w:styleId="Odsekzoznamu">
    <w:name w:val="List Paragraph"/>
    <w:basedOn w:val="Normlny"/>
    <w:uiPriority w:val="34"/>
    <w:qFormat/>
    <w:rsid w:val="00A719DD"/>
    <w:pPr>
      <w:ind w:left="720"/>
      <w:contextualSpacing/>
    </w:pPr>
  </w:style>
</w:styles>
</file>

<file path=word/webSettings.xml><?xml version="1.0" encoding="utf-8"?>
<w:webSettings xmlns:r="http://schemas.openxmlformats.org/officeDocument/2006/relationships" xmlns:w="http://schemas.openxmlformats.org/wordprocessingml/2006/main">
  <w:divs>
    <w:div w:id="57982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6622</Words>
  <Characters>37751</Characters>
  <Application>Microsoft Office Word</Application>
  <DocSecurity>0</DocSecurity>
  <Lines>314</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Petruľák Martin</dc:creator>
  <cp:lastModifiedBy>lehotska</cp:lastModifiedBy>
  <cp:revision>2</cp:revision>
  <dcterms:created xsi:type="dcterms:W3CDTF">2014-09-16T13:33:00Z</dcterms:created>
  <dcterms:modified xsi:type="dcterms:W3CDTF">2014-09-16T13:33:00Z</dcterms:modified>
</cp:coreProperties>
</file>