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90" w:rsidRPr="007F7C19" w:rsidRDefault="001F7190" w:rsidP="001F7190">
      <w:pPr>
        <w:pStyle w:val="Odsekzoznamu1"/>
        <w:ind w:left="0"/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(Názov tlačiva nie je dohodnutý)</w:t>
      </w:r>
    </w:p>
    <w:p w:rsidR="001F7190" w:rsidRPr="007F7C19" w:rsidRDefault="001F7190" w:rsidP="001F7190">
      <w:pPr>
        <w:pStyle w:val="Odsekzoznamu1"/>
        <w:ind w:left="0"/>
        <w:jc w:val="center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(ďalej aj „</w:t>
      </w:r>
      <w:r w:rsidR="00A815A5">
        <w:rPr>
          <w:b/>
          <w:bCs/>
          <w:sz w:val="20"/>
          <w:szCs w:val="20"/>
        </w:rPr>
        <w:t xml:space="preserve">osobitná formulárová </w:t>
      </w:r>
      <w:r w:rsidRPr="007F7C19">
        <w:rPr>
          <w:b/>
          <w:bCs/>
          <w:sz w:val="20"/>
          <w:szCs w:val="20"/>
        </w:rPr>
        <w:t>dohoda“)</w:t>
      </w:r>
    </w:p>
    <w:p w:rsidR="001F7190" w:rsidRPr="007F7C19" w:rsidRDefault="001F7190" w:rsidP="001F7190">
      <w:pPr>
        <w:pStyle w:val="Odsekzoznamu1"/>
        <w:ind w:left="0"/>
        <w:jc w:val="center"/>
        <w:rPr>
          <w:b/>
          <w:bCs/>
          <w:sz w:val="20"/>
          <w:szCs w:val="20"/>
        </w:rPr>
      </w:pPr>
    </w:p>
    <w:p w:rsidR="001F7190" w:rsidRPr="007F7C19" w:rsidRDefault="001F7190" w:rsidP="001F7190">
      <w:pPr>
        <w:pStyle w:val="Odsekzoznamu1"/>
        <w:numPr>
          <w:ilvl w:val="0"/>
          <w:numId w:val="3"/>
        </w:numPr>
        <w:ind w:hanging="1080"/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banky: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Obchodné meno: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Sídlo: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IČO: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Registrácia: Obchodný register Okresného súdu v ..., oddiel: ..., vložka číslo: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„Banka“)</w:t>
      </w: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poistníka/poisteného: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Meno a priezvisko:</w:t>
      </w:r>
      <w:r w:rsidRPr="007F7C19">
        <w:rPr>
          <w:bCs/>
          <w:sz w:val="20"/>
          <w:szCs w:val="20"/>
        </w:rPr>
        <w:tab/>
        <w:t xml:space="preserve">... 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Trvalý pobyt:</w:t>
      </w:r>
      <w:r w:rsidRPr="007F7C19">
        <w:rPr>
          <w:bCs/>
          <w:sz w:val="20"/>
          <w:szCs w:val="20"/>
        </w:rPr>
        <w:tab/>
        <w:t>...</w:t>
      </w:r>
    </w:p>
    <w:p w:rsidR="001F7190" w:rsidRDefault="001F7190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Dátum narodenia:</w:t>
      </w:r>
      <w:r w:rsidRPr="007F7C19">
        <w:rPr>
          <w:bCs/>
          <w:sz w:val="20"/>
          <w:szCs w:val="20"/>
        </w:rPr>
        <w:tab/>
        <w:t>...</w:t>
      </w:r>
    </w:p>
    <w:p w:rsidR="00BD21B7" w:rsidRPr="007F7C19" w:rsidRDefault="00BD21B7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Rodné číslo:              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„Poistník“)</w:t>
      </w:r>
    </w:p>
    <w:p w:rsidR="001F7190" w:rsidRPr="007F7C19" w:rsidRDefault="001F7190" w:rsidP="001F7190">
      <w:pPr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poisteného, ak je odlišný od poistníka*: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Meno a priezvisko:</w:t>
      </w:r>
      <w:r w:rsidRPr="007F7C19">
        <w:rPr>
          <w:bCs/>
          <w:sz w:val="20"/>
          <w:szCs w:val="20"/>
        </w:rPr>
        <w:tab/>
        <w:t xml:space="preserve">... 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Trvalý pobyt:</w:t>
      </w:r>
      <w:r w:rsidRPr="007F7C19">
        <w:rPr>
          <w:bCs/>
          <w:sz w:val="20"/>
          <w:szCs w:val="20"/>
        </w:rPr>
        <w:tab/>
        <w:t>...</w:t>
      </w:r>
    </w:p>
    <w:p w:rsidR="001F7190" w:rsidRDefault="001F7190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Dátum narodenia:</w:t>
      </w:r>
      <w:r w:rsidRPr="007F7C19">
        <w:rPr>
          <w:bCs/>
          <w:sz w:val="20"/>
          <w:szCs w:val="20"/>
        </w:rPr>
        <w:tab/>
        <w:t>...</w:t>
      </w:r>
    </w:p>
    <w:p w:rsidR="00BD21B7" w:rsidRPr="007F7C19" w:rsidRDefault="00BD21B7" w:rsidP="00BD21B7">
      <w:pPr>
        <w:tabs>
          <w:tab w:val="left" w:pos="1843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Rodné číslo:              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„Poistený“)</w:t>
      </w:r>
    </w:p>
    <w:p w:rsidR="001F7190" w:rsidRPr="00537DA8" w:rsidRDefault="001F7190" w:rsidP="001F7190">
      <w:pPr>
        <w:tabs>
          <w:tab w:val="left" w:pos="2552"/>
        </w:tabs>
        <w:jc w:val="both"/>
        <w:rPr>
          <w:bCs/>
          <w:sz w:val="20"/>
          <w:szCs w:val="20"/>
        </w:rPr>
      </w:pPr>
      <w:r w:rsidRPr="00537DA8">
        <w:rPr>
          <w:bCs/>
          <w:sz w:val="20"/>
          <w:szCs w:val="20"/>
        </w:rPr>
        <w:t>* vypĺňa sa len v prípade, ak je poistený odlišný od poistníka</w:t>
      </w: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poisťovne:</w:t>
      </w:r>
      <w:bookmarkStart w:id="0" w:name="_GoBack"/>
      <w:bookmarkEnd w:id="0"/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Obchodné meno: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Sídlo: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IČO: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Registrácia: 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„Poisťovňa“)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(spoločne ďalej aj „strany tejto dohody“)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II.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Poistník uzatvoril s Bankou úverovú zmluvu: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a jej číslo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(ďalej len „Úverová zmluva“). Poistník uzatvoril s Poisťovňou poistnú zmluvu: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a jej číslo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(ďalej len „Poistná zmluva“), predmetom ktorej je poistenie nehnuteľného majetku 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doplniť identifikáciu poistenej nehnuteľnosti podľa listu vlastníctva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sz w:val="20"/>
          <w:szCs w:val="20"/>
        </w:rPr>
        <w:t xml:space="preserve"> (ďalej aj „Poistená nehnuteľnosť“), ku ktorému bolo zároveň zriadené záložné právo na základe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o zriadení záložného práva a jej číslo (ak sú známe a</w:t>
      </w:r>
      <w:r w:rsidR="00DF5B75" w:rsidRPr="007F7C19">
        <w:rPr>
          <w:bCs/>
          <w:i/>
          <w:sz w:val="20"/>
          <w:szCs w:val="20"/>
        </w:rPr>
        <w:t> </w:t>
      </w:r>
      <w:r w:rsidRPr="007F7C19">
        <w:rPr>
          <w:bCs/>
          <w:i/>
          <w:sz w:val="20"/>
          <w:szCs w:val="20"/>
        </w:rPr>
        <w:t>používané</w:t>
      </w:r>
      <w:r w:rsidR="00DF5B75" w:rsidRPr="007F7C19">
        <w:rPr>
          <w:bCs/>
          <w:i/>
          <w:sz w:val="20"/>
          <w:szCs w:val="20"/>
        </w:rPr>
        <w:t>)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uzatvorenej medzi Bankou a Poisteným dňa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dátum uzatvorenia zmluvy o zriadení záložného práva, ak je známy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sz w:val="20"/>
          <w:szCs w:val="20"/>
        </w:rPr>
        <w:t xml:space="preserve"> (ďalej len „Záložná zmluva“)</w:t>
      </w:r>
      <w:r w:rsidRPr="007F7C19">
        <w:rPr>
          <w:bCs/>
          <w:i/>
          <w:sz w:val="20"/>
          <w:szCs w:val="20"/>
        </w:rPr>
        <w:t xml:space="preserve">. </w:t>
      </w:r>
      <w:r w:rsidRPr="007F7C19">
        <w:rPr>
          <w:bCs/>
          <w:sz w:val="20"/>
          <w:szCs w:val="20"/>
        </w:rPr>
        <w:t>Ak je Poistník zároveň vlastníkom Poistenej nehnuteľnosti, vzťahujú sa na neho v plnom rozsahu práva, povinnosti a vyhlásenia Poisteného uvedené v tejto dohode.</w:t>
      </w:r>
    </w:p>
    <w:p w:rsidR="001F7190" w:rsidRPr="007F7C19" w:rsidRDefault="001F7190" w:rsidP="001F7190">
      <w:pPr>
        <w:rPr>
          <w:bCs/>
          <w:sz w:val="20"/>
          <w:szCs w:val="20"/>
        </w:rPr>
      </w:pPr>
    </w:p>
    <w:p w:rsidR="001F7190" w:rsidRPr="007F7C19" w:rsidRDefault="001F7190" w:rsidP="001F7190">
      <w:pPr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 xml:space="preserve">III. 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Pre prípad vzniku poistnej udalosti sa Banka, Poistník, Poistený a Poisťovňa dohodli na nasledovnom postupe:</w:t>
      </w:r>
    </w:p>
    <w:p w:rsidR="001F7190" w:rsidRPr="007F7C19" w:rsidRDefault="001F7190" w:rsidP="001F7190">
      <w:pPr>
        <w:pStyle w:val="Odsekzoznamu1"/>
        <w:numPr>
          <w:ilvl w:val="0"/>
          <w:numId w:val="2"/>
        </w:numPr>
        <w:ind w:left="426"/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ak nastane poistná udalosť na Poistenej nehnuteľnosti do oznámenia vzniku záložného práva uvedeného v bode II. spôsobom uvedeným v bode III. písm. c), pri ktorej poistné plnenie neprevyšuje sumu ...,- EUR, Poistený žiada Poisťovňu, aby vyplatila poistné plnenie v prospech Poisteného a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>ak nastane poistná udalosť na Poistenej nehnuteľnosti do oznámenia vzniku záložného práva uvedeného v bode II. spôsobom uvedeným v bode III. písm. c), pri ktorej poistné plnenie prevyšuje túto sumu, Poistený žiada Poisťovňu, aby bezodkladne po ukončení šetrenia poistnej udalosti informovala Banku dohodnutým</w:t>
      </w:r>
      <w:r w:rsidR="002F7F87" w:rsidRPr="002F7F87">
        <w:rPr>
          <w:bCs/>
          <w:sz w:val="20"/>
          <w:szCs w:val="20"/>
        </w:rPr>
        <w:t xml:space="preserve"> </w:t>
      </w:r>
      <w:r w:rsidR="002F7F87" w:rsidRPr="007F7C19">
        <w:rPr>
          <w:bCs/>
          <w:sz w:val="20"/>
          <w:szCs w:val="20"/>
        </w:rPr>
        <w:t>spôsobom</w:t>
      </w:r>
      <w:del w:id="1" w:author="mitura" w:date="2012-11-16T14:13:00Z">
        <w:r w:rsidRPr="007F7C19" w:rsidDel="00E97E0A">
          <w:rPr>
            <w:bCs/>
            <w:sz w:val="20"/>
            <w:szCs w:val="20"/>
          </w:rPr>
          <w:delText>.</w:delText>
        </w:r>
      </w:del>
      <w:r w:rsidRPr="007F7C19">
        <w:rPr>
          <w:bCs/>
          <w:i/>
          <w:sz w:val="20"/>
          <w:szCs w:val="20"/>
        </w:rPr>
        <w:t> </w:t>
      </w:r>
      <w:r w:rsidRPr="007F7C19">
        <w:rPr>
          <w:bCs/>
          <w:sz w:val="20"/>
          <w:szCs w:val="20"/>
        </w:rPr>
        <w:t xml:space="preserve">a následne vyplatila celú sumu poistného plnenia, na ktorú vznikol Poistenému nárok v zmysle Poistnej zmluvy, na číslo účtu a v súlade s platobnou inštrukciou, ktorú oznámi Banka Poisťovni dohodnutým </w:t>
      </w:r>
      <w:r w:rsidR="002F7F87" w:rsidRPr="007F7C19">
        <w:rPr>
          <w:bCs/>
          <w:sz w:val="20"/>
          <w:szCs w:val="20"/>
        </w:rPr>
        <w:t>spôsobom</w:t>
      </w:r>
      <w:r w:rsidRPr="007F7C19">
        <w:rPr>
          <w:bCs/>
          <w:sz w:val="20"/>
          <w:szCs w:val="20"/>
        </w:rPr>
        <w:t xml:space="preserve">, </w:t>
      </w:r>
    </w:p>
    <w:p w:rsidR="001F7190" w:rsidRPr="007F7C19" w:rsidRDefault="001F7190" w:rsidP="001F7190">
      <w:pPr>
        <w:pStyle w:val="ListParagraph1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7F7C19">
        <w:rPr>
          <w:bCs/>
          <w:sz w:val="20"/>
          <w:szCs w:val="20"/>
        </w:rPr>
        <w:t>Poistník a Poistený žiadajú Poisťovňu, aby postupovala v zmysle písm. a)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až do času, kým  jej  Banka v zmysle § 151mc zákona č. 40/1964 Zb. Občianskeho zákonníka v znení neskorších predpisov (ďalej len </w:t>
      </w:r>
      <w:r w:rsidRPr="007F7C19">
        <w:rPr>
          <w:bCs/>
          <w:sz w:val="20"/>
          <w:szCs w:val="20"/>
        </w:rPr>
        <w:lastRenderedPageBreak/>
        <w:t xml:space="preserve">„Občiansky zákonník“) oznámi vznik záložného práva v prospech Banky spolu s uvedením čísla Poistnej zmluvy dohodnutým </w:t>
      </w:r>
      <w:r w:rsidR="002F7F87" w:rsidRPr="007F7C19">
        <w:rPr>
          <w:bCs/>
          <w:sz w:val="20"/>
          <w:szCs w:val="20"/>
        </w:rPr>
        <w:t>spôsobom</w:t>
      </w:r>
      <w:r w:rsidRPr="007F7C19">
        <w:rPr>
          <w:bCs/>
          <w:sz w:val="20"/>
          <w:szCs w:val="20"/>
        </w:rPr>
        <w:t>, k čomu Banku Poistník a Poistený týmto splnomocňujú.</w:t>
      </w:r>
    </w:p>
    <w:p w:rsidR="001F7190" w:rsidRPr="007F7C19" w:rsidRDefault="001F7190" w:rsidP="001F7190">
      <w:pPr>
        <w:pStyle w:val="Odsekzoznamu1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Strany dohody sa dohodli, že oznámenie Banky o vzniku záložného práva v jej prospech, na zaslanie ktorého ju Poistník a Poistený splnomocnili v zmysle písmena b), považujú v súlade s § 151mc Občianskeho zákonníka za oznámenie vzniku záložného práva k Poistenej nehnuteľnosti v mene a na účet záložcu. Banka je povinná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>zaslať Poisťovni potvrdenie (</w:t>
      </w:r>
      <w:proofErr w:type="spellStart"/>
      <w:r w:rsidRPr="007F7C19">
        <w:rPr>
          <w:sz w:val="20"/>
          <w:szCs w:val="20"/>
        </w:rPr>
        <w:t>kvitanciu</w:t>
      </w:r>
      <w:proofErr w:type="spellEnd"/>
      <w:r w:rsidRPr="007F7C19">
        <w:rPr>
          <w:sz w:val="20"/>
          <w:szCs w:val="20"/>
        </w:rPr>
        <w:t xml:space="preserve">) o úplnom splatení pohľadávky Banky z titulu úveru poskytnutého Bankou a zabezpečeného záložným právom na základe Záložnej zmluvy, a/alebo  o zániku záložného práva, a to do 10 pracovných dní od úplného splatenia pohľadávky Banky, s čím Poistník, resp. Poistený súhlasí.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IV.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Poisťovňa vyhlasuje, že:</w:t>
      </w:r>
    </w:p>
    <w:p w:rsidR="001F7190" w:rsidRPr="007F7C19" w:rsidRDefault="001F7190" w:rsidP="00DF5B75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Poistná zmluva je platná a deň začiatku poistenia je uvedený v Poistnej zmluve, </w:t>
      </w:r>
    </w:p>
    <w:p w:rsidR="001F7190" w:rsidRPr="007F7C19" w:rsidRDefault="001F7190" w:rsidP="001F7190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Poisťovňa nemá vedomosť, že by nastala okolnosť, ktorá by podľa Poistnej zmluvy spôsobila alebo mohla spôsobiť jej zánik,</w:t>
      </w:r>
    </w:p>
    <w:p w:rsidR="001F7190" w:rsidRPr="007F7C19" w:rsidRDefault="001F7190" w:rsidP="001F7190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Poistená nehnuteľnosť je poistená v zmysle Poistnej zmluvy na poistnú sumu ............. EUR.</w:t>
      </w:r>
    </w:p>
    <w:p w:rsidR="001F7190" w:rsidRPr="007F7C19" w:rsidRDefault="001F7190" w:rsidP="001F7190">
      <w:pPr>
        <w:pStyle w:val="Odsekzoznamu1"/>
        <w:ind w:left="426"/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Poistník: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 svojím konaním nevyvolal okolnosť, ktorá by mala podľa Poistnej zmluvy za následok jej zánik, alebo ktorá by mohla spôsobiť jej zánik,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 nie je ku dňu podpisu tejto dohody v omeškaní s platením poistného podľa Poistnej zmluvy,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  v prípade, ak v súlade s Poistnou zmluvou vstúpi do poistenia na miesto Poisteného, súhlasí s právami a/alebo povinnosťami vyplývajúcimi pre Poisteného z tejto dohody,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sa zaväzuje, že bude riadne a včas platiť poistné,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sa zaväzuje, že Poistnú zmluvu nevypovie bez predchádzajúceho písomného súhlasu Banky.</w:t>
      </w:r>
    </w:p>
    <w:p w:rsidR="001F7190" w:rsidRPr="007F7C19" w:rsidRDefault="001F7190" w:rsidP="001F7190">
      <w:pPr>
        <w:pStyle w:val="Odsekzoznamu1"/>
        <w:ind w:left="426"/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Poistený sa zaväzuje, že: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nepostúpi pohľadávku na zaplatenie poistného plnenia,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nezriadi záložné právo k pohľadávke na zaplatenie poistného plnenia,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nevinkuluje poistné plnenie z Poistnej zmluvy vzťahujúce sa k predmetu záložného práva v prospech tretej osoby inej ako Banky; </w:t>
      </w:r>
    </w:p>
    <w:p w:rsidR="001F7190" w:rsidRPr="007F7C19" w:rsidRDefault="001F7190" w:rsidP="001F7190">
      <w:pPr>
        <w:pStyle w:val="Odsekzoznamu1"/>
        <w:ind w:left="6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uvedené ustanovenie sa nevzťahuje na prípady, kedy dá Banka k uvedeným úkonom súhlas. Banka môže udeliť takýto súhlas najmä v súvislosti s poskytnutím úveru inou bankou, z ktorého sa splatí ňou poskytnutý úver. V takomto prípade Banka udelí súhlas, aby iná banka poskytujúca úver na splatenie uzatvorila s Poisťovňou </w:t>
      </w:r>
      <w:r w:rsidRPr="00AC5E59">
        <w:rPr>
          <w:sz w:val="20"/>
          <w:szCs w:val="20"/>
        </w:rPr>
        <w:t>dohodu obdobného obsahu ako je táto dohoda</w:t>
      </w:r>
      <w:r w:rsidRPr="007F7C19">
        <w:rPr>
          <w:sz w:val="20"/>
          <w:szCs w:val="20"/>
        </w:rPr>
        <w:t>.</w:t>
      </w:r>
    </w:p>
    <w:p w:rsidR="001F7190" w:rsidRPr="007F7C19" w:rsidRDefault="001F7190" w:rsidP="00FF2749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 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V.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Poistník a Poistený udeľujú Poisťovni súhlas k informovaniu Banky o nasledovných skutočnostiach týkajúcich sa Poistnej zmluvy, na základe čoho sa Poisťovňa zaväzuje Banku informovať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>o: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neuhrádzaní následného poistného Poistníkom v dohodnutej výške a čase, a to súbežne so zaslaním výzvy na zaplatenie poistného Poistníkovi podľa § 801 ods. 2 Občianskeho zákonníka;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poukázaní platby poistného plnenia v jej prospech, a to súbežne s poukázaním platby poistného plnenia, resp. najneskôr  do 10 pracovných dní odo dňa poukázania poistného plnenia;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nasledujúcich zmenách Poistnej zmluvy: zníženie rozsahu poistného krytia (zmena poistného modulu na modul s nižším počtom poistených rizík) alebo zníženie poistnej sumy poisteného nehnuteľného majetku alebo zvýšenie spoluúčasti na poistnom plnení, pričom bez písomného súhlasu Banky nie je možné uvedené zmeny Poistnej zmluvy vykonať. </w:t>
      </w:r>
    </w:p>
    <w:p w:rsidR="001F7190" w:rsidRPr="007F7C19" w:rsidRDefault="001F7190" w:rsidP="00FF2749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zániku Poistnej zmluvy, a to do 25 pracovných dní odo dňa, kedy sa dozvedela o  skutočnosti, ktorá mala alebo má za následok zánik Poistnej zmluvy; </w:t>
      </w: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a to až do okamihu, kým jej Banka nezašle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 xml:space="preserve">a v termíne podľa bodu III. oznámenie o zániku záložného práva k Poistenej nehnuteľnosti. 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VI.</w:t>
      </w:r>
    </w:p>
    <w:p w:rsidR="001F7190" w:rsidRPr="007F7C19" w:rsidRDefault="00FF2749" w:rsidP="005B1CAD">
      <w:pPr>
        <w:pStyle w:val="Zkladntext3"/>
        <w:ind w:left="426" w:hanging="426"/>
        <w:rPr>
          <w:rFonts w:ascii="Times New Roman" w:hAnsi="Times New Roman"/>
          <w:sz w:val="20"/>
          <w:szCs w:val="20"/>
        </w:rPr>
      </w:pPr>
      <w:r w:rsidRPr="007F7C19">
        <w:rPr>
          <w:rFonts w:ascii="Times New Roman" w:hAnsi="Times New Roman"/>
          <w:sz w:val="20"/>
          <w:szCs w:val="20"/>
          <w:lang w:val="sk-SK"/>
        </w:rPr>
        <w:t>1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. 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ab/>
        <w:t xml:space="preserve">Banka a Poisťovňa sa zaväzujú zachovávať mlčanlivosť o osobných údajoch Poistníka a Poisteného, prípadne o ďalších dotknutých osobách uvedených v tejto dohode, ktoré  im boli poskytnuté za účelom plnenia a/alebo v súvislosti s plnením tejto dohody. Povinnosť mlčanlivosti trvá aj po </w:t>
      </w:r>
      <w:r w:rsidR="00767B2C">
        <w:rPr>
          <w:rFonts w:ascii="Times New Roman" w:hAnsi="Times New Roman"/>
          <w:sz w:val="20"/>
          <w:szCs w:val="20"/>
          <w:lang w:val="sk-SK"/>
        </w:rPr>
        <w:t>zániku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 dohody.</w:t>
      </w:r>
    </w:p>
    <w:p w:rsidR="001F7190" w:rsidRPr="007F7C19" w:rsidRDefault="00FF2749" w:rsidP="005B1CAD">
      <w:pPr>
        <w:pStyle w:val="Zkladntext3"/>
        <w:ind w:left="426" w:hanging="426"/>
        <w:rPr>
          <w:rFonts w:ascii="Times New Roman" w:hAnsi="Times New Roman"/>
          <w:sz w:val="20"/>
          <w:szCs w:val="20"/>
        </w:rPr>
      </w:pPr>
      <w:r w:rsidRPr="007F7C19">
        <w:rPr>
          <w:rFonts w:ascii="Times New Roman" w:hAnsi="Times New Roman"/>
          <w:sz w:val="20"/>
          <w:szCs w:val="20"/>
          <w:lang w:val="sk-SK"/>
        </w:rPr>
        <w:t>2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. </w:t>
      </w:r>
      <w:r w:rsidR="005B1CAD" w:rsidRPr="007F7C19">
        <w:rPr>
          <w:rFonts w:ascii="Times New Roman" w:hAnsi="Times New Roman"/>
          <w:sz w:val="20"/>
          <w:szCs w:val="20"/>
          <w:lang w:val="sk-SK"/>
        </w:rPr>
        <w:tab/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>Poistník a Poistený dobrovoľne súhlasia a berú na vedomie, že Banka a Poisťovňa sú oprávnené v prípade potreby si vzájomne poskytovať osobné údaje a/alebo údaje podliehajúce bankovému tajomstvu Poistníka a/alebo Poisteného v súvislosti a za účelom plnenia predmetu tejto dohody.</w:t>
      </w:r>
    </w:p>
    <w:p w:rsidR="001F7190" w:rsidRPr="007F7C19" w:rsidRDefault="00FF2749" w:rsidP="005B1CAD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lastRenderedPageBreak/>
        <w:t>3</w:t>
      </w:r>
      <w:r w:rsidR="001F7190" w:rsidRPr="007F7C19">
        <w:rPr>
          <w:sz w:val="20"/>
          <w:szCs w:val="20"/>
        </w:rPr>
        <w:t xml:space="preserve">. </w:t>
      </w:r>
      <w:r w:rsidR="001F7190" w:rsidRPr="007F7C19">
        <w:rPr>
          <w:sz w:val="20"/>
          <w:szCs w:val="20"/>
        </w:rPr>
        <w:tab/>
        <w:t>Banka a Poisťovňa sú oprávnené spracúvať osobné údaje dotknutých osôb po dobu vymedzenú príslušnými právnymi predpismi vzťahujúcimi sa na ich činnosť.</w:t>
      </w:r>
    </w:p>
    <w:p w:rsidR="001F7190" w:rsidRPr="007F7C19" w:rsidRDefault="00FF2749" w:rsidP="005B1CAD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4</w:t>
      </w:r>
      <w:r w:rsidR="001F7190" w:rsidRPr="007F7C19">
        <w:rPr>
          <w:sz w:val="20"/>
          <w:szCs w:val="20"/>
        </w:rPr>
        <w:t xml:space="preserve">. </w:t>
      </w:r>
      <w:r w:rsidR="005B1CAD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 xml:space="preserve">Ustanoveniami tohto bodu nie je dotknuté oprávnenie Banky a Poisťovne spracúvať osobné údaje na základe zákona o ochrane osobných údajov alebo na základe súhlasu Poistníka a/alebo Poisteného, ktoré nezískal v súvislosti s touto dohodou, na iné účely ako v tejto dohode uvedené.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Zkladntext"/>
        <w:rPr>
          <w:b/>
          <w:bCs/>
          <w:sz w:val="20"/>
          <w:szCs w:val="20"/>
          <w:lang w:val="sk-SK"/>
        </w:rPr>
      </w:pPr>
      <w:r w:rsidRPr="007F7C19">
        <w:rPr>
          <w:b/>
          <w:bCs/>
          <w:sz w:val="20"/>
          <w:szCs w:val="20"/>
          <w:lang w:val="sk-SK"/>
        </w:rPr>
        <w:t>VII.</w:t>
      </w:r>
    </w:p>
    <w:p w:rsidR="001F7190" w:rsidRPr="007F7C19" w:rsidRDefault="001F7190" w:rsidP="007F7C19">
      <w:pPr>
        <w:pStyle w:val="Zkladntext"/>
        <w:ind w:left="426" w:hanging="426"/>
        <w:rPr>
          <w:sz w:val="20"/>
          <w:szCs w:val="20"/>
          <w:lang w:val="sk-SK"/>
        </w:rPr>
      </w:pPr>
      <w:r w:rsidRPr="007F7C19">
        <w:rPr>
          <w:sz w:val="20"/>
          <w:szCs w:val="20"/>
          <w:lang w:val="sk-SK"/>
        </w:rPr>
        <w:t xml:space="preserve">1. </w:t>
      </w:r>
      <w:r w:rsidRPr="007F7C19">
        <w:rPr>
          <w:sz w:val="20"/>
          <w:szCs w:val="20"/>
          <w:lang w:val="sk-SK"/>
        </w:rPr>
        <w:tab/>
        <w:t>Akékoľvek zmeny tejto dohody je možné uskutočniť len písomne, a to formou dodatkov podpísaných stranami tejto dohody.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2.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Táto dohoda sa vyhotovuje v ...... rovnopisoch, pričom každá strana tejto dohody obdrží ....... jej rovnopis/y.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3.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Táto dohoda nadobúda platnosť a účinnosť dňom jej podpísania všetkými stranami tejto dohody.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4.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Strany dohody sa zaväzujú postupovať v zmysle tejto dohody až do jej zániku, ktorý nastane momentom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vysporiadania všetkých záväzkov z tejto dohody, alebo 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doručenia oznámenia Banky o zániku záložného práva k Poistenej nehnuteľnosti, alebo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dohodou všetkých strán dohody; </w:t>
      </w:r>
    </w:p>
    <w:p w:rsidR="001F7190" w:rsidRPr="007F7C19" w:rsidRDefault="001F7190" w:rsidP="007F7C19">
      <w:p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a to podľa toho, ktorá skutočnosť nastane skôr.</w:t>
      </w:r>
    </w:p>
    <w:p w:rsidR="001F7190" w:rsidRPr="007F7C19" w:rsidRDefault="001F7190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5.  </w:t>
      </w:r>
      <w:r w:rsidR="007F7C19"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>Strany dohody vyhlasujú, že túto dohodu uzatvorili na základe ich vážnej a slobodnej vôle, ich zmluvná voľnosť nebola obmedzená, ustanovenia dohody sú pre nich zrozumiteľné a určité, neuzavreli ju v tiesni ani za nápadne nevýhodných podmienok alebo v omyle, dohodu si prečítali, jej obsahu rozumejú a na znak súhlasu ju vlastnoručne podpisujú.</w:t>
      </w:r>
    </w:p>
    <w:p w:rsidR="001F7190" w:rsidRPr="007F7C19" w:rsidRDefault="001F7190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6. </w:t>
      </w:r>
      <w:r w:rsidR="007F7C19"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>Banka a Poisťovňa vyhlasujú, že osoby, ktorých podpisy sú uvedené nižšie, sú osobami oprávnenými konať v ich mene.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Banka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Meno a priezvisko...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Vlastnoručný podpis: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Poisťovňa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Meno a priezvisko...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Vlastnoručný podpis: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(pečiatka)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Poistník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Poistený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</w:p>
    <w:p w:rsidR="005714BA" w:rsidRPr="007F7C19" w:rsidRDefault="005714BA">
      <w:pPr>
        <w:rPr>
          <w:sz w:val="20"/>
          <w:szCs w:val="20"/>
        </w:rPr>
      </w:pPr>
    </w:p>
    <w:sectPr w:rsidR="005714BA" w:rsidRPr="007F7C19" w:rsidSect="00AA59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E0A" w:rsidRDefault="00E97E0A" w:rsidP="00E97E0A">
      <w:r>
        <w:separator/>
      </w:r>
    </w:p>
  </w:endnote>
  <w:endnote w:type="continuationSeparator" w:id="0">
    <w:p w:rsidR="00E97E0A" w:rsidRDefault="00E97E0A" w:rsidP="00E97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PS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2" w:author="mitura" w:date="2012-11-16T14:13:00Z"/>
  <w:sdt>
    <w:sdtPr>
      <w:id w:val="19982387"/>
      <w:docPartObj>
        <w:docPartGallery w:val="Page Numbers (Bottom of Page)"/>
        <w:docPartUnique/>
      </w:docPartObj>
    </w:sdtPr>
    <w:sdtContent>
      <w:customXmlInsRangeEnd w:id="2"/>
      <w:p w:rsidR="00E97E0A" w:rsidRDefault="00E97E0A">
        <w:pPr>
          <w:pStyle w:val="Pta"/>
          <w:jc w:val="center"/>
          <w:rPr>
            <w:ins w:id="3" w:author="mitura" w:date="2012-11-16T14:13:00Z"/>
          </w:rPr>
        </w:pPr>
        <w:ins w:id="4" w:author="mitura" w:date="2012-11-16T14:13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>
          <w:rPr>
            <w:noProof/>
          </w:rPr>
          <w:t>1</w:t>
        </w:r>
        <w:ins w:id="5" w:author="mitura" w:date="2012-11-16T14:13:00Z">
          <w:r>
            <w:fldChar w:fldCharType="end"/>
          </w:r>
          <w:r>
            <w:t>/3</w:t>
          </w:r>
        </w:ins>
      </w:p>
      <w:customXmlInsRangeStart w:id="6" w:author="mitura" w:date="2012-11-16T14:13:00Z"/>
    </w:sdtContent>
  </w:sdt>
  <w:customXmlInsRangeEnd w:id="6"/>
  <w:p w:rsidR="00E97E0A" w:rsidRDefault="00E97E0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E0A" w:rsidRDefault="00E97E0A" w:rsidP="00E97E0A">
      <w:r>
        <w:separator/>
      </w:r>
    </w:p>
  </w:footnote>
  <w:footnote w:type="continuationSeparator" w:id="0">
    <w:p w:rsidR="00E97E0A" w:rsidRDefault="00E97E0A" w:rsidP="00E97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C10"/>
    <w:multiLevelType w:val="hybridMultilevel"/>
    <w:tmpl w:val="3BB05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5678"/>
    <w:multiLevelType w:val="hybridMultilevel"/>
    <w:tmpl w:val="55F4E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E5AB0"/>
    <w:multiLevelType w:val="hybridMultilevel"/>
    <w:tmpl w:val="90708B06"/>
    <w:lvl w:ilvl="0" w:tplc="B754965C">
      <w:start w:val="1"/>
      <w:numFmt w:val="lowerLetter"/>
      <w:lvlText w:val="%1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B50350"/>
    <w:multiLevelType w:val="hybridMultilevel"/>
    <w:tmpl w:val="A7EC79C0"/>
    <w:lvl w:ilvl="0" w:tplc="A66A9F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5732ED"/>
    <w:multiLevelType w:val="hybridMultilevel"/>
    <w:tmpl w:val="BC2216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3717D"/>
    <w:multiLevelType w:val="multilevel"/>
    <w:tmpl w:val="671AD8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67296721"/>
    <w:multiLevelType w:val="hybridMultilevel"/>
    <w:tmpl w:val="7B9698AA"/>
    <w:lvl w:ilvl="0" w:tplc="32927D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190"/>
    <w:rsid w:val="00185606"/>
    <w:rsid w:val="001906BE"/>
    <w:rsid w:val="001F7190"/>
    <w:rsid w:val="002747DE"/>
    <w:rsid w:val="002F7F87"/>
    <w:rsid w:val="004A6283"/>
    <w:rsid w:val="004E77EA"/>
    <w:rsid w:val="00537DA8"/>
    <w:rsid w:val="00552938"/>
    <w:rsid w:val="005714BA"/>
    <w:rsid w:val="005B1CAD"/>
    <w:rsid w:val="005C3A1D"/>
    <w:rsid w:val="006F0A5E"/>
    <w:rsid w:val="007231FD"/>
    <w:rsid w:val="00767B2C"/>
    <w:rsid w:val="007C7448"/>
    <w:rsid w:val="007F7C19"/>
    <w:rsid w:val="008B6AEB"/>
    <w:rsid w:val="009534CD"/>
    <w:rsid w:val="00A815A5"/>
    <w:rsid w:val="00AC5E59"/>
    <w:rsid w:val="00B833E6"/>
    <w:rsid w:val="00BA4438"/>
    <w:rsid w:val="00BD21B7"/>
    <w:rsid w:val="00DB5183"/>
    <w:rsid w:val="00DE6642"/>
    <w:rsid w:val="00DF5B75"/>
    <w:rsid w:val="00E97E0A"/>
    <w:rsid w:val="00FF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1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1F7190"/>
    <w:pPr>
      <w:ind w:left="720"/>
      <w:contextualSpacing/>
    </w:pPr>
  </w:style>
  <w:style w:type="character" w:styleId="Odkaznakomentr">
    <w:name w:val="annotation reference"/>
    <w:semiHidden/>
    <w:unhideWhenUsed/>
    <w:rsid w:val="001F71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190"/>
    <w:rPr>
      <w:sz w:val="20"/>
      <w:szCs w:val="20"/>
      <w:lang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190"/>
    <w:rPr>
      <w:rFonts w:ascii="Times New Roman" w:eastAsia="Calibri" w:hAnsi="Times New Roman" w:cs="Times New Roman"/>
      <w:sz w:val="20"/>
      <w:szCs w:val="20"/>
      <w:lang/>
    </w:rPr>
  </w:style>
  <w:style w:type="paragraph" w:styleId="Zkladntext">
    <w:name w:val="Body Text"/>
    <w:basedOn w:val="Normlny"/>
    <w:link w:val="ZkladntextChar"/>
    <w:semiHidden/>
    <w:rsid w:val="001F7190"/>
    <w:pPr>
      <w:jc w:val="both"/>
    </w:pPr>
    <w:rPr>
      <w:rFonts w:eastAsia="Times New Roman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1F7190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Zkladntext3">
    <w:name w:val="Body Text 3"/>
    <w:basedOn w:val="Normlny"/>
    <w:link w:val="Zkladntext3Char"/>
    <w:semiHidden/>
    <w:rsid w:val="001F7190"/>
    <w:pPr>
      <w:jc w:val="both"/>
    </w:pPr>
    <w:rPr>
      <w:rFonts w:ascii="Arial" w:eastAsia="Times New Roman" w:hAnsi="Arial"/>
      <w:sz w:val="22"/>
      <w:lang/>
    </w:rPr>
  </w:style>
  <w:style w:type="character" w:customStyle="1" w:styleId="Zkladntext3Char">
    <w:name w:val="Základný text 3 Char"/>
    <w:basedOn w:val="Predvolenpsmoodseku"/>
    <w:link w:val="Zkladntext3"/>
    <w:semiHidden/>
    <w:rsid w:val="001F7190"/>
    <w:rPr>
      <w:rFonts w:ascii="Arial" w:eastAsia="Times New Roman" w:hAnsi="Arial" w:cs="Times New Roman"/>
      <w:szCs w:val="24"/>
      <w:lang/>
    </w:rPr>
  </w:style>
  <w:style w:type="paragraph" w:customStyle="1" w:styleId="CM4">
    <w:name w:val="CM4"/>
    <w:basedOn w:val="Normlny"/>
    <w:next w:val="Normlny"/>
    <w:rsid w:val="001F7190"/>
    <w:pPr>
      <w:widowControl w:val="0"/>
      <w:autoSpaceDE w:val="0"/>
      <w:autoSpaceDN w:val="0"/>
      <w:adjustRightInd w:val="0"/>
      <w:spacing w:line="168" w:lineRule="atLeast"/>
    </w:pPr>
    <w:rPr>
      <w:rFonts w:ascii="Times New Roman PS" w:eastAsia="Times New Roman" w:hAnsi="Times New Roman PS"/>
    </w:rPr>
  </w:style>
  <w:style w:type="paragraph" w:customStyle="1" w:styleId="CM12">
    <w:name w:val="CM12"/>
    <w:basedOn w:val="Normlny"/>
    <w:next w:val="Normlny"/>
    <w:rsid w:val="001F7190"/>
    <w:pPr>
      <w:widowControl w:val="0"/>
      <w:autoSpaceDE w:val="0"/>
      <w:autoSpaceDN w:val="0"/>
      <w:adjustRightInd w:val="0"/>
      <w:spacing w:after="183"/>
    </w:pPr>
    <w:rPr>
      <w:rFonts w:ascii="Times New Roman PS" w:eastAsia="Times New Roman" w:hAnsi="Times New Roman PS"/>
    </w:rPr>
  </w:style>
  <w:style w:type="paragraph" w:styleId="Odsekzoznamu">
    <w:name w:val="List Paragraph"/>
    <w:basedOn w:val="Normlny"/>
    <w:uiPriority w:val="34"/>
    <w:qFormat/>
    <w:rsid w:val="001F7190"/>
    <w:pPr>
      <w:ind w:left="720"/>
      <w:contextualSpacing/>
    </w:pPr>
  </w:style>
  <w:style w:type="paragraph" w:customStyle="1" w:styleId="ListParagraph1">
    <w:name w:val="List Paragraph1"/>
    <w:basedOn w:val="Normlny"/>
    <w:qFormat/>
    <w:rsid w:val="001F719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190"/>
    <w:rPr>
      <w:rFonts w:ascii="Tahoma" w:eastAsia="Calibri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7DE"/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47DE"/>
    <w:rPr>
      <w:rFonts w:ascii="Times New Roman" w:eastAsia="Calibri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E97E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97E0A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7E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7E0A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1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1F7190"/>
    <w:pPr>
      <w:ind w:left="720"/>
      <w:contextualSpacing/>
    </w:pPr>
  </w:style>
  <w:style w:type="character" w:styleId="Odkaznakomentr">
    <w:name w:val="annotation reference"/>
    <w:semiHidden/>
    <w:unhideWhenUsed/>
    <w:rsid w:val="001F71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190"/>
    <w:rPr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1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rsid w:val="001F7190"/>
    <w:pPr>
      <w:jc w:val="both"/>
    </w:pPr>
    <w:rPr>
      <w:rFonts w:eastAsia="Times New Roman"/>
      <w:lang w:val="cs-CZ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1F7190"/>
    <w:rPr>
      <w:rFonts w:ascii="Times New Roman" w:eastAsia="Times New Roman" w:hAnsi="Times New Roman" w:cs="Times New Roman"/>
      <w:sz w:val="24"/>
      <w:szCs w:val="24"/>
      <w:lang w:val="cs-CZ" w:eastAsia="x-none"/>
    </w:rPr>
  </w:style>
  <w:style w:type="paragraph" w:styleId="Zkladntext3">
    <w:name w:val="Body Text 3"/>
    <w:basedOn w:val="Normlny"/>
    <w:link w:val="Zkladntext3Char"/>
    <w:semiHidden/>
    <w:rsid w:val="001F7190"/>
    <w:pPr>
      <w:jc w:val="both"/>
    </w:pPr>
    <w:rPr>
      <w:rFonts w:ascii="Arial" w:eastAsia="Times New Roman" w:hAnsi="Arial"/>
      <w:sz w:val="22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1F7190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CM4">
    <w:name w:val="CM4"/>
    <w:basedOn w:val="Normlny"/>
    <w:next w:val="Normlny"/>
    <w:rsid w:val="001F7190"/>
    <w:pPr>
      <w:widowControl w:val="0"/>
      <w:autoSpaceDE w:val="0"/>
      <w:autoSpaceDN w:val="0"/>
      <w:adjustRightInd w:val="0"/>
      <w:spacing w:line="168" w:lineRule="atLeast"/>
    </w:pPr>
    <w:rPr>
      <w:rFonts w:ascii="Times New Roman PS" w:eastAsia="Times New Roman" w:hAnsi="Times New Roman PS"/>
    </w:rPr>
  </w:style>
  <w:style w:type="paragraph" w:customStyle="1" w:styleId="CM12">
    <w:name w:val="CM12"/>
    <w:basedOn w:val="Normlny"/>
    <w:next w:val="Normlny"/>
    <w:rsid w:val="001F7190"/>
    <w:pPr>
      <w:widowControl w:val="0"/>
      <w:autoSpaceDE w:val="0"/>
      <w:autoSpaceDN w:val="0"/>
      <w:adjustRightInd w:val="0"/>
      <w:spacing w:after="183"/>
    </w:pPr>
    <w:rPr>
      <w:rFonts w:ascii="Times New Roman PS" w:eastAsia="Times New Roman" w:hAnsi="Times New Roman PS"/>
    </w:rPr>
  </w:style>
  <w:style w:type="paragraph" w:styleId="Odsekzoznamu">
    <w:name w:val="List Paragraph"/>
    <w:basedOn w:val="Normlny"/>
    <w:uiPriority w:val="34"/>
    <w:qFormat/>
    <w:rsid w:val="001F7190"/>
    <w:pPr>
      <w:ind w:left="720"/>
      <w:contextualSpacing/>
    </w:pPr>
  </w:style>
  <w:style w:type="paragraph" w:customStyle="1" w:styleId="ListParagraph1">
    <w:name w:val="List Paragraph1"/>
    <w:basedOn w:val="Normlny"/>
    <w:qFormat/>
    <w:rsid w:val="001F719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190"/>
    <w:rPr>
      <w:rFonts w:ascii="Tahoma" w:eastAsia="Calibri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7DE"/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47DE"/>
    <w:rPr>
      <w:rFonts w:ascii="Times New Roman" w:eastAsia="Calibri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Gajdos</dc:creator>
  <cp:lastModifiedBy>mitura</cp:lastModifiedBy>
  <cp:revision>4</cp:revision>
  <dcterms:created xsi:type="dcterms:W3CDTF">2012-10-26T11:00:00Z</dcterms:created>
  <dcterms:modified xsi:type="dcterms:W3CDTF">2012-11-16T13:14:00Z</dcterms:modified>
</cp:coreProperties>
</file>