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57696C" w:rsidRDefault="00985B9E" w:rsidP="00BE26B2">
      <w:pPr>
        <w:spacing w:line="360" w:lineRule="auto"/>
        <w:jc w:val="center"/>
        <w:rPr>
          <w:rFonts w:ascii="Arial" w:hAnsi="Arial" w:cs="Arial"/>
          <w:b/>
        </w:rPr>
      </w:pPr>
    </w:p>
    <w:p w14:paraId="7648587E" w14:textId="77777777" w:rsidR="00985B9E" w:rsidRPr="0057696C" w:rsidRDefault="00985B9E" w:rsidP="00BE26B2">
      <w:pPr>
        <w:spacing w:line="360" w:lineRule="auto"/>
        <w:jc w:val="center"/>
        <w:rPr>
          <w:rFonts w:ascii="Arial" w:hAnsi="Arial" w:cs="Arial"/>
          <w:b/>
        </w:rPr>
      </w:pPr>
    </w:p>
    <w:p w14:paraId="5077D6FA" w14:textId="77777777" w:rsidR="00985B9E" w:rsidRPr="0057696C" w:rsidRDefault="00985B9E" w:rsidP="00BE26B2">
      <w:pPr>
        <w:spacing w:line="360" w:lineRule="auto"/>
        <w:jc w:val="center"/>
        <w:rPr>
          <w:rFonts w:ascii="Arial" w:hAnsi="Arial" w:cs="Arial"/>
          <w:b/>
        </w:rPr>
      </w:pPr>
    </w:p>
    <w:p w14:paraId="207F22BE" w14:textId="77777777" w:rsidR="00985B9E" w:rsidRPr="0057696C" w:rsidRDefault="00985B9E" w:rsidP="00BE26B2">
      <w:pPr>
        <w:spacing w:line="360" w:lineRule="auto"/>
        <w:jc w:val="center"/>
        <w:rPr>
          <w:rFonts w:ascii="Arial" w:hAnsi="Arial" w:cs="Arial"/>
          <w:b/>
        </w:rPr>
      </w:pPr>
    </w:p>
    <w:p w14:paraId="48649868" w14:textId="77777777" w:rsidR="00985B9E" w:rsidRPr="0057696C" w:rsidRDefault="00985B9E" w:rsidP="00BE26B2">
      <w:pPr>
        <w:spacing w:line="360" w:lineRule="auto"/>
        <w:jc w:val="center"/>
        <w:rPr>
          <w:rFonts w:ascii="Arial" w:hAnsi="Arial" w:cs="Arial"/>
          <w:b/>
          <w:sz w:val="40"/>
        </w:rPr>
      </w:pPr>
    </w:p>
    <w:p w14:paraId="5637AF43" w14:textId="77777777" w:rsidR="00985B9E" w:rsidRPr="0057696C" w:rsidRDefault="00985B9E" w:rsidP="00BE26B2">
      <w:pPr>
        <w:spacing w:line="360" w:lineRule="auto"/>
        <w:jc w:val="center"/>
        <w:rPr>
          <w:rFonts w:ascii="Arial" w:hAnsi="Arial" w:cs="Arial"/>
          <w:b/>
          <w:sz w:val="40"/>
        </w:rPr>
      </w:pPr>
    </w:p>
    <w:p w14:paraId="314B833E" w14:textId="77777777" w:rsidR="00985B9E" w:rsidRPr="0057696C" w:rsidRDefault="00985B9E" w:rsidP="00BE26B2">
      <w:pPr>
        <w:spacing w:line="360" w:lineRule="auto"/>
        <w:jc w:val="center"/>
        <w:rPr>
          <w:rFonts w:ascii="Arial" w:hAnsi="Arial" w:cs="Arial"/>
          <w:b/>
          <w:sz w:val="40"/>
        </w:rPr>
      </w:pPr>
    </w:p>
    <w:p w14:paraId="38F6BC90" w14:textId="77777777" w:rsidR="00985B9E" w:rsidRPr="0057696C" w:rsidRDefault="00985B9E" w:rsidP="00BE26B2">
      <w:pPr>
        <w:spacing w:line="360" w:lineRule="auto"/>
        <w:jc w:val="center"/>
        <w:rPr>
          <w:rFonts w:ascii="Arial" w:hAnsi="Arial" w:cs="Arial"/>
          <w:b/>
          <w:sz w:val="40"/>
        </w:rPr>
      </w:pPr>
    </w:p>
    <w:p w14:paraId="6CACAE63" w14:textId="416E6962" w:rsidR="00985B9E" w:rsidRPr="0057696C" w:rsidRDefault="00974627" w:rsidP="00BE26B2">
      <w:pPr>
        <w:spacing w:line="360" w:lineRule="auto"/>
        <w:jc w:val="center"/>
        <w:rPr>
          <w:rFonts w:ascii="Arial" w:hAnsi="Arial" w:cs="Arial"/>
          <w:b/>
          <w:sz w:val="40"/>
        </w:rPr>
      </w:pPr>
      <w:r w:rsidRPr="0057696C">
        <w:rPr>
          <w:rFonts w:ascii="Arial" w:hAnsi="Arial" w:cs="Arial"/>
          <w:b/>
          <w:sz w:val="40"/>
        </w:rPr>
        <w:t xml:space="preserve">Kódex správania </w:t>
      </w:r>
      <w:r w:rsidR="00985B9E" w:rsidRPr="0057696C">
        <w:rPr>
          <w:rFonts w:ascii="Arial" w:hAnsi="Arial" w:cs="Arial"/>
          <w:b/>
          <w:sz w:val="40"/>
        </w:rPr>
        <w:t xml:space="preserve">pre spracúvanie osobných údajov </w:t>
      </w:r>
      <w:r w:rsidR="00537751" w:rsidRPr="0057696C">
        <w:rPr>
          <w:rFonts w:ascii="Arial" w:hAnsi="Arial" w:cs="Arial"/>
          <w:b/>
          <w:sz w:val="40"/>
        </w:rPr>
        <w:t>poisťovňami</w:t>
      </w:r>
    </w:p>
    <w:p w14:paraId="37AAF025" w14:textId="77777777" w:rsidR="00C312B2" w:rsidRPr="0057696C" w:rsidRDefault="00C312B2" w:rsidP="00BE26B2">
      <w:pPr>
        <w:spacing w:line="360" w:lineRule="auto"/>
        <w:jc w:val="center"/>
        <w:rPr>
          <w:rFonts w:ascii="Arial" w:hAnsi="Arial" w:cs="Arial"/>
          <w:b/>
          <w:sz w:val="40"/>
        </w:rPr>
      </w:pPr>
    </w:p>
    <w:p w14:paraId="33CB8FBD" w14:textId="77777777" w:rsidR="00985B9E" w:rsidRPr="0057696C" w:rsidRDefault="00985B9E" w:rsidP="00BE26B2">
      <w:pPr>
        <w:spacing w:line="360" w:lineRule="auto"/>
        <w:jc w:val="center"/>
        <w:rPr>
          <w:rFonts w:ascii="Arial" w:hAnsi="Arial" w:cs="Arial"/>
          <w:b/>
        </w:rPr>
      </w:pPr>
    </w:p>
    <w:p w14:paraId="23560666" w14:textId="77777777" w:rsidR="00C312B2" w:rsidRPr="0057696C" w:rsidRDefault="00537751" w:rsidP="00BE26B2">
      <w:pPr>
        <w:spacing w:line="360" w:lineRule="auto"/>
        <w:jc w:val="center"/>
        <w:rPr>
          <w:rFonts w:ascii="Arial" w:hAnsi="Arial" w:cs="Arial"/>
          <w:b/>
        </w:rPr>
      </w:pPr>
      <w:r w:rsidRPr="0057696C">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662CA800" w14:textId="77777777" w:rsidR="00985B9E" w:rsidRPr="0057696C" w:rsidRDefault="00985B9E" w:rsidP="00BE26B2">
      <w:pPr>
        <w:spacing w:line="360" w:lineRule="auto"/>
        <w:rPr>
          <w:rFonts w:ascii="Arial" w:hAnsi="Arial" w:cs="Arial"/>
          <w:b/>
        </w:rPr>
      </w:pPr>
    </w:p>
    <w:p w14:paraId="5A35F9D1" w14:textId="4F9AB8CA" w:rsidR="00985B9E" w:rsidRPr="0057696C" w:rsidRDefault="00994021" w:rsidP="00BE26B2">
      <w:pPr>
        <w:spacing w:line="360" w:lineRule="auto"/>
        <w:rPr>
          <w:rFonts w:ascii="Arial" w:hAnsi="Arial" w:cs="Arial"/>
          <w:b/>
        </w:rPr>
      </w:pPr>
      <w:ins w:id="0" w:author="Jakub Berthoty" w:date="2018-09-25T09:49:00Z">
        <w:r>
          <w:rPr>
            <w:rFonts w:ascii="Arial" w:hAnsi="Arial" w:cs="Arial"/>
            <w:b/>
          </w:rPr>
          <w:t>2</w:t>
        </w:r>
      </w:ins>
      <w:ins w:id="1" w:author="Jakub Berthoty" w:date="2018-09-27T22:15:00Z">
        <w:r w:rsidR="00993E06">
          <w:rPr>
            <w:rFonts w:ascii="Arial" w:hAnsi="Arial" w:cs="Arial"/>
            <w:b/>
          </w:rPr>
          <w:t>7</w:t>
        </w:r>
      </w:ins>
      <w:bookmarkStart w:id="2" w:name="_GoBack"/>
      <w:bookmarkEnd w:id="2"/>
      <w:del w:id="3" w:author="Jakub Berthoty" w:date="2018-09-25T09:49:00Z">
        <w:r w:rsidR="00213BFF" w:rsidDel="00994021">
          <w:rPr>
            <w:rFonts w:ascii="Arial" w:hAnsi="Arial" w:cs="Arial"/>
            <w:b/>
          </w:rPr>
          <w:delText>9</w:delText>
        </w:r>
      </w:del>
      <w:r w:rsidR="00537751" w:rsidRPr="0057696C">
        <w:rPr>
          <w:rFonts w:ascii="Arial" w:hAnsi="Arial" w:cs="Arial"/>
          <w:b/>
        </w:rPr>
        <w:t xml:space="preserve">. </w:t>
      </w:r>
      <w:del w:id="4" w:author="Jakub Berthoty" w:date="2018-09-25T09:50:00Z">
        <w:r w:rsidR="00E520D3" w:rsidRPr="0057696C" w:rsidDel="00994021">
          <w:rPr>
            <w:rFonts w:ascii="Arial" w:hAnsi="Arial" w:cs="Arial"/>
            <w:b/>
          </w:rPr>
          <w:delText>júl</w:delText>
        </w:r>
      </w:del>
      <w:ins w:id="5" w:author="Jakub Berthoty" w:date="2018-09-25T09:50:00Z">
        <w:r>
          <w:rPr>
            <w:rFonts w:ascii="Arial" w:hAnsi="Arial" w:cs="Arial"/>
            <w:b/>
          </w:rPr>
          <w:t>september</w:t>
        </w:r>
      </w:ins>
      <w:r w:rsidR="00537751" w:rsidRPr="0057696C">
        <w:rPr>
          <w:rFonts w:ascii="Arial" w:hAnsi="Arial" w:cs="Arial"/>
          <w:b/>
        </w:rPr>
        <w:t xml:space="preserve"> 2018</w:t>
      </w:r>
      <w:r w:rsidR="00985B9E" w:rsidRPr="0057696C">
        <w:rPr>
          <w:rFonts w:ascii="Arial" w:hAnsi="Arial" w:cs="Arial"/>
          <w:b/>
        </w:rPr>
        <w:t xml:space="preserve"> </w:t>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213BFF">
        <w:rPr>
          <w:rFonts w:ascii="Arial" w:hAnsi="Arial" w:cs="Arial"/>
          <w:b/>
        </w:rPr>
        <w:tab/>
      </w:r>
      <w:del w:id="6" w:author="Jakub Berthoty" w:date="2018-09-25T09:50:00Z">
        <w:r w:rsidR="00985B9E" w:rsidRPr="0057696C" w:rsidDel="00994021">
          <w:rPr>
            <w:rFonts w:ascii="Arial" w:hAnsi="Arial" w:cs="Arial"/>
            <w:b/>
          </w:rPr>
          <w:delText xml:space="preserve">Pracovný návrh štruktúry </w:delText>
        </w:r>
        <w:r w:rsidR="00C312B2" w:rsidRPr="0057696C" w:rsidDel="00994021">
          <w:rPr>
            <w:rFonts w:ascii="Arial" w:hAnsi="Arial" w:cs="Arial"/>
            <w:b/>
          </w:rPr>
          <w:delText xml:space="preserve">a </w:delText>
        </w:r>
      </w:del>
      <w:ins w:id="7" w:author="Jakub Berthoty" w:date="2018-09-25T09:50:00Z">
        <w:r>
          <w:rPr>
            <w:rFonts w:ascii="Arial" w:hAnsi="Arial" w:cs="Arial"/>
            <w:b/>
          </w:rPr>
          <w:t> </w:t>
        </w:r>
      </w:ins>
      <w:del w:id="8" w:author="Jakub Berthoty" w:date="2018-09-25T09:50:00Z">
        <w:r w:rsidR="00C312B2" w:rsidRPr="0057696C" w:rsidDel="00994021">
          <w:rPr>
            <w:rFonts w:ascii="Arial" w:hAnsi="Arial" w:cs="Arial"/>
            <w:b/>
          </w:rPr>
          <w:delText>obsahu</w:delText>
        </w:r>
      </w:del>
      <w:ins w:id="9" w:author="Jakub Berthoty" w:date="2018-09-25T09:50:00Z">
        <w:r>
          <w:rPr>
            <w:rFonts w:ascii="Arial" w:hAnsi="Arial" w:cs="Arial"/>
            <w:b/>
          </w:rPr>
          <w:t xml:space="preserve">Druhý návrh </w:t>
        </w:r>
      </w:ins>
      <w:ins w:id="10" w:author="Jakub Berthoty" w:date="2018-09-27T12:25:00Z">
        <w:r w:rsidR="00D1208D">
          <w:rPr>
            <w:rFonts w:ascii="Arial" w:hAnsi="Arial" w:cs="Arial"/>
            <w:b/>
          </w:rPr>
          <w:t xml:space="preserve">znenia Kódexu </w:t>
        </w:r>
      </w:ins>
      <w:r w:rsidR="00985B9E" w:rsidRPr="0057696C">
        <w:rPr>
          <w:rFonts w:ascii="Arial" w:hAnsi="Arial" w:cs="Arial"/>
          <w:b/>
        </w:rPr>
        <w:t xml:space="preserve"> </w:t>
      </w:r>
    </w:p>
    <w:p w14:paraId="461D3E27" w14:textId="77777777" w:rsidR="00A87337" w:rsidRPr="0057696C" w:rsidRDefault="00A87337" w:rsidP="00BE26B2">
      <w:pPr>
        <w:spacing w:line="360" w:lineRule="auto"/>
        <w:rPr>
          <w:rFonts w:ascii="Arial" w:hAnsi="Arial" w:cs="Arial"/>
          <w:b/>
        </w:rPr>
      </w:pPr>
    </w:p>
    <w:p w14:paraId="63BD9D64" w14:textId="14F996DC" w:rsidR="00F600AA" w:rsidRPr="0057696C" w:rsidRDefault="00CD183F" w:rsidP="00BE26B2">
      <w:pPr>
        <w:spacing w:line="360" w:lineRule="auto"/>
        <w:rPr>
          <w:rFonts w:ascii="Arial" w:hAnsi="Arial" w:cs="Arial"/>
          <w:b/>
        </w:rPr>
      </w:pPr>
      <w:r w:rsidRPr="0057696C">
        <w:rPr>
          <w:rFonts w:ascii="Arial" w:hAnsi="Arial" w:cs="Arial"/>
          <w:b/>
        </w:rPr>
        <w:lastRenderedPageBreak/>
        <w:t>Preambula</w:t>
      </w:r>
    </w:p>
    <w:p w14:paraId="7C4BF6B1" w14:textId="77777777" w:rsidR="0029323D" w:rsidRPr="0057696C" w:rsidRDefault="004A6A93"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57696C" w:rsidRDefault="0029323D" w:rsidP="00BE26B2">
      <w:pPr>
        <w:pStyle w:val="Odsekzoznamu"/>
        <w:spacing w:line="360" w:lineRule="auto"/>
        <w:ind w:left="567"/>
        <w:jc w:val="both"/>
        <w:rPr>
          <w:rFonts w:ascii="Arial" w:hAnsi="Arial" w:cs="Arial"/>
          <w:sz w:val="20"/>
        </w:rPr>
      </w:pPr>
    </w:p>
    <w:p w14:paraId="0B9C664F" w14:textId="77777777" w:rsidR="00633E09" w:rsidRPr="0057696C" w:rsidRDefault="004A6A93"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Na poisťovne sa vzťahuje špecifická regulácia finančného sektora, ktorá môže </w:t>
      </w:r>
      <w:r w:rsidR="0026003C" w:rsidRPr="0057696C">
        <w:rPr>
          <w:rFonts w:ascii="Arial" w:hAnsi="Arial" w:cs="Arial"/>
          <w:sz w:val="20"/>
        </w:rPr>
        <w:t xml:space="preserve">spôsobovať </w:t>
      </w:r>
      <w:r w:rsidR="00167058" w:rsidRPr="0057696C">
        <w:rPr>
          <w:rFonts w:ascii="Arial" w:hAnsi="Arial" w:cs="Arial"/>
          <w:sz w:val="20"/>
        </w:rPr>
        <w:t xml:space="preserve">interpretačné </w:t>
      </w:r>
      <w:r w:rsidR="00E40BE8" w:rsidRPr="0057696C">
        <w:rPr>
          <w:rFonts w:ascii="Arial" w:hAnsi="Arial" w:cs="Arial"/>
          <w:sz w:val="20"/>
        </w:rPr>
        <w:t xml:space="preserve">právne </w:t>
      </w:r>
      <w:r w:rsidR="00167058" w:rsidRPr="0057696C">
        <w:rPr>
          <w:rFonts w:ascii="Arial" w:hAnsi="Arial" w:cs="Arial"/>
          <w:sz w:val="20"/>
        </w:rPr>
        <w:t>problémy</w:t>
      </w:r>
      <w:r w:rsidRPr="0057696C">
        <w:rPr>
          <w:rFonts w:ascii="Arial" w:hAnsi="Arial" w:cs="Arial"/>
          <w:sz w:val="20"/>
        </w:rPr>
        <w:t xml:space="preserve"> vo vzťahu k ochrane osobných údajov a najmä GDPR</w:t>
      </w:r>
      <w:r w:rsidR="00167058" w:rsidRPr="0057696C">
        <w:rPr>
          <w:rFonts w:ascii="Arial" w:hAnsi="Arial" w:cs="Arial"/>
          <w:sz w:val="20"/>
        </w:rPr>
        <w:t xml:space="preserve">. </w:t>
      </w:r>
    </w:p>
    <w:p w14:paraId="0A0D8F1D" w14:textId="77777777" w:rsidR="00E93807" w:rsidRPr="0057696C" w:rsidRDefault="00E93807" w:rsidP="00BE26B2">
      <w:pPr>
        <w:pStyle w:val="Odsekzoznamu"/>
        <w:spacing w:line="360" w:lineRule="auto"/>
        <w:ind w:left="567"/>
        <w:jc w:val="both"/>
        <w:rPr>
          <w:rFonts w:ascii="Arial" w:hAnsi="Arial" w:cs="Arial"/>
          <w:sz w:val="20"/>
        </w:rPr>
      </w:pPr>
    </w:p>
    <w:p w14:paraId="4537F7AB" w14:textId="77777777" w:rsidR="0029323D" w:rsidRPr="0057696C" w:rsidRDefault="00633E09"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Tento Kódex bol vypracovaný už s prihliadnutím na nový režim ochrany osobných údajov </w:t>
      </w:r>
      <w:r w:rsidR="003721C7" w:rsidRPr="0057696C">
        <w:rPr>
          <w:rFonts w:ascii="Arial" w:hAnsi="Arial" w:cs="Arial"/>
          <w:sz w:val="20"/>
        </w:rPr>
        <w:t xml:space="preserve">v EÚ a reflektuje povinnosti </w:t>
      </w:r>
      <w:r w:rsidR="0029323D" w:rsidRPr="0057696C">
        <w:rPr>
          <w:rFonts w:ascii="Arial" w:hAnsi="Arial" w:cs="Arial"/>
          <w:sz w:val="20"/>
        </w:rPr>
        <w:t>poisťovní</w:t>
      </w:r>
      <w:r w:rsidR="003721C7" w:rsidRPr="0057696C">
        <w:rPr>
          <w:rFonts w:ascii="Arial" w:hAnsi="Arial" w:cs="Arial"/>
          <w:sz w:val="20"/>
        </w:rPr>
        <w:t xml:space="preserve"> podľa GDPR</w:t>
      </w:r>
      <w:r w:rsidR="00B03CE9" w:rsidRPr="0057696C">
        <w:rPr>
          <w:rFonts w:ascii="Arial" w:hAnsi="Arial" w:cs="Arial"/>
          <w:sz w:val="20"/>
        </w:rPr>
        <w:t xml:space="preserve"> a zároveň podľa kľúčových </w:t>
      </w:r>
      <w:r w:rsidR="00C56287" w:rsidRPr="0057696C">
        <w:rPr>
          <w:rFonts w:ascii="Arial" w:hAnsi="Arial" w:cs="Arial"/>
          <w:sz w:val="20"/>
        </w:rPr>
        <w:t xml:space="preserve">národných </w:t>
      </w:r>
      <w:r w:rsidR="00B03CE9" w:rsidRPr="0057696C">
        <w:rPr>
          <w:rFonts w:ascii="Arial" w:hAnsi="Arial" w:cs="Arial"/>
          <w:sz w:val="20"/>
        </w:rPr>
        <w:t xml:space="preserve">predpisov </w:t>
      </w:r>
      <w:r w:rsidR="00C56287" w:rsidRPr="0057696C">
        <w:rPr>
          <w:rFonts w:ascii="Arial" w:hAnsi="Arial" w:cs="Arial"/>
          <w:sz w:val="20"/>
        </w:rPr>
        <w:t xml:space="preserve">vzťahujúcich sa na </w:t>
      </w:r>
      <w:r w:rsidR="0029323D" w:rsidRPr="0057696C">
        <w:rPr>
          <w:rFonts w:ascii="Arial" w:hAnsi="Arial" w:cs="Arial"/>
          <w:sz w:val="20"/>
        </w:rPr>
        <w:t>poisťovne</w:t>
      </w:r>
      <w:r w:rsidR="003721C7" w:rsidRPr="0057696C">
        <w:rPr>
          <w:rFonts w:ascii="Arial" w:hAnsi="Arial" w:cs="Arial"/>
          <w:sz w:val="20"/>
        </w:rPr>
        <w:t>.</w:t>
      </w:r>
      <w:r w:rsidR="00B03CE9" w:rsidRPr="0057696C">
        <w:rPr>
          <w:rFonts w:ascii="Arial" w:hAnsi="Arial" w:cs="Arial"/>
          <w:sz w:val="20"/>
        </w:rPr>
        <w:t xml:space="preserve"> </w:t>
      </w:r>
      <w:r w:rsidR="0029323D" w:rsidRPr="0057696C">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57696C" w:rsidRDefault="0029323D" w:rsidP="00BE26B2">
      <w:pPr>
        <w:pStyle w:val="Odsekzoznamu"/>
        <w:spacing w:line="360" w:lineRule="auto"/>
        <w:rPr>
          <w:rFonts w:ascii="Arial" w:hAnsi="Arial" w:cs="Arial"/>
          <w:sz w:val="20"/>
        </w:rPr>
      </w:pPr>
    </w:p>
    <w:p w14:paraId="215973F2" w14:textId="16CDDFDE" w:rsidR="0029323D" w:rsidRPr="0057696C" w:rsidRDefault="0029323D"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Uplatňovanie Kódexu smeruje k vytvoreniu dôvery klienta, zvýšeniu kreditu a imidžu jednotlivých poisťovní a slovenského poisťovníctva ako celku. </w:t>
      </w:r>
    </w:p>
    <w:p w14:paraId="7FC1DAC9" w14:textId="77777777" w:rsidR="00046891" w:rsidRPr="0057696C" w:rsidRDefault="00046891" w:rsidP="00BE26B2">
      <w:pPr>
        <w:pStyle w:val="Odsekzoznamu"/>
        <w:spacing w:line="360" w:lineRule="auto"/>
        <w:rPr>
          <w:rFonts w:ascii="Arial" w:hAnsi="Arial" w:cs="Arial"/>
          <w:sz w:val="20"/>
        </w:rPr>
      </w:pPr>
    </w:p>
    <w:p w14:paraId="4AF342FC" w14:textId="77777777" w:rsidR="0029323D" w:rsidRPr="0057696C" w:rsidRDefault="0029323D"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Tento Kódex nepredstavuje dodatočnú reguláciu</w:t>
      </w:r>
      <w:r w:rsidR="00046891" w:rsidRPr="0057696C">
        <w:rPr>
          <w:rFonts w:ascii="Arial" w:hAnsi="Arial" w:cs="Arial"/>
          <w:sz w:val="20"/>
        </w:rPr>
        <w:t xml:space="preserve"> </w:t>
      </w:r>
      <w:r w:rsidRPr="0057696C">
        <w:rPr>
          <w:rFonts w:ascii="Arial" w:hAnsi="Arial" w:cs="Arial"/>
          <w:sz w:val="20"/>
        </w:rPr>
        <w:t>nad rámec GDPR</w:t>
      </w:r>
      <w:r w:rsidR="00046891" w:rsidRPr="0057696C">
        <w:rPr>
          <w:rFonts w:ascii="Arial" w:hAnsi="Arial" w:cs="Arial"/>
          <w:sz w:val="20"/>
        </w:rPr>
        <w:t xml:space="preserve"> ani technologický štandard bezpečnosti</w:t>
      </w:r>
      <w:r w:rsidRPr="0057696C">
        <w:rPr>
          <w:rFonts w:ascii="Arial" w:hAnsi="Arial" w:cs="Arial"/>
          <w:sz w:val="20"/>
        </w:rPr>
        <w:t xml:space="preserve">, pokiaľ </w:t>
      </w:r>
      <w:r w:rsidR="00046891" w:rsidRPr="0057696C">
        <w:rPr>
          <w:rFonts w:ascii="Arial" w:hAnsi="Arial" w:cs="Arial"/>
          <w:sz w:val="20"/>
        </w:rPr>
        <w:t xml:space="preserve">z neho </w:t>
      </w:r>
      <w:r w:rsidRPr="0057696C">
        <w:rPr>
          <w:rFonts w:ascii="Arial" w:hAnsi="Arial" w:cs="Arial"/>
          <w:sz w:val="20"/>
        </w:rPr>
        <w:t xml:space="preserve">výslovne </w:t>
      </w:r>
      <w:r w:rsidR="00046891" w:rsidRPr="0057696C">
        <w:rPr>
          <w:rFonts w:ascii="Arial" w:hAnsi="Arial" w:cs="Arial"/>
          <w:sz w:val="20"/>
        </w:rPr>
        <w:t>nevyplýva</w:t>
      </w:r>
      <w:r w:rsidRPr="0057696C">
        <w:rPr>
          <w:rFonts w:ascii="Arial" w:hAnsi="Arial" w:cs="Arial"/>
          <w:sz w:val="20"/>
        </w:rPr>
        <w:t xml:space="preserve"> inak</w:t>
      </w:r>
      <w:r w:rsidR="00046891" w:rsidRPr="0057696C">
        <w:rPr>
          <w:rFonts w:ascii="Arial" w:hAnsi="Arial" w:cs="Arial"/>
          <w:sz w:val="20"/>
        </w:rPr>
        <w:t>. Schválenie tohto</w:t>
      </w:r>
      <w:r w:rsidRPr="0057696C">
        <w:rPr>
          <w:rFonts w:ascii="Arial" w:hAnsi="Arial" w:cs="Arial"/>
          <w:sz w:val="20"/>
        </w:rPr>
        <w:t xml:space="preserve"> Kódex</w:t>
      </w:r>
      <w:r w:rsidR="00046891" w:rsidRPr="0057696C">
        <w:rPr>
          <w:rFonts w:ascii="Arial" w:hAnsi="Arial" w:cs="Arial"/>
          <w:sz w:val="20"/>
        </w:rPr>
        <w:t xml:space="preserve">u Úradom na ochranu osobných údajov </w:t>
      </w:r>
      <w:r w:rsidRPr="0057696C">
        <w:rPr>
          <w:rFonts w:ascii="Arial" w:hAnsi="Arial" w:cs="Arial"/>
          <w:sz w:val="20"/>
        </w:rPr>
        <w:t>znamená právnu</w:t>
      </w:r>
      <w:r w:rsidR="00046891" w:rsidRPr="0057696C">
        <w:rPr>
          <w:rFonts w:ascii="Arial" w:hAnsi="Arial" w:cs="Arial"/>
          <w:sz w:val="20"/>
        </w:rPr>
        <w:t xml:space="preserve"> istotu</w:t>
      </w:r>
      <w:r w:rsidRPr="0057696C">
        <w:rPr>
          <w:rFonts w:ascii="Arial" w:hAnsi="Arial" w:cs="Arial"/>
          <w:sz w:val="20"/>
        </w:rPr>
        <w:t xml:space="preserve"> v tom, že </w:t>
      </w:r>
      <w:r w:rsidR="00046891" w:rsidRPr="0057696C">
        <w:rPr>
          <w:rFonts w:ascii="Arial" w:hAnsi="Arial" w:cs="Arial"/>
          <w:sz w:val="20"/>
        </w:rPr>
        <w:t>znenie tohto Kódexu a </w:t>
      </w:r>
      <w:r w:rsidRPr="0057696C">
        <w:rPr>
          <w:rFonts w:ascii="Arial" w:hAnsi="Arial" w:cs="Arial"/>
          <w:sz w:val="20"/>
        </w:rPr>
        <w:t>postup</w:t>
      </w:r>
      <w:r w:rsidR="00046891" w:rsidRPr="0057696C">
        <w:rPr>
          <w:rFonts w:ascii="Arial" w:hAnsi="Arial" w:cs="Arial"/>
          <w:sz w:val="20"/>
        </w:rPr>
        <w:t xml:space="preserve">ovanie poisťovní podľa neho </w:t>
      </w:r>
      <w:r w:rsidRPr="0057696C">
        <w:rPr>
          <w:rFonts w:ascii="Arial" w:hAnsi="Arial" w:cs="Arial"/>
          <w:sz w:val="20"/>
        </w:rPr>
        <w:t xml:space="preserve">je v súlade s GDPR. </w:t>
      </w:r>
    </w:p>
    <w:p w14:paraId="715DA206" w14:textId="77777777" w:rsidR="0029323D" w:rsidRPr="0057696C" w:rsidRDefault="0029323D" w:rsidP="00BE26B2">
      <w:pPr>
        <w:pStyle w:val="Odsekzoznamu"/>
        <w:spacing w:line="360" w:lineRule="auto"/>
        <w:rPr>
          <w:rFonts w:ascii="Arial" w:hAnsi="Arial" w:cs="Arial"/>
          <w:sz w:val="20"/>
        </w:rPr>
      </w:pPr>
    </w:p>
    <w:p w14:paraId="301DB046" w14:textId="0F57B8B3" w:rsidR="00E93807" w:rsidRPr="0057696C" w:rsidRDefault="00566B47"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Z povahy Kódexu ako najvyššieho </w:t>
      </w:r>
      <w:r w:rsidR="00AD5B76" w:rsidRPr="0057696C">
        <w:rPr>
          <w:rFonts w:ascii="Arial" w:hAnsi="Arial" w:cs="Arial"/>
          <w:sz w:val="20"/>
        </w:rPr>
        <w:t xml:space="preserve">sektorového </w:t>
      </w:r>
      <w:r w:rsidRPr="0057696C">
        <w:rPr>
          <w:rFonts w:ascii="Arial" w:hAnsi="Arial" w:cs="Arial"/>
          <w:sz w:val="20"/>
        </w:rPr>
        <w:t xml:space="preserve">predpisu </w:t>
      </w:r>
      <w:r w:rsidR="00BA4F64" w:rsidRPr="0057696C">
        <w:rPr>
          <w:rFonts w:ascii="Arial" w:hAnsi="Arial" w:cs="Arial"/>
          <w:sz w:val="20"/>
        </w:rPr>
        <w:t xml:space="preserve">v oblasti ochrany osobných údajov </w:t>
      </w:r>
      <w:r w:rsidRPr="0057696C">
        <w:rPr>
          <w:rFonts w:ascii="Arial" w:hAnsi="Arial" w:cs="Arial"/>
          <w:sz w:val="20"/>
        </w:rPr>
        <w:t xml:space="preserve">a zároveň z jeho právnej záväznosti vyplýva, že interné politiky </w:t>
      </w:r>
      <w:r w:rsidR="00046891" w:rsidRPr="0057696C">
        <w:rPr>
          <w:rFonts w:ascii="Arial" w:hAnsi="Arial" w:cs="Arial"/>
          <w:sz w:val="20"/>
        </w:rPr>
        <w:t>poisťovní</w:t>
      </w:r>
      <w:r w:rsidR="00FE19E4">
        <w:rPr>
          <w:rFonts w:ascii="Arial" w:hAnsi="Arial" w:cs="Arial"/>
          <w:sz w:val="20"/>
        </w:rPr>
        <w:t xml:space="preserve">, ktoré pristúpili k jeho dodržiavaniu </w:t>
      </w:r>
      <w:r w:rsidR="00BA4F64" w:rsidRPr="0057696C">
        <w:rPr>
          <w:rFonts w:ascii="Arial" w:hAnsi="Arial" w:cs="Arial"/>
          <w:sz w:val="20"/>
        </w:rPr>
        <w:t xml:space="preserve">musia byť v súlade </w:t>
      </w:r>
      <w:r w:rsidR="00CD183F" w:rsidRPr="0057696C">
        <w:rPr>
          <w:rFonts w:ascii="Arial" w:hAnsi="Arial" w:cs="Arial"/>
          <w:sz w:val="20"/>
        </w:rPr>
        <w:t>s</w:t>
      </w:r>
      <w:r w:rsidR="00BA4F64" w:rsidRPr="0057696C">
        <w:rPr>
          <w:rFonts w:ascii="Arial" w:hAnsi="Arial" w:cs="Arial"/>
          <w:sz w:val="20"/>
        </w:rPr>
        <w:t xml:space="preserve"> </w:t>
      </w:r>
      <w:r w:rsidR="00CD183F" w:rsidRPr="0057696C">
        <w:rPr>
          <w:rFonts w:ascii="Arial" w:hAnsi="Arial" w:cs="Arial"/>
          <w:sz w:val="20"/>
        </w:rPr>
        <w:t>Kódexom</w:t>
      </w:r>
      <w:r w:rsidR="00BA4F64" w:rsidRPr="0057696C">
        <w:rPr>
          <w:rFonts w:ascii="Arial" w:hAnsi="Arial" w:cs="Arial"/>
          <w:sz w:val="20"/>
        </w:rPr>
        <w:t xml:space="preserve">. </w:t>
      </w:r>
    </w:p>
    <w:p w14:paraId="7E003D13" w14:textId="77777777" w:rsidR="00046891" w:rsidRPr="0057696C" w:rsidRDefault="00046891" w:rsidP="00BE26B2">
      <w:pPr>
        <w:pStyle w:val="Odsekzoznamu"/>
        <w:spacing w:line="360" w:lineRule="auto"/>
        <w:rPr>
          <w:rFonts w:ascii="Arial" w:hAnsi="Arial" w:cs="Arial"/>
          <w:sz w:val="20"/>
        </w:rPr>
      </w:pPr>
    </w:p>
    <w:p w14:paraId="6A340553" w14:textId="6DA5F2A6" w:rsidR="00046891" w:rsidRPr="0057696C" w:rsidRDefault="00046891"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Dodržiavaním Kódexu je možné preukázať súlad s GDPR. Poisťovne môžu odkazovať na tento Kódex najmä v súvislosti so splnením informačných povinností podľa čl</w:t>
      </w:r>
      <w:r w:rsidR="008D5B5C">
        <w:rPr>
          <w:rFonts w:ascii="Arial" w:hAnsi="Arial" w:cs="Arial"/>
          <w:sz w:val="20"/>
        </w:rPr>
        <w:t>.</w:t>
      </w:r>
      <w:r w:rsidRPr="0057696C">
        <w:rPr>
          <w:rFonts w:ascii="Arial" w:hAnsi="Arial" w:cs="Arial"/>
          <w:sz w:val="20"/>
        </w:rPr>
        <w:t xml:space="preserve"> 13 a 14 GDPR. </w:t>
      </w:r>
    </w:p>
    <w:p w14:paraId="68BD3211" w14:textId="77777777" w:rsidR="00046891" w:rsidRPr="0057696C" w:rsidRDefault="00046891" w:rsidP="00BE26B2">
      <w:pPr>
        <w:pStyle w:val="Odsekzoznamu"/>
        <w:spacing w:line="360" w:lineRule="auto"/>
        <w:rPr>
          <w:rFonts w:ascii="Arial" w:hAnsi="Arial" w:cs="Arial"/>
          <w:sz w:val="20"/>
        </w:rPr>
      </w:pPr>
    </w:p>
    <w:p w14:paraId="3D36AC1D" w14:textId="66E7357B" w:rsidR="00BA4F64" w:rsidRPr="0057696C" w:rsidRDefault="00090FF5"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V súlade s</w:t>
      </w:r>
      <w:r w:rsidR="008D5B5C">
        <w:rPr>
          <w:rFonts w:ascii="Arial" w:hAnsi="Arial" w:cs="Arial"/>
          <w:sz w:val="20"/>
        </w:rPr>
        <w:t> </w:t>
      </w:r>
      <w:r w:rsidRPr="0057696C">
        <w:rPr>
          <w:rFonts w:ascii="Arial" w:hAnsi="Arial" w:cs="Arial"/>
          <w:sz w:val="20"/>
        </w:rPr>
        <w:t>čl</w:t>
      </w:r>
      <w:r w:rsidR="008D5B5C">
        <w:rPr>
          <w:rFonts w:ascii="Arial" w:hAnsi="Arial" w:cs="Arial"/>
          <w:sz w:val="20"/>
        </w:rPr>
        <w:t>.</w:t>
      </w:r>
      <w:r w:rsidRPr="0057696C">
        <w:rPr>
          <w:rFonts w:ascii="Arial" w:hAnsi="Arial" w:cs="Arial"/>
          <w:sz w:val="20"/>
        </w:rPr>
        <w:t xml:space="preserve"> 24 ods. 3 GDPR sa môže dodržiavanie Kódexu použiť ako prvok na preukázanie splnenia povinností </w:t>
      </w:r>
      <w:r w:rsidR="00046891" w:rsidRPr="0057696C">
        <w:rPr>
          <w:rFonts w:ascii="Arial" w:hAnsi="Arial" w:cs="Arial"/>
          <w:sz w:val="20"/>
        </w:rPr>
        <w:t>poisťovní</w:t>
      </w:r>
      <w:r w:rsidRPr="0057696C">
        <w:rPr>
          <w:rFonts w:ascii="Arial" w:hAnsi="Arial" w:cs="Arial"/>
          <w:sz w:val="20"/>
        </w:rPr>
        <w:t xml:space="preserve"> </w:t>
      </w:r>
      <w:r w:rsidR="00D95F46" w:rsidRPr="0057696C">
        <w:rPr>
          <w:rFonts w:ascii="Arial" w:hAnsi="Arial" w:cs="Arial"/>
          <w:sz w:val="20"/>
        </w:rPr>
        <w:t xml:space="preserve">vyplývajúcich z GDPR. Zároveň, pri rozhodovaní o uložení pokuty Úradom na ochranu osobných údajov a jej výške </w:t>
      </w:r>
      <w:r w:rsidR="0070648E" w:rsidRPr="0057696C">
        <w:rPr>
          <w:rFonts w:ascii="Arial" w:hAnsi="Arial" w:cs="Arial"/>
          <w:sz w:val="20"/>
        </w:rPr>
        <w:t xml:space="preserve">sa majú </w:t>
      </w:r>
      <w:r w:rsidR="00D95F46" w:rsidRPr="0057696C">
        <w:rPr>
          <w:rFonts w:ascii="Arial" w:hAnsi="Arial" w:cs="Arial"/>
          <w:sz w:val="20"/>
        </w:rPr>
        <w:t>podľa č</w:t>
      </w:r>
      <w:r w:rsidR="008D5B5C">
        <w:rPr>
          <w:rFonts w:ascii="Arial" w:hAnsi="Arial" w:cs="Arial"/>
          <w:sz w:val="20"/>
        </w:rPr>
        <w:t>l</w:t>
      </w:r>
      <w:r w:rsidR="00D95F46" w:rsidRPr="0057696C">
        <w:rPr>
          <w:rFonts w:ascii="Arial" w:hAnsi="Arial" w:cs="Arial"/>
          <w:sz w:val="20"/>
        </w:rPr>
        <w:t xml:space="preserve">. 83 ods. 2 GDPR </w:t>
      </w:r>
      <w:r w:rsidR="009365E3" w:rsidRPr="0057696C">
        <w:rPr>
          <w:rFonts w:ascii="Arial" w:hAnsi="Arial" w:cs="Arial"/>
          <w:sz w:val="20"/>
        </w:rPr>
        <w:t xml:space="preserve">v každom </w:t>
      </w:r>
      <w:r w:rsidR="00E93807" w:rsidRPr="0057696C">
        <w:rPr>
          <w:rFonts w:ascii="Arial" w:hAnsi="Arial" w:cs="Arial"/>
          <w:sz w:val="20"/>
        </w:rPr>
        <w:t xml:space="preserve">jednotlivom </w:t>
      </w:r>
      <w:r w:rsidR="009365E3" w:rsidRPr="0057696C">
        <w:rPr>
          <w:rFonts w:ascii="Arial" w:hAnsi="Arial" w:cs="Arial"/>
          <w:sz w:val="20"/>
        </w:rPr>
        <w:t xml:space="preserve">prípade </w:t>
      </w:r>
      <w:r w:rsidR="00E93807" w:rsidRPr="0057696C">
        <w:rPr>
          <w:rFonts w:ascii="Arial" w:hAnsi="Arial" w:cs="Arial"/>
          <w:sz w:val="20"/>
        </w:rPr>
        <w:t xml:space="preserve">náležite zohľadniť viaceré skutočnosti, medzi ktoré patrí aj dodržiavanie Kódexu. </w:t>
      </w:r>
    </w:p>
    <w:p w14:paraId="7575AAA0" w14:textId="4B7FC69C" w:rsidR="000E0D0E" w:rsidRPr="0057696C" w:rsidRDefault="000E0D0E" w:rsidP="00BE26B2">
      <w:pPr>
        <w:spacing w:line="360" w:lineRule="auto"/>
        <w:jc w:val="both"/>
        <w:rPr>
          <w:rFonts w:ascii="Arial" w:hAnsi="Arial" w:cs="Arial"/>
          <w:sz w:val="20"/>
        </w:rPr>
      </w:pPr>
    </w:p>
    <w:p w14:paraId="3E1FB103" w14:textId="77777777" w:rsidR="00B03CE9" w:rsidRPr="0057696C" w:rsidRDefault="00E93807" w:rsidP="00BE26B2">
      <w:pPr>
        <w:spacing w:line="360" w:lineRule="auto"/>
        <w:jc w:val="both"/>
        <w:rPr>
          <w:rFonts w:ascii="Arial" w:hAnsi="Arial" w:cs="Arial"/>
          <w:sz w:val="20"/>
        </w:rPr>
      </w:pPr>
      <w:r w:rsidRPr="0057696C">
        <w:rPr>
          <w:rFonts w:ascii="Arial" w:hAnsi="Arial" w:cs="Arial"/>
          <w:sz w:val="20"/>
        </w:rPr>
        <w:t xml:space="preserve">VZHĽADOM NA VYŠŠIE UVEDENÉ SA SLOVENSKÁ ASOCIÁCIA </w:t>
      </w:r>
      <w:r w:rsidR="00600410" w:rsidRPr="0057696C">
        <w:rPr>
          <w:rFonts w:ascii="Arial" w:hAnsi="Arial" w:cs="Arial"/>
          <w:sz w:val="20"/>
        </w:rPr>
        <w:t xml:space="preserve">POISŤOVNÍ </w:t>
      </w:r>
      <w:r w:rsidRPr="0057696C">
        <w:rPr>
          <w:rFonts w:ascii="Arial" w:hAnsi="Arial" w:cs="Arial"/>
          <w:sz w:val="20"/>
        </w:rPr>
        <w:t xml:space="preserve">ROZHODLA PRIJAŤ </w:t>
      </w:r>
      <w:r w:rsidR="006F44D1" w:rsidRPr="0057696C">
        <w:rPr>
          <w:rFonts w:ascii="Arial" w:hAnsi="Arial" w:cs="Arial"/>
          <w:sz w:val="20"/>
        </w:rPr>
        <w:t xml:space="preserve">TENTO </w:t>
      </w:r>
      <w:r w:rsidRPr="0057696C">
        <w:rPr>
          <w:rFonts w:ascii="Arial" w:hAnsi="Arial" w:cs="Arial"/>
          <w:sz w:val="20"/>
        </w:rPr>
        <w:t xml:space="preserve">KÓDEX V NASLEDOVNOM ZNENÍ: </w:t>
      </w:r>
    </w:p>
    <w:p w14:paraId="60D6A7B7" w14:textId="77777777" w:rsidR="000E0D0E" w:rsidRPr="0057696C" w:rsidRDefault="000E0D0E" w:rsidP="00BE26B2">
      <w:pPr>
        <w:spacing w:line="360" w:lineRule="auto"/>
        <w:jc w:val="both"/>
        <w:rPr>
          <w:rFonts w:ascii="Arial" w:hAnsi="Arial" w:cs="Arial"/>
          <w:sz w:val="20"/>
        </w:rPr>
      </w:pPr>
    </w:p>
    <w:sdt>
      <w:sdtPr>
        <w:rPr>
          <w:rFonts w:ascii="Arial" w:hAnsi="Arial" w:cs="Arial"/>
          <w:sz w:val="20"/>
          <w:szCs w:val="20"/>
        </w:rPr>
        <w:id w:val="1578163341"/>
        <w:docPartObj>
          <w:docPartGallery w:val="Table of Contents"/>
          <w:docPartUnique/>
        </w:docPartObj>
      </w:sdtPr>
      <w:sdtEndPr/>
      <w:sdtContent>
        <w:p w14:paraId="3EF1851C" w14:textId="77777777" w:rsidR="004B1150" w:rsidRPr="00111DA3" w:rsidRDefault="004B1150" w:rsidP="004B1150">
          <w:pPr>
            <w:spacing w:line="360" w:lineRule="auto"/>
            <w:rPr>
              <w:rFonts w:ascii="Arial" w:hAnsi="Arial" w:cs="Arial"/>
              <w:b/>
              <w:sz w:val="20"/>
              <w:szCs w:val="20"/>
              <w:rPrChange w:id="11" w:author="Jakub Berthoty" w:date="2018-09-27T21:53:00Z">
                <w:rPr>
                  <w:rFonts w:ascii="Arial" w:hAnsi="Arial" w:cs="Arial"/>
                  <w:b/>
                </w:rPr>
              </w:rPrChange>
            </w:rPr>
          </w:pPr>
          <w:r w:rsidRPr="00111DA3">
            <w:rPr>
              <w:rFonts w:ascii="Arial" w:hAnsi="Arial" w:cs="Arial"/>
              <w:b/>
              <w:sz w:val="20"/>
              <w:szCs w:val="20"/>
              <w:rPrChange w:id="12" w:author="Jakub Berthoty" w:date="2018-09-27T21:53:00Z">
                <w:rPr>
                  <w:rFonts w:ascii="Arial" w:hAnsi="Arial" w:cs="Arial"/>
                  <w:b/>
                </w:rPr>
              </w:rPrChange>
            </w:rPr>
            <w:t>Obsah</w:t>
          </w:r>
        </w:p>
        <w:p w14:paraId="19ABEA86" w14:textId="243981D1" w:rsidR="00111DA3" w:rsidRPr="00111DA3" w:rsidRDefault="004B1150">
          <w:pPr>
            <w:pStyle w:val="Obsah1"/>
            <w:tabs>
              <w:tab w:val="left" w:pos="440"/>
              <w:tab w:val="right" w:leader="dot" w:pos="9062"/>
            </w:tabs>
            <w:rPr>
              <w:ins w:id="13" w:author="Jakub Berthoty" w:date="2018-09-27T21:53:00Z"/>
              <w:rFonts w:ascii="Arial" w:eastAsiaTheme="minorEastAsia" w:hAnsi="Arial" w:cs="Arial"/>
              <w:noProof/>
              <w:sz w:val="20"/>
              <w:szCs w:val="20"/>
              <w:lang w:eastAsia="sk-SK"/>
              <w:rPrChange w:id="14" w:author="Jakub Berthoty" w:date="2018-09-27T21:53:00Z">
                <w:rPr>
                  <w:ins w:id="15" w:author="Jakub Berthoty" w:date="2018-09-27T21:53:00Z"/>
                  <w:rFonts w:eastAsiaTheme="minorEastAsia"/>
                  <w:noProof/>
                  <w:lang w:eastAsia="sk-SK"/>
                </w:rPr>
              </w:rPrChange>
            </w:rPr>
          </w:pPr>
          <w:r w:rsidRPr="00111DA3">
            <w:rPr>
              <w:rFonts w:ascii="Arial" w:hAnsi="Arial" w:cs="Arial"/>
              <w:b/>
              <w:bCs/>
              <w:sz w:val="20"/>
              <w:szCs w:val="20"/>
              <w:rPrChange w:id="16" w:author="Jakub Berthoty" w:date="2018-09-27T21:53:00Z">
                <w:rPr>
                  <w:rFonts w:ascii="Arial" w:hAnsi="Arial" w:cs="Arial"/>
                  <w:b/>
                  <w:bCs/>
                  <w:sz w:val="20"/>
                </w:rPr>
              </w:rPrChange>
            </w:rPr>
            <w:fldChar w:fldCharType="begin"/>
          </w:r>
          <w:r w:rsidRPr="00111DA3">
            <w:rPr>
              <w:rFonts w:ascii="Arial" w:hAnsi="Arial" w:cs="Arial"/>
              <w:b/>
              <w:bCs/>
              <w:sz w:val="20"/>
              <w:szCs w:val="20"/>
              <w:rPrChange w:id="17" w:author="Jakub Berthoty" w:date="2018-09-27T21:53:00Z">
                <w:rPr>
                  <w:rFonts w:ascii="Arial" w:hAnsi="Arial" w:cs="Arial"/>
                  <w:b/>
                  <w:bCs/>
                  <w:sz w:val="20"/>
                </w:rPr>
              </w:rPrChange>
            </w:rPr>
            <w:instrText xml:space="preserve"> TOC \o "1-3" \h \z \u </w:instrText>
          </w:r>
          <w:r w:rsidRPr="00111DA3">
            <w:rPr>
              <w:rFonts w:ascii="Arial" w:hAnsi="Arial" w:cs="Arial"/>
              <w:b/>
              <w:bCs/>
              <w:sz w:val="20"/>
              <w:szCs w:val="20"/>
              <w:rPrChange w:id="18" w:author="Jakub Berthoty" w:date="2018-09-27T21:53:00Z">
                <w:rPr>
                  <w:rFonts w:ascii="Arial" w:hAnsi="Arial" w:cs="Arial"/>
                  <w:b/>
                  <w:bCs/>
                  <w:sz w:val="20"/>
                </w:rPr>
              </w:rPrChange>
            </w:rPr>
            <w:fldChar w:fldCharType="separate"/>
          </w:r>
          <w:ins w:id="19" w:author="Jakub Berthoty" w:date="2018-09-27T21:53:00Z">
            <w:r w:rsidR="00111DA3" w:rsidRPr="00111DA3">
              <w:rPr>
                <w:rStyle w:val="Hypertextovprepojenie"/>
                <w:rFonts w:ascii="Arial" w:hAnsi="Arial" w:cs="Arial"/>
                <w:noProof/>
                <w:sz w:val="20"/>
                <w:szCs w:val="20"/>
                <w:rPrChange w:id="20" w:author="Jakub Berthoty" w:date="2018-09-27T21:53:00Z">
                  <w:rPr>
                    <w:rStyle w:val="Hypertextovprepojenie"/>
                    <w:noProof/>
                  </w:rPr>
                </w:rPrChange>
              </w:rPr>
              <w:fldChar w:fldCharType="begin"/>
            </w:r>
            <w:r w:rsidR="00111DA3" w:rsidRPr="00111DA3">
              <w:rPr>
                <w:rStyle w:val="Hypertextovprepojenie"/>
                <w:rFonts w:ascii="Arial" w:hAnsi="Arial" w:cs="Arial"/>
                <w:noProof/>
                <w:sz w:val="20"/>
                <w:szCs w:val="20"/>
                <w:rPrChange w:id="21" w:author="Jakub Berthoty" w:date="2018-09-27T21:53:00Z">
                  <w:rPr>
                    <w:rStyle w:val="Hypertextovprepojenie"/>
                    <w:noProof/>
                  </w:rPr>
                </w:rPrChange>
              </w:rPr>
              <w:instrText xml:space="preserve"> </w:instrText>
            </w:r>
            <w:r w:rsidR="00111DA3" w:rsidRPr="00111DA3">
              <w:rPr>
                <w:rFonts w:ascii="Arial" w:hAnsi="Arial" w:cs="Arial"/>
                <w:noProof/>
                <w:sz w:val="20"/>
                <w:szCs w:val="20"/>
                <w:rPrChange w:id="22" w:author="Jakub Berthoty" w:date="2018-09-27T21:53:00Z">
                  <w:rPr>
                    <w:noProof/>
                  </w:rPr>
                </w:rPrChange>
              </w:rPr>
              <w:instrText>HYPERLINK \l "_Toc525848546"</w:instrText>
            </w:r>
            <w:r w:rsidR="00111DA3" w:rsidRPr="00111DA3">
              <w:rPr>
                <w:rStyle w:val="Hypertextovprepojenie"/>
                <w:rFonts w:ascii="Arial" w:hAnsi="Arial" w:cs="Arial"/>
                <w:noProof/>
                <w:sz w:val="20"/>
                <w:szCs w:val="20"/>
                <w:rPrChange w:id="23" w:author="Jakub Berthoty" w:date="2018-09-27T21:53:00Z">
                  <w:rPr>
                    <w:rStyle w:val="Hypertextovprepojenie"/>
                    <w:noProof/>
                  </w:rPr>
                </w:rPrChange>
              </w:rPr>
              <w:instrText xml:space="preserve"> </w:instrText>
            </w:r>
            <w:r w:rsidR="00111DA3" w:rsidRPr="00111DA3">
              <w:rPr>
                <w:rStyle w:val="Hypertextovprepojenie"/>
                <w:rFonts w:ascii="Arial" w:hAnsi="Arial" w:cs="Arial"/>
                <w:noProof/>
                <w:sz w:val="20"/>
                <w:szCs w:val="20"/>
                <w:rPrChange w:id="24" w:author="Jakub Berthoty" w:date="2018-09-27T21:53:00Z">
                  <w:rPr>
                    <w:rStyle w:val="Hypertextovprepojenie"/>
                    <w:noProof/>
                  </w:rPr>
                </w:rPrChange>
              </w:rPr>
              <w:fldChar w:fldCharType="separate"/>
            </w:r>
            <w:r w:rsidR="00111DA3" w:rsidRPr="00111DA3">
              <w:rPr>
                <w:rStyle w:val="Hypertextovprepojenie"/>
                <w:rFonts w:ascii="Arial" w:hAnsi="Arial" w:cs="Arial"/>
                <w:noProof/>
                <w:sz w:val="20"/>
                <w:szCs w:val="20"/>
                <w:rPrChange w:id="25" w:author="Jakub Berthoty" w:date="2018-09-27T21:53:00Z">
                  <w:rPr>
                    <w:rStyle w:val="Hypertextovprepojenie"/>
                    <w:noProof/>
                  </w:rPr>
                </w:rPrChange>
              </w:rPr>
              <w:t>1</w:t>
            </w:r>
            <w:r w:rsidR="00111DA3" w:rsidRPr="00111DA3">
              <w:rPr>
                <w:rFonts w:ascii="Arial" w:eastAsiaTheme="minorEastAsia" w:hAnsi="Arial" w:cs="Arial"/>
                <w:noProof/>
                <w:sz w:val="20"/>
                <w:szCs w:val="20"/>
                <w:lang w:eastAsia="sk-SK"/>
                <w:rPrChange w:id="26" w:author="Jakub Berthoty" w:date="2018-09-27T21:53:00Z">
                  <w:rPr>
                    <w:rFonts w:eastAsiaTheme="minorEastAsia"/>
                    <w:noProof/>
                    <w:lang w:eastAsia="sk-SK"/>
                  </w:rPr>
                </w:rPrChange>
              </w:rPr>
              <w:tab/>
            </w:r>
            <w:r w:rsidR="00111DA3" w:rsidRPr="00111DA3">
              <w:rPr>
                <w:rStyle w:val="Hypertextovprepojenie"/>
                <w:rFonts w:ascii="Arial" w:hAnsi="Arial" w:cs="Arial"/>
                <w:noProof/>
                <w:sz w:val="20"/>
                <w:szCs w:val="20"/>
                <w:rPrChange w:id="27" w:author="Jakub Berthoty" w:date="2018-09-27T21:53:00Z">
                  <w:rPr>
                    <w:rStyle w:val="Hypertextovprepojenie"/>
                    <w:noProof/>
                  </w:rPr>
                </w:rPrChange>
              </w:rPr>
              <w:t>Pôsobnosť a aplikácia Kódexu</w:t>
            </w:r>
            <w:r w:rsidR="00111DA3" w:rsidRPr="00111DA3">
              <w:rPr>
                <w:rFonts w:ascii="Arial" w:hAnsi="Arial" w:cs="Arial"/>
                <w:noProof/>
                <w:webHidden/>
                <w:sz w:val="20"/>
                <w:szCs w:val="20"/>
                <w:rPrChange w:id="28" w:author="Jakub Berthoty" w:date="2018-09-27T21:53:00Z">
                  <w:rPr>
                    <w:noProof/>
                    <w:webHidden/>
                  </w:rPr>
                </w:rPrChange>
              </w:rPr>
              <w:tab/>
            </w:r>
            <w:r w:rsidR="00111DA3" w:rsidRPr="00111DA3">
              <w:rPr>
                <w:rFonts w:ascii="Arial" w:hAnsi="Arial" w:cs="Arial"/>
                <w:noProof/>
                <w:webHidden/>
                <w:sz w:val="20"/>
                <w:szCs w:val="20"/>
                <w:rPrChange w:id="29" w:author="Jakub Berthoty" w:date="2018-09-27T21:53:00Z">
                  <w:rPr>
                    <w:noProof/>
                    <w:webHidden/>
                  </w:rPr>
                </w:rPrChange>
              </w:rPr>
              <w:fldChar w:fldCharType="begin"/>
            </w:r>
            <w:r w:rsidR="00111DA3" w:rsidRPr="00111DA3">
              <w:rPr>
                <w:rFonts w:ascii="Arial" w:hAnsi="Arial" w:cs="Arial"/>
                <w:noProof/>
                <w:webHidden/>
                <w:sz w:val="20"/>
                <w:szCs w:val="20"/>
                <w:rPrChange w:id="30" w:author="Jakub Berthoty" w:date="2018-09-27T21:53:00Z">
                  <w:rPr>
                    <w:noProof/>
                    <w:webHidden/>
                  </w:rPr>
                </w:rPrChange>
              </w:rPr>
              <w:instrText xml:space="preserve"> PAGEREF _Toc525848546 \h </w:instrText>
            </w:r>
          </w:ins>
          <w:r w:rsidR="00111DA3" w:rsidRPr="00111DA3">
            <w:rPr>
              <w:rFonts w:ascii="Arial" w:hAnsi="Arial" w:cs="Arial"/>
              <w:noProof/>
              <w:webHidden/>
              <w:sz w:val="20"/>
              <w:szCs w:val="20"/>
              <w:rPrChange w:id="31" w:author="Jakub Berthoty" w:date="2018-09-27T21:53:00Z">
                <w:rPr>
                  <w:rFonts w:ascii="Arial" w:hAnsi="Arial" w:cs="Arial"/>
                  <w:noProof/>
                  <w:webHidden/>
                  <w:sz w:val="20"/>
                  <w:szCs w:val="20"/>
                </w:rPr>
              </w:rPrChange>
            </w:rPr>
          </w:r>
          <w:r w:rsidR="00111DA3" w:rsidRPr="00111DA3">
            <w:rPr>
              <w:rFonts w:ascii="Arial" w:hAnsi="Arial" w:cs="Arial"/>
              <w:noProof/>
              <w:webHidden/>
              <w:sz w:val="20"/>
              <w:szCs w:val="20"/>
              <w:rPrChange w:id="32" w:author="Jakub Berthoty" w:date="2018-09-27T21:53:00Z">
                <w:rPr>
                  <w:noProof/>
                  <w:webHidden/>
                </w:rPr>
              </w:rPrChange>
            </w:rPr>
            <w:fldChar w:fldCharType="separate"/>
          </w:r>
          <w:ins w:id="33" w:author="Jakub Berthoty" w:date="2018-09-27T21:53:00Z">
            <w:r w:rsidR="00111DA3" w:rsidRPr="00111DA3">
              <w:rPr>
                <w:rFonts w:ascii="Arial" w:hAnsi="Arial" w:cs="Arial"/>
                <w:noProof/>
                <w:webHidden/>
                <w:sz w:val="20"/>
                <w:szCs w:val="20"/>
                <w:rPrChange w:id="34" w:author="Jakub Berthoty" w:date="2018-09-27T21:53:00Z">
                  <w:rPr>
                    <w:noProof/>
                    <w:webHidden/>
                  </w:rPr>
                </w:rPrChange>
              </w:rPr>
              <w:t>4</w:t>
            </w:r>
            <w:r w:rsidR="00111DA3" w:rsidRPr="00111DA3">
              <w:rPr>
                <w:rFonts w:ascii="Arial" w:hAnsi="Arial" w:cs="Arial"/>
                <w:noProof/>
                <w:webHidden/>
                <w:sz w:val="20"/>
                <w:szCs w:val="20"/>
                <w:rPrChange w:id="35" w:author="Jakub Berthoty" w:date="2018-09-27T21:53:00Z">
                  <w:rPr>
                    <w:noProof/>
                    <w:webHidden/>
                  </w:rPr>
                </w:rPrChange>
              </w:rPr>
              <w:fldChar w:fldCharType="end"/>
            </w:r>
            <w:r w:rsidR="00111DA3" w:rsidRPr="00111DA3">
              <w:rPr>
                <w:rStyle w:val="Hypertextovprepojenie"/>
                <w:rFonts w:ascii="Arial" w:hAnsi="Arial" w:cs="Arial"/>
                <w:noProof/>
                <w:sz w:val="20"/>
                <w:szCs w:val="20"/>
                <w:rPrChange w:id="36" w:author="Jakub Berthoty" w:date="2018-09-27T21:53:00Z">
                  <w:rPr>
                    <w:rStyle w:val="Hypertextovprepojenie"/>
                    <w:noProof/>
                  </w:rPr>
                </w:rPrChange>
              </w:rPr>
              <w:fldChar w:fldCharType="end"/>
            </w:r>
          </w:ins>
        </w:p>
        <w:p w14:paraId="7350DF22" w14:textId="1ABDBEAB" w:rsidR="00111DA3" w:rsidRPr="00111DA3" w:rsidRDefault="00111DA3">
          <w:pPr>
            <w:pStyle w:val="Obsah1"/>
            <w:tabs>
              <w:tab w:val="left" w:pos="440"/>
              <w:tab w:val="right" w:leader="dot" w:pos="9062"/>
            </w:tabs>
            <w:rPr>
              <w:ins w:id="37" w:author="Jakub Berthoty" w:date="2018-09-27T21:53:00Z"/>
              <w:rFonts w:ascii="Arial" w:eastAsiaTheme="minorEastAsia" w:hAnsi="Arial" w:cs="Arial"/>
              <w:noProof/>
              <w:sz w:val="20"/>
              <w:szCs w:val="20"/>
              <w:lang w:eastAsia="sk-SK"/>
              <w:rPrChange w:id="38" w:author="Jakub Berthoty" w:date="2018-09-27T21:53:00Z">
                <w:rPr>
                  <w:ins w:id="39" w:author="Jakub Berthoty" w:date="2018-09-27T21:53:00Z"/>
                  <w:rFonts w:eastAsiaTheme="minorEastAsia"/>
                  <w:noProof/>
                  <w:lang w:eastAsia="sk-SK"/>
                </w:rPr>
              </w:rPrChange>
            </w:rPr>
          </w:pPr>
          <w:ins w:id="40" w:author="Jakub Berthoty" w:date="2018-09-27T21:53:00Z">
            <w:r w:rsidRPr="00111DA3">
              <w:rPr>
                <w:rStyle w:val="Hypertextovprepojenie"/>
                <w:rFonts w:ascii="Arial" w:hAnsi="Arial" w:cs="Arial"/>
                <w:noProof/>
                <w:sz w:val="20"/>
                <w:szCs w:val="20"/>
                <w:rPrChange w:id="41"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42" w:author="Jakub Berthoty" w:date="2018-09-27T21:53:00Z">
                  <w:rPr>
                    <w:rStyle w:val="Hypertextovprepojenie"/>
                    <w:noProof/>
                  </w:rPr>
                </w:rPrChange>
              </w:rPr>
              <w:instrText xml:space="preserve"> </w:instrText>
            </w:r>
            <w:r w:rsidRPr="00111DA3">
              <w:rPr>
                <w:rFonts w:ascii="Arial" w:hAnsi="Arial" w:cs="Arial"/>
                <w:noProof/>
                <w:sz w:val="20"/>
                <w:szCs w:val="20"/>
                <w:rPrChange w:id="43" w:author="Jakub Berthoty" w:date="2018-09-27T21:53:00Z">
                  <w:rPr>
                    <w:noProof/>
                  </w:rPr>
                </w:rPrChange>
              </w:rPr>
              <w:instrText>HYPERLINK \l "_Toc525848547"</w:instrText>
            </w:r>
            <w:r w:rsidRPr="00111DA3">
              <w:rPr>
                <w:rStyle w:val="Hypertextovprepojenie"/>
                <w:rFonts w:ascii="Arial" w:hAnsi="Arial" w:cs="Arial"/>
                <w:noProof/>
                <w:sz w:val="20"/>
                <w:szCs w:val="20"/>
                <w:rPrChange w:id="44"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45"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46" w:author="Jakub Berthoty" w:date="2018-09-27T21:53:00Z">
                  <w:rPr>
                    <w:rStyle w:val="Hypertextovprepojenie"/>
                    <w:noProof/>
                  </w:rPr>
                </w:rPrChange>
              </w:rPr>
              <w:t>2</w:t>
            </w:r>
            <w:r w:rsidRPr="00111DA3">
              <w:rPr>
                <w:rFonts w:ascii="Arial" w:eastAsiaTheme="minorEastAsia" w:hAnsi="Arial" w:cs="Arial"/>
                <w:noProof/>
                <w:sz w:val="20"/>
                <w:szCs w:val="20"/>
                <w:lang w:eastAsia="sk-SK"/>
                <w:rPrChange w:id="47"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48" w:author="Jakub Berthoty" w:date="2018-09-27T21:53:00Z">
                  <w:rPr>
                    <w:rStyle w:val="Hypertextovprepojenie"/>
                    <w:noProof/>
                  </w:rPr>
                </w:rPrChange>
              </w:rPr>
              <w:t>Účely a právne základy spracúvania osobných údajov v sektore poisťovníctva</w:t>
            </w:r>
            <w:r w:rsidRPr="00111DA3">
              <w:rPr>
                <w:rFonts w:ascii="Arial" w:hAnsi="Arial" w:cs="Arial"/>
                <w:noProof/>
                <w:webHidden/>
                <w:sz w:val="20"/>
                <w:szCs w:val="20"/>
                <w:rPrChange w:id="49" w:author="Jakub Berthoty" w:date="2018-09-27T21:53:00Z">
                  <w:rPr>
                    <w:noProof/>
                    <w:webHidden/>
                  </w:rPr>
                </w:rPrChange>
              </w:rPr>
              <w:tab/>
            </w:r>
            <w:r w:rsidRPr="00111DA3">
              <w:rPr>
                <w:rFonts w:ascii="Arial" w:hAnsi="Arial" w:cs="Arial"/>
                <w:noProof/>
                <w:webHidden/>
                <w:sz w:val="20"/>
                <w:szCs w:val="20"/>
                <w:rPrChange w:id="50" w:author="Jakub Berthoty" w:date="2018-09-27T21:53:00Z">
                  <w:rPr>
                    <w:noProof/>
                    <w:webHidden/>
                  </w:rPr>
                </w:rPrChange>
              </w:rPr>
              <w:fldChar w:fldCharType="begin"/>
            </w:r>
            <w:r w:rsidRPr="00111DA3">
              <w:rPr>
                <w:rFonts w:ascii="Arial" w:hAnsi="Arial" w:cs="Arial"/>
                <w:noProof/>
                <w:webHidden/>
                <w:sz w:val="20"/>
                <w:szCs w:val="20"/>
                <w:rPrChange w:id="51" w:author="Jakub Berthoty" w:date="2018-09-27T21:53:00Z">
                  <w:rPr>
                    <w:noProof/>
                    <w:webHidden/>
                  </w:rPr>
                </w:rPrChange>
              </w:rPr>
              <w:instrText xml:space="preserve"> PAGEREF _Toc525848547 \h </w:instrText>
            </w:r>
          </w:ins>
          <w:r w:rsidRPr="00111DA3">
            <w:rPr>
              <w:rFonts w:ascii="Arial" w:hAnsi="Arial" w:cs="Arial"/>
              <w:noProof/>
              <w:webHidden/>
              <w:sz w:val="20"/>
              <w:szCs w:val="20"/>
              <w:rPrChange w:id="52"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53" w:author="Jakub Berthoty" w:date="2018-09-27T21:53:00Z">
                <w:rPr>
                  <w:noProof/>
                  <w:webHidden/>
                </w:rPr>
              </w:rPrChange>
            </w:rPr>
            <w:fldChar w:fldCharType="separate"/>
          </w:r>
          <w:ins w:id="54" w:author="Jakub Berthoty" w:date="2018-09-27T21:53:00Z">
            <w:r w:rsidRPr="00111DA3">
              <w:rPr>
                <w:rFonts w:ascii="Arial" w:hAnsi="Arial" w:cs="Arial"/>
                <w:noProof/>
                <w:webHidden/>
                <w:sz w:val="20"/>
                <w:szCs w:val="20"/>
                <w:rPrChange w:id="55" w:author="Jakub Berthoty" w:date="2018-09-27T21:53:00Z">
                  <w:rPr>
                    <w:noProof/>
                    <w:webHidden/>
                  </w:rPr>
                </w:rPrChange>
              </w:rPr>
              <w:t>13</w:t>
            </w:r>
            <w:r w:rsidRPr="00111DA3">
              <w:rPr>
                <w:rFonts w:ascii="Arial" w:hAnsi="Arial" w:cs="Arial"/>
                <w:noProof/>
                <w:webHidden/>
                <w:sz w:val="20"/>
                <w:szCs w:val="20"/>
                <w:rPrChange w:id="56" w:author="Jakub Berthoty" w:date="2018-09-27T21:53:00Z">
                  <w:rPr>
                    <w:noProof/>
                    <w:webHidden/>
                  </w:rPr>
                </w:rPrChange>
              </w:rPr>
              <w:fldChar w:fldCharType="end"/>
            </w:r>
            <w:r w:rsidRPr="00111DA3">
              <w:rPr>
                <w:rStyle w:val="Hypertextovprepojenie"/>
                <w:rFonts w:ascii="Arial" w:hAnsi="Arial" w:cs="Arial"/>
                <w:noProof/>
                <w:sz w:val="20"/>
                <w:szCs w:val="20"/>
                <w:rPrChange w:id="57" w:author="Jakub Berthoty" w:date="2018-09-27T21:53:00Z">
                  <w:rPr>
                    <w:rStyle w:val="Hypertextovprepojenie"/>
                    <w:noProof/>
                  </w:rPr>
                </w:rPrChange>
              </w:rPr>
              <w:fldChar w:fldCharType="end"/>
            </w:r>
          </w:ins>
        </w:p>
        <w:p w14:paraId="008D197F" w14:textId="740A03D5" w:rsidR="00111DA3" w:rsidRPr="00111DA3" w:rsidRDefault="00111DA3">
          <w:pPr>
            <w:pStyle w:val="Obsah1"/>
            <w:tabs>
              <w:tab w:val="left" w:pos="440"/>
              <w:tab w:val="right" w:leader="dot" w:pos="9062"/>
            </w:tabs>
            <w:rPr>
              <w:ins w:id="58" w:author="Jakub Berthoty" w:date="2018-09-27T21:53:00Z"/>
              <w:rFonts w:ascii="Arial" w:eastAsiaTheme="minorEastAsia" w:hAnsi="Arial" w:cs="Arial"/>
              <w:noProof/>
              <w:sz w:val="20"/>
              <w:szCs w:val="20"/>
              <w:lang w:eastAsia="sk-SK"/>
              <w:rPrChange w:id="59" w:author="Jakub Berthoty" w:date="2018-09-27T21:53:00Z">
                <w:rPr>
                  <w:ins w:id="60" w:author="Jakub Berthoty" w:date="2018-09-27T21:53:00Z"/>
                  <w:rFonts w:eastAsiaTheme="minorEastAsia"/>
                  <w:noProof/>
                  <w:lang w:eastAsia="sk-SK"/>
                </w:rPr>
              </w:rPrChange>
            </w:rPr>
          </w:pPr>
          <w:ins w:id="61" w:author="Jakub Berthoty" w:date="2018-09-27T21:53:00Z">
            <w:r w:rsidRPr="00111DA3">
              <w:rPr>
                <w:rStyle w:val="Hypertextovprepojenie"/>
                <w:rFonts w:ascii="Arial" w:hAnsi="Arial" w:cs="Arial"/>
                <w:noProof/>
                <w:sz w:val="20"/>
                <w:szCs w:val="20"/>
                <w:rPrChange w:id="62"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63" w:author="Jakub Berthoty" w:date="2018-09-27T21:53:00Z">
                  <w:rPr>
                    <w:rStyle w:val="Hypertextovprepojenie"/>
                    <w:noProof/>
                  </w:rPr>
                </w:rPrChange>
              </w:rPr>
              <w:instrText xml:space="preserve"> </w:instrText>
            </w:r>
            <w:r w:rsidRPr="00111DA3">
              <w:rPr>
                <w:rFonts w:ascii="Arial" w:hAnsi="Arial" w:cs="Arial"/>
                <w:noProof/>
                <w:sz w:val="20"/>
                <w:szCs w:val="20"/>
                <w:rPrChange w:id="64" w:author="Jakub Berthoty" w:date="2018-09-27T21:53:00Z">
                  <w:rPr>
                    <w:noProof/>
                  </w:rPr>
                </w:rPrChange>
              </w:rPr>
              <w:instrText>HYPERLINK \l "_Toc525848548"</w:instrText>
            </w:r>
            <w:r w:rsidRPr="00111DA3">
              <w:rPr>
                <w:rStyle w:val="Hypertextovprepojenie"/>
                <w:rFonts w:ascii="Arial" w:hAnsi="Arial" w:cs="Arial"/>
                <w:noProof/>
                <w:sz w:val="20"/>
                <w:szCs w:val="20"/>
                <w:rPrChange w:id="65"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66"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67" w:author="Jakub Berthoty" w:date="2018-09-27T21:53:00Z">
                  <w:rPr>
                    <w:rStyle w:val="Hypertextovprepojenie"/>
                    <w:noProof/>
                  </w:rPr>
                </w:rPrChange>
              </w:rPr>
              <w:t>3</w:t>
            </w:r>
            <w:r w:rsidRPr="00111DA3">
              <w:rPr>
                <w:rFonts w:ascii="Arial" w:eastAsiaTheme="minorEastAsia" w:hAnsi="Arial" w:cs="Arial"/>
                <w:noProof/>
                <w:sz w:val="20"/>
                <w:szCs w:val="20"/>
                <w:lang w:eastAsia="sk-SK"/>
                <w:rPrChange w:id="68"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69" w:author="Jakub Berthoty" w:date="2018-09-27T21:53:00Z">
                  <w:rPr>
                    <w:rStyle w:val="Hypertextovprepojenie"/>
                    <w:noProof/>
                  </w:rPr>
                </w:rPrChange>
              </w:rPr>
              <w:t xml:space="preserve">Postavenie poisťovní pri spracúvaní osobných údajov </w:t>
            </w:r>
            <w:r w:rsidRPr="00111DA3">
              <w:rPr>
                <w:rFonts w:ascii="Arial" w:hAnsi="Arial" w:cs="Arial"/>
                <w:noProof/>
                <w:webHidden/>
                <w:sz w:val="20"/>
                <w:szCs w:val="20"/>
                <w:rPrChange w:id="70" w:author="Jakub Berthoty" w:date="2018-09-27T21:53:00Z">
                  <w:rPr>
                    <w:noProof/>
                    <w:webHidden/>
                  </w:rPr>
                </w:rPrChange>
              </w:rPr>
              <w:tab/>
            </w:r>
            <w:r w:rsidRPr="00111DA3">
              <w:rPr>
                <w:rFonts w:ascii="Arial" w:hAnsi="Arial" w:cs="Arial"/>
                <w:noProof/>
                <w:webHidden/>
                <w:sz w:val="20"/>
                <w:szCs w:val="20"/>
                <w:rPrChange w:id="71" w:author="Jakub Berthoty" w:date="2018-09-27T21:53:00Z">
                  <w:rPr>
                    <w:noProof/>
                    <w:webHidden/>
                  </w:rPr>
                </w:rPrChange>
              </w:rPr>
              <w:fldChar w:fldCharType="begin"/>
            </w:r>
            <w:r w:rsidRPr="00111DA3">
              <w:rPr>
                <w:rFonts w:ascii="Arial" w:hAnsi="Arial" w:cs="Arial"/>
                <w:noProof/>
                <w:webHidden/>
                <w:sz w:val="20"/>
                <w:szCs w:val="20"/>
                <w:rPrChange w:id="72" w:author="Jakub Berthoty" w:date="2018-09-27T21:53:00Z">
                  <w:rPr>
                    <w:noProof/>
                    <w:webHidden/>
                  </w:rPr>
                </w:rPrChange>
              </w:rPr>
              <w:instrText xml:space="preserve"> PAGEREF _Toc525848548 \h </w:instrText>
            </w:r>
          </w:ins>
          <w:r w:rsidRPr="00111DA3">
            <w:rPr>
              <w:rFonts w:ascii="Arial" w:hAnsi="Arial" w:cs="Arial"/>
              <w:noProof/>
              <w:webHidden/>
              <w:sz w:val="20"/>
              <w:szCs w:val="20"/>
              <w:rPrChange w:id="73"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74" w:author="Jakub Berthoty" w:date="2018-09-27T21:53:00Z">
                <w:rPr>
                  <w:noProof/>
                  <w:webHidden/>
                </w:rPr>
              </w:rPrChange>
            </w:rPr>
            <w:fldChar w:fldCharType="separate"/>
          </w:r>
          <w:ins w:id="75" w:author="Jakub Berthoty" w:date="2018-09-27T21:53:00Z">
            <w:r w:rsidRPr="00111DA3">
              <w:rPr>
                <w:rFonts w:ascii="Arial" w:hAnsi="Arial" w:cs="Arial"/>
                <w:noProof/>
                <w:webHidden/>
                <w:sz w:val="20"/>
                <w:szCs w:val="20"/>
                <w:rPrChange w:id="76" w:author="Jakub Berthoty" w:date="2018-09-27T21:53:00Z">
                  <w:rPr>
                    <w:noProof/>
                    <w:webHidden/>
                  </w:rPr>
                </w:rPrChange>
              </w:rPr>
              <w:t>21</w:t>
            </w:r>
            <w:r w:rsidRPr="00111DA3">
              <w:rPr>
                <w:rFonts w:ascii="Arial" w:hAnsi="Arial" w:cs="Arial"/>
                <w:noProof/>
                <w:webHidden/>
                <w:sz w:val="20"/>
                <w:szCs w:val="20"/>
                <w:rPrChange w:id="77" w:author="Jakub Berthoty" w:date="2018-09-27T21:53:00Z">
                  <w:rPr>
                    <w:noProof/>
                    <w:webHidden/>
                  </w:rPr>
                </w:rPrChange>
              </w:rPr>
              <w:fldChar w:fldCharType="end"/>
            </w:r>
            <w:r w:rsidRPr="00111DA3">
              <w:rPr>
                <w:rStyle w:val="Hypertextovprepojenie"/>
                <w:rFonts w:ascii="Arial" w:hAnsi="Arial" w:cs="Arial"/>
                <w:noProof/>
                <w:sz w:val="20"/>
                <w:szCs w:val="20"/>
                <w:rPrChange w:id="78" w:author="Jakub Berthoty" w:date="2018-09-27T21:53:00Z">
                  <w:rPr>
                    <w:rStyle w:val="Hypertextovprepojenie"/>
                    <w:noProof/>
                  </w:rPr>
                </w:rPrChange>
              </w:rPr>
              <w:fldChar w:fldCharType="end"/>
            </w:r>
          </w:ins>
        </w:p>
        <w:p w14:paraId="4017DBDA" w14:textId="21880DCB" w:rsidR="00111DA3" w:rsidRPr="00111DA3" w:rsidRDefault="00111DA3">
          <w:pPr>
            <w:pStyle w:val="Obsah1"/>
            <w:tabs>
              <w:tab w:val="left" w:pos="440"/>
              <w:tab w:val="right" w:leader="dot" w:pos="9062"/>
            </w:tabs>
            <w:rPr>
              <w:ins w:id="79" w:author="Jakub Berthoty" w:date="2018-09-27T21:53:00Z"/>
              <w:rFonts w:ascii="Arial" w:eastAsiaTheme="minorEastAsia" w:hAnsi="Arial" w:cs="Arial"/>
              <w:noProof/>
              <w:sz w:val="20"/>
              <w:szCs w:val="20"/>
              <w:lang w:eastAsia="sk-SK"/>
              <w:rPrChange w:id="80" w:author="Jakub Berthoty" w:date="2018-09-27T21:53:00Z">
                <w:rPr>
                  <w:ins w:id="81" w:author="Jakub Berthoty" w:date="2018-09-27T21:53:00Z"/>
                  <w:rFonts w:eastAsiaTheme="minorEastAsia"/>
                  <w:noProof/>
                  <w:lang w:eastAsia="sk-SK"/>
                </w:rPr>
              </w:rPrChange>
            </w:rPr>
          </w:pPr>
          <w:ins w:id="82" w:author="Jakub Berthoty" w:date="2018-09-27T21:53:00Z">
            <w:r w:rsidRPr="00111DA3">
              <w:rPr>
                <w:rStyle w:val="Hypertextovprepojenie"/>
                <w:rFonts w:ascii="Arial" w:hAnsi="Arial" w:cs="Arial"/>
                <w:noProof/>
                <w:sz w:val="20"/>
                <w:szCs w:val="20"/>
                <w:rPrChange w:id="83"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84" w:author="Jakub Berthoty" w:date="2018-09-27T21:53:00Z">
                  <w:rPr>
                    <w:rStyle w:val="Hypertextovprepojenie"/>
                    <w:noProof/>
                  </w:rPr>
                </w:rPrChange>
              </w:rPr>
              <w:instrText xml:space="preserve"> </w:instrText>
            </w:r>
            <w:r w:rsidRPr="00111DA3">
              <w:rPr>
                <w:rFonts w:ascii="Arial" w:hAnsi="Arial" w:cs="Arial"/>
                <w:noProof/>
                <w:sz w:val="20"/>
                <w:szCs w:val="20"/>
                <w:rPrChange w:id="85" w:author="Jakub Berthoty" w:date="2018-09-27T21:53:00Z">
                  <w:rPr>
                    <w:noProof/>
                  </w:rPr>
                </w:rPrChange>
              </w:rPr>
              <w:instrText>HYPERLINK \l "_Toc525848549"</w:instrText>
            </w:r>
            <w:r w:rsidRPr="00111DA3">
              <w:rPr>
                <w:rStyle w:val="Hypertextovprepojenie"/>
                <w:rFonts w:ascii="Arial" w:hAnsi="Arial" w:cs="Arial"/>
                <w:noProof/>
                <w:sz w:val="20"/>
                <w:szCs w:val="20"/>
                <w:rPrChange w:id="86"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87"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88" w:author="Jakub Berthoty" w:date="2018-09-27T21:53:00Z">
                  <w:rPr>
                    <w:rStyle w:val="Hypertextovprepojenie"/>
                    <w:noProof/>
                  </w:rPr>
                </w:rPrChange>
              </w:rPr>
              <w:t>4</w:t>
            </w:r>
            <w:r w:rsidRPr="00111DA3">
              <w:rPr>
                <w:rFonts w:ascii="Arial" w:eastAsiaTheme="minorEastAsia" w:hAnsi="Arial" w:cs="Arial"/>
                <w:noProof/>
                <w:sz w:val="20"/>
                <w:szCs w:val="20"/>
                <w:lang w:eastAsia="sk-SK"/>
                <w:rPrChange w:id="89"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90" w:author="Jakub Berthoty" w:date="2018-09-27T21:53:00Z">
                  <w:rPr>
                    <w:rStyle w:val="Hypertextovprepojenie"/>
                    <w:noProof/>
                  </w:rPr>
                </w:rPrChange>
              </w:rPr>
              <w:t>Základné zásady spracúvania osobných údajov</w:t>
            </w:r>
            <w:r w:rsidRPr="00111DA3">
              <w:rPr>
                <w:rFonts w:ascii="Arial" w:hAnsi="Arial" w:cs="Arial"/>
                <w:noProof/>
                <w:webHidden/>
                <w:sz w:val="20"/>
                <w:szCs w:val="20"/>
                <w:rPrChange w:id="91" w:author="Jakub Berthoty" w:date="2018-09-27T21:53:00Z">
                  <w:rPr>
                    <w:noProof/>
                    <w:webHidden/>
                  </w:rPr>
                </w:rPrChange>
              </w:rPr>
              <w:tab/>
            </w:r>
            <w:r w:rsidRPr="00111DA3">
              <w:rPr>
                <w:rFonts w:ascii="Arial" w:hAnsi="Arial" w:cs="Arial"/>
                <w:noProof/>
                <w:webHidden/>
                <w:sz w:val="20"/>
                <w:szCs w:val="20"/>
                <w:rPrChange w:id="92" w:author="Jakub Berthoty" w:date="2018-09-27T21:53:00Z">
                  <w:rPr>
                    <w:noProof/>
                    <w:webHidden/>
                  </w:rPr>
                </w:rPrChange>
              </w:rPr>
              <w:fldChar w:fldCharType="begin"/>
            </w:r>
            <w:r w:rsidRPr="00111DA3">
              <w:rPr>
                <w:rFonts w:ascii="Arial" w:hAnsi="Arial" w:cs="Arial"/>
                <w:noProof/>
                <w:webHidden/>
                <w:sz w:val="20"/>
                <w:szCs w:val="20"/>
                <w:rPrChange w:id="93" w:author="Jakub Berthoty" w:date="2018-09-27T21:53:00Z">
                  <w:rPr>
                    <w:noProof/>
                    <w:webHidden/>
                  </w:rPr>
                </w:rPrChange>
              </w:rPr>
              <w:instrText xml:space="preserve"> PAGEREF _Toc525848549 \h </w:instrText>
            </w:r>
          </w:ins>
          <w:r w:rsidRPr="00111DA3">
            <w:rPr>
              <w:rFonts w:ascii="Arial" w:hAnsi="Arial" w:cs="Arial"/>
              <w:noProof/>
              <w:webHidden/>
              <w:sz w:val="20"/>
              <w:szCs w:val="20"/>
              <w:rPrChange w:id="94"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95" w:author="Jakub Berthoty" w:date="2018-09-27T21:53:00Z">
                <w:rPr>
                  <w:noProof/>
                  <w:webHidden/>
                </w:rPr>
              </w:rPrChange>
            </w:rPr>
            <w:fldChar w:fldCharType="separate"/>
          </w:r>
          <w:ins w:id="96" w:author="Jakub Berthoty" w:date="2018-09-27T21:53:00Z">
            <w:r w:rsidRPr="00111DA3">
              <w:rPr>
                <w:rFonts w:ascii="Arial" w:hAnsi="Arial" w:cs="Arial"/>
                <w:noProof/>
                <w:webHidden/>
                <w:sz w:val="20"/>
                <w:szCs w:val="20"/>
                <w:rPrChange w:id="97" w:author="Jakub Berthoty" w:date="2018-09-27T21:53:00Z">
                  <w:rPr>
                    <w:noProof/>
                    <w:webHidden/>
                  </w:rPr>
                </w:rPrChange>
              </w:rPr>
              <w:t>23</w:t>
            </w:r>
            <w:r w:rsidRPr="00111DA3">
              <w:rPr>
                <w:rFonts w:ascii="Arial" w:hAnsi="Arial" w:cs="Arial"/>
                <w:noProof/>
                <w:webHidden/>
                <w:sz w:val="20"/>
                <w:szCs w:val="20"/>
                <w:rPrChange w:id="98" w:author="Jakub Berthoty" w:date="2018-09-27T21:53:00Z">
                  <w:rPr>
                    <w:noProof/>
                    <w:webHidden/>
                  </w:rPr>
                </w:rPrChange>
              </w:rPr>
              <w:fldChar w:fldCharType="end"/>
            </w:r>
            <w:r w:rsidRPr="00111DA3">
              <w:rPr>
                <w:rStyle w:val="Hypertextovprepojenie"/>
                <w:rFonts w:ascii="Arial" w:hAnsi="Arial" w:cs="Arial"/>
                <w:noProof/>
                <w:sz w:val="20"/>
                <w:szCs w:val="20"/>
                <w:rPrChange w:id="99" w:author="Jakub Berthoty" w:date="2018-09-27T21:53:00Z">
                  <w:rPr>
                    <w:rStyle w:val="Hypertextovprepojenie"/>
                    <w:noProof/>
                  </w:rPr>
                </w:rPrChange>
              </w:rPr>
              <w:fldChar w:fldCharType="end"/>
            </w:r>
          </w:ins>
        </w:p>
        <w:p w14:paraId="6E5A154F" w14:textId="1C08A5DC" w:rsidR="00111DA3" w:rsidRPr="00111DA3" w:rsidRDefault="00111DA3">
          <w:pPr>
            <w:pStyle w:val="Obsah1"/>
            <w:tabs>
              <w:tab w:val="left" w:pos="440"/>
              <w:tab w:val="right" w:leader="dot" w:pos="9062"/>
            </w:tabs>
            <w:rPr>
              <w:ins w:id="100" w:author="Jakub Berthoty" w:date="2018-09-27T21:53:00Z"/>
              <w:rFonts w:ascii="Arial" w:eastAsiaTheme="minorEastAsia" w:hAnsi="Arial" w:cs="Arial"/>
              <w:noProof/>
              <w:sz w:val="20"/>
              <w:szCs w:val="20"/>
              <w:lang w:eastAsia="sk-SK"/>
              <w:rPrChange w:id="101" w:author="Jakub Berthoty" w:date="2018-09-27T21:53:00Z">
                <w:rPr>
                  <w:ins w:id="102" w:author="Jakub Berthoty" w:date="2018-09-27T21:53:00Z"/>
                  <w:rFonts w:eastAsiaTheme="minorEastAsia"/>
                  <w:noProof/>
                  <w:lang w:eastAsia="sk-SK"/>
                </w:rPr>
              </w:rPrChange>
            </w:rPr>
          </w:pPr>
          <w:ins w:id="103" w:author="Jakub Berthoty" w:date="2018-09-27T21:53:00Z">
            <w:r w:rsidRPr="00111DA3">
              <w:rPr>
                <w:rStyle w:val="Hypertextovprepojenie"/>
                <w:rFonts w:ascii="Arial" w:hAnsi="Arial" w:cs="Arial"/>
                <w:noProof/>
                <w:sz w:val="20"/>
                <w:szCs w:val="20"/>
                <w:rPrChange w:id="104"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105" w:author="Jakub Berthoty" w:date="2018-09-27T21:53:00Z">
                  <w:rPr>
                    <w:rStyle w:val="Hypertextovprepojenie"/>
                    <w:noProof/>
                  </w:rPr>
                </w:rPrChange>
              </w:rPr>
              <w:instrText xml:space="preserve"> </w:instrText>
            </w:r>
            <w:r w:rsidRPr="00111DA3">
              <w:rPr>
                <w:rFonts w:ascii="Arial" w:hAnsi="Arial" w:cs="Arial"/>
                <w:noProof/>
                <w:sz w:val="20"/>
                <w:szCs w:val="20"/>
                <w:rPrChange w:id="106" w:author="Jakub Berthoty" w:date="2018-09-27T21:53:00Z">
                  <w:rPr>
                    <w:noProof/>
                  </w:rPr>
                </w:rPrChange>
              </w:rPr>
              <w:instrText>HYPERLINK \l "_Toc525848550"</w:instrText>
            </w:r>
            <w:r w:rsidRPr="00111DA3">
              <w:rPr>
                <w:rStyle w:val="Hypertextovprepojenie"/>
                <w:rFonts w:ascii="Arial" w:hAnsi="Arial" w:cs="Arial"/>
                <w:noProof/>
                <w:sz w:val="20"/>
                <w:szCs w:val="20"/>
                <w:rPrChange w:id="107"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108"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109" w:author="Jakub Berthoty" w:date="2018-09-27T21:53:00Z">
                  <w:rPr>
                    <w:rStyle w:val="Hypertextovprepojenie"/>
                    <w:noProof/>
                  </w:rPr>
                </w:rPrChange>
              </w:rPr>
              <w:t>5</w:t>
            </w:r>
            <w:r w:rsidRPr="00111DA3">
              <w:rPr>
                <w:rFonts w:ascii="Arial" w:eastAsiaTheme="minorEastAsia" w:hAnsi="Arial" w:cs="Arial"/>
                <w:noProof/>
                <w:sz w:val="20"/>
                <w:szCs w:val="20"/>
                <w:lang w:eastAsia="sk-SK"/>
                <w:rPrChange w:id="110"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111" w:author="Jakub Berthoty" w:date="2018-09-27T21:53:00Z">
                  <w:rPr>
                    <w:rStyle w:val="Hypertextovprepojenie"/>
                    <w:noProof/>
                  </w:rPr>
                </w:rPrChange>
              </w:rPr>
              <w:t>Spracúvanie osobitných kategórií osobných údajov</w:t>
            </w:r>
            <w:r w:rsidRPr="00111DA3">
              <w:rPr>
                <w:rFonts w:ascii="Arial" w:hAnsi="Arial" w:cs="Arial"/>
                <w:noProof/>
                <w:webHidden/>
                <w:sz w:val="20"/>
                <w:szCs w:val="20"/>
                <w:rPrChange w:id="112" w:author="Jakub Berthoty" w:date="2018-09-27T21:53:00Z">
                  <w:rPr>
                    <w:noProof/>
                    <w:webHidden/>
                  </w:rPr>
                </w:rPrChange>
              </w:rPr>
              <w:tab/>
            </w:r>
            <w:r w:rsidRPr="00111DA3">
              <w:rPr>
                <w:rFonts w:ascii="Arial" w:hAnsi="Arial" w:cs="Arial"/>
                <w:noProof/>
                <w:webHidden/>
                <w:sz w:val="20"/>
                <w:szCs w:val="20"/>
                <w:rPrChange w:id="113" w:author="Jakub Berthoty" w:date="2018-09-27T21:53:00Z">
                  <w:rPr>
                    <w:noProof/>
                    <w:webHidden/>
                  </w:rPr>
                </w:rPrChange>
              </w:rPr>
              <w:fldChar w:fldCharType="begin"/>
            </w:r>
            <w:r w:rsidRPr="00111DA3">
              <w:rPr>
                <w:rFonts w:ascii="Arial" w:hAnsi="Arial" w:cs="Arial"/>
                <w:noProof/>
                <w:webHidden/>
                <w:sz w:val="20"/>
                <w:szCs w:val="20"/>
                <w:rPrChange w:id="114" w:author="Jakub Berthoty" w:date="2018-09-27T21:53:00Z">
                  <w:rPr>
                    <w:noProof/>
                    <w:webHidden/>
                  </w:rPr>
                </w:rPrChange>
              </w:rPr>
              <w:instrText xml:space="preserve"> PAGEREF _Toc525848550 \h </w:instrText>
            </w:r>
          </w:ins>
          <w:r w:rsidRPr="00111DA3">
            <w:rPr>
              <w:rFonts w:ascii="Arial" w:hAnsi="Arial" w:cs="Arial"/>
              <w:noProof/>
              <w:webHidden/>
              <w:sz w:val="20"/>
              <w:szCs w:val="20"/>
              <w:rPrChange w:id="115"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116" w:author="Jakub Berthoty" w:date="2018-09-27T21:53:00Z">
                <w:rPr>
                  <w:noProof/>
                  <w:webHidden/>
                </w:rPr>
              </w:rPrChange>
            </w:rPr>
            <w:fldChar w:fldCharType="separate"/>
          </w:r>
          <w:ins w:id="117" w:author="Jakub Berthoty" w:date="2018-09-27T21:53:00Z">
            <w:r w:rsidRPr="00111DA3">
              <w:rPr>
                <w:rFonts w:ascii="Arial" w:hAnsi="Arial" w:cs="Arial"/>
                <w:noProof/>
                <w:webHidden/>
                <w:sz w:val="20"/>
                <w:szCs w:val="20"/>
                <w:rPrChange w:id="118" w:author="Jakub Berthoty" w:date="2018-09-27T21:53:00Z">
                  <w:rPr>
                    <w:noProof/>
                    <w:webHidden/>
                  </w:rPr>
                </w:rPrChange>
              </w:rPr>
              <w:t>27</w:t>
            </w:r>
            <w:r w:rsidRPr="00111DA3">
              <w:rPr>
                <w:rFonts w:ascii="Arial" w:hAnsi="Arial" w:cs="Arial"/>
                <w:noProof/>
                <w:webHidden/>
                <w:sz w:val="20"/>
                <w:szCs w:val="20"/>
                <w:rPrChange w:id="119" w:author="Jakub Berthoty" w:date="2018-09-27T21:53:00Z">
                  <w:rPr>
                    <w:noProof/>
                    <w:webHidden/>
                  </w:rPr>
                </w:rPrChange>
              </w:rPr>
              <w:fldChar w:fldCharType="end"/>
            </w:r>
            <w:r w:rsidRPr="00111DA3">
              <w:rPr>
                <w:rStyle w:val="Hypertextovprepojenie"/>
                <w:rFonts w:ascii="Arial" w:hAnsi="Arial" w:cs="Arial"/>
                <w:noProof/>
                <w:sz w:val="20"/>
                <w:szCs w:val="20"/>
                <w:rPrChange w:id="120" w:author="Jakub Berthoty" w:date="2018-09-27T21:53:00Z">
                  <w:rPr>
                    <w:rStyle w:val="Hypertextovprepojenie"/>
                    <w:noProof/>
                  </w:rPr>
                </w:rPrChange>
              </w:rPr>
              <w:fldChar w:fldCharType="end"/>
            </w:r>
          </w:ins>
        </w:p>
        <w:p w14:paraId="10F05836" w14:textId="0DAC56BA" w:rsidR="00111DA3" w:rsidRPr="00111DA3" w:rsidRDefault="00111DA3">
          <w:pPr>
            <w:pStyle w:val="Obsah1"/>
            <w:tabs>
              <w:tab w:val="left" w:pos="440"/>
              <w:tab w:val="right" w:leader="dot" w:pos="9062"/>
            </w:tabs>
            <w:rPr>
              <w:ins w:id="121" w:author="Jakub Berthoty" w:date="2018-09-27T21:53:00Z"/>
              <w:rFonts w:ascii="Arial" w:eastAsiaTheme="minorEastAsia" w:hAnsi="Arial" w:cs="Arial"/>
              <w:noProof/>
              <w:sz w:val="20"/>
              <w:szCs w:val="20"/>
              <w:lang w:eastAsia="sk-SK"/>
              <w:rPrChange w:id="122" w:author="Jakub Berthoty" w:date="2018-09-27T21:53:00Z">
                <w:rPr>
                  <w:ins w:id="123" w:author="Jakub Berthoty" w:date="2018-09-27T21:53:00Z"/>
                  <w:rFonts w:eastAsiaTheme="minorEastAsia"/>
                  <w:noProof/>
                  <w:lang w:eastAsia="sk-SK"/>
                </w:rPr>
              </w:rPrChange>
            </w:rPr>
          </w:pPr>
          <w:ins w:id="124" w:author="Jakub Berthoty" w:date="2018-09-27T21:53:00Z">
            <w:r w:rsidRPr="00111DA3">
              <w:rPr>
                <w:rStyle w:val="Hypertextovprepojenie"/>
                <w:rFonts w:ascii="Arial" w:hAnsi="Arial" w:cs="Arial"/>
                <w:noProof/>
                <w:sz w:val="20"/>
                <w:szCs w:val="20"/>
                <w:rPrChange w:id="125"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126" w:author="Jakub Berthoty" w:date="2018-09-27T21:53:00Z">
                  <w:rPr>
                    <w:rStyle w:val="Hypertextovprepojenie"/>
                    <w:noProof/>
                  </w:rPr>
                </w:rPrChange>
              </w:rPr>
              <w:instrText xml:space="preserve"> </w:instrText>
            </w:r>
            <w:r w:rsidRPr="00111DA3">
              <w:rPr>
                <w:rFonts w:ascii="Arial" w:hAnsi="Arial" w:cs="Arial"/>
                <w:noProof/>
                <w:sz w:val="20"/>
                <w:szCs w:val="20"/>
                <w:rPrChange w:id="127" w:author="Jakub Berthoty" w:date="2018-09-27T21:53:00Z">
                  <w:rPr>
                    <w:noProof/>
                  </w:rPr>
                </w:rPrChange>
              </w:rPr>
              <w:instrText>HYPERLINK \l "_Toc525848551"</w:instrText>
            </w:r>
            <w:r w:rsidRPr="00111DA3">
              <w:rPr>
                <w:rStyle w:val="Hypertextovprepojenie"/>
                <w:rFonts w:ascii="Arial" w:hAnsi="Arial" w:cs="Arial"/>
                <w:noProof/>
                <w:sz w:val="20"/>
                <w:szCs w:val="20"/>
                <w:rPrChange w:id="128"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129"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130" w:author="Jakub Berthoty" w:date="2018-09-27T21:53:00Z">
                  <w:rPr>
                    <w:rStyle w:val="Hypertextovprepojenie"/>
                    <w:noProof/>
                  </w:rPr>
                </w:rPrChange>
              </w:rPr>
              <w:t>6</w:t>
            </w:r>
            <w:r w:rsidRPr="00111DA3">
              <w:rPr>
                <w:rFonts w:ascii="Arial" w:eastAsiaTheme="minorEastAsia" w:hAnsi="Arial" w:cs="Arial"/>
                <w:noProof/>
                <w:sz w:val="20"/>
                <w:szCs w:val="20"/>
                <w:lang w:eastAsia="sk-SK"/>
                <w:rPrChange w:id="131"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132" w:author="Jakub Berthoty" w:date="2018-09-27T21:53:00Z">
                  <w:rPr>
                    <w:rStyle w:val="Hypertextovprepojenie"/>
                    <w:noProof/>
                  </w:rPr>
                </w:rPrChange>
              </w:rPr>
              <w:t>Práva dotknutých osôb</w:t>
            </w:r>
            <w:r w:rsidRPr="00111DA3">
              <w:rPr>
                <w:rFonts w:ascii="Arial" w:hAnsi="Arial" w:cs="Arial"/>
                <w:noProof/>
                <w:webHidden/>
                <w:sz w:val="20"/>
                <w:szCs w:val="20"/>
                <w:rPrChange w:id="133" w:author="Jakub Berthoty" w:date="2018-09-27T21:53:00Z">
                  <w:rPr>
                    <w:noProof/>
                    <w:webHidden/>
                  </w:rPr>
                </w:rPrChange>
              </w:rPr>
              <w:tab/>
            </w:r>
            <w:r w:rsidRPr="00111DA3">
              <w:rPr>
                <w:rFonts w:ascii="Arial" w:hAnsi="Arial" w:cs="Arial"/>
                <w:noProof/>
                <w:webHidden/>
                <w:sz w:val="20"/>
                <w:szCs w:val="20"/>
                <w:rPrChange w:id="134" w:author="Jakub Berthoty" w:date="2018-09-27T21:53:00Z">
                  <w:rPr>
                    <w:noProof/>
                    <w:webHidden/>
                  </w:rPr>
                </w:rPrChange>
              </w:rPr>
              <w:fldChar w:fldCharType="begin"/>
            </w:r>
            <w:r w:rsidRPr="00111DA3">
              <w:rPr>
                <w:rFonts w:ascii="Arial" w:hAnsi="Arial" w:cs="Arial"/>
                <w:noProof/>
                <w:webHidden/>
                <w:sz w:val="20"/>
                <w:szCs w:val="20"/>
                <w:rPrChange w:id="135" w:author="Jakub Berthoty" w:date="2018-09-27T21:53:00Z">
                  <w:rPr>
                    <w:noProof/>
                    <w:webHidden/>
                  </w:rPr>
                </w:rPrChange>
              </w:rPr>
              <w:instrText xml:space="preserve"> PAGEREF _Toc525848551 \h </w:instrText>
            </w:r>
          </w:ins>
          <w:r w:rsidRPr="00111DA3">
            <w:rPr>
              <w:rFonts w:ascii="Arial" w:hAnsi="Arial" w:cs="Arial"/>
              <w:noProof/>
              <w:webHidden/>
              <w:sz w:val="20"/>
              <w:szCs w:val="20"/>
              <w:rPrChange w:id="136"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137" w:author="Jakub Berthoty" w:date="2018-09-27T21:53:00Z">
                <w:rPr>
                  <w:noProof/>
                  <w:webHidden/>
                </w:rPr>
              </w:rPrChange>
            </w:rPr>
            <w:fldChar w:fldCharType="separate"/>
          </w:r>
          <w:ins w:id="138" w:author="Jakub Berthoty" w:date="2018-09-27T21:53:00Z">
            <w:r w:rsidRPr="00111DA3">
              <w:rPr>
                <w:rFonts w:ascii="Arial" w:hAnsi="Arial" w:cs="Arial"/>
                <w:noProof/>
                <w:webHidden/>
                <w:sz w:val="20"/>
                <w:szCs w:val="20"/>
                <w:rPrChange w:id="139" w:author="Jakub Berthoty" w:date="2018-09-27T21:53:00Z">
                  <w:rPr>
                    <w:noProof/>
                    <w:webHidden/>
                  </w:rPr>
                </w:rPrChange>
              </w:rPr>
              <w:t>29</w:t>
            </w:r>
            <w:r w:rsidRPr="00111DA3">
              <w:rPr>
                <w:rFonts w:ascii="Arial" w:hAnsi="Arial" w:cs="Arial"/>
                <w:noProof/>
                <w:webHidden/>
                <w:sz w:val="20"/>
                <w:szCs w:val="20"/>
                <w:rPrChange w:id="140" w:author="Jakub Berthoty" w:date="2018-09-27T21:53:00Z">
                  <w:rPr>
                    <w:noProof/>
                    <w:webHidden/>
                  </w:rPr>
                </w:rPrChange>
              </w:rPr>
              <w:fldChar w:fldCharType="end"/>
            </w:r>
            <w:r w:rsidRPr="00111DA3">
              <w:rPr>
                <w:rStyle w:val="Hypertextovprepojenie"/>
                <w:rFonts w:ascii="Arial" w:hAnsi="Arial" w:cs="Arial"/>
                <w:noProof/>
                <w:sz w:val="20"/>
                <w:szCs w:val="20"/>
                <w:rPrChange w:id="141" w:author="Jakub Berthoty" w:date="2018-09-27T21:53:00Z">
                  <w:rPr>
                    <w:rStyle w:val="Hypertextovprepojenie"/>
                    <w:noProof/>
                  </w:rPr>
                </w:rPrChange>
              </w:rPr>
              <w:fldChar w:fldCharType="end"/>
            </w:r>
          </w:ins>
        </w:p>
        <w:p w14:paraId="6F74C14B" w14:textId="3160C245" w:rsidR="00111DA3" w:rsidRPr="00111DA3" w:rsidRDefault="00111DA3">
          <w:pPr>
            <w:pStyle w:val="Obsah1"/>
            <w:tabs>
              <w:tab w:val="left" w:pos="440"/>
              <w:tab w:val="right" w:leader="dot" w:pos="9062"/>
            </w:tabs>
            <w:rPr>
              <w:ins w:id="142" w:author="Jakub Berthoty" w:date="2018-09-27T21:53:00Z"/>
              <w:rFonts w:ascii="Arial" w:eastAsiaTheme="minorEastAsia" w:hAnsi="Arial" w:cs="Arial"/>
              <w:noProof/>
              <w:sz w:val="20"/>
              <w:szCs w:val="20"/>
              <w:lang w:eastAsia="sk-SK"/>
              <w:rPrChange w:id="143" w:author="Jakub Berthoty" w:date="2018-09-27T21:53:00Z">
                <w:rPr>
                  <w:ins w:id="144" w:author="Jakub Berthoty" w:date="2018-09-27T21:53:00Z"/>
                  <w:rFonts w:eastAsiaTheme="minorEastAsia"/>
                  <w:noProof/>
                  <w:lang w:eastAsia="sk-SK"/>
                </w:rPr>
              </w:rPrChange>
            </w:rPr>
          </w:pPr>
          <w:ins w:id="145" w:author="Jakub Berthoty" w:date="2018-09-27T21:53:00Z">
            <w:r w:rsidRPr="00111DA3">
              <w:rPr>
                <w:rStyle w:val="Hypertextovprepojenie"/>
                <w:rFonts w:ascii="Arial" w:hAnsi="Arial" w:cs="Arial"/>
                <w:noProof/>
                <w:sz w:val="20"/>
                <w:szCs w:val="20"/>
                <w:rPrChange w:id="146"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147" w:author="Jakub Berthoty" w:date="2018-09-27T21:53:00Z">
                  <w:rPr>
                    <w:rStyle w:val="Hypertextovprepojenie"/>
                    <w:noProof/>
                  </w:rPr>
                </w:rPrChange>
              </w:rPr>
              <w:instrText xml:space="preserve"> </w:instrText>
            </w:r>
            <w:r w:rsidRPr="00111DA3">
              <w:rPr>
                <w:rFonts w:ascii="Arial" w:hAnsi="Arial" w:cs="Arial"/>
                <w:noProof/>
                <w:sz w:val="20"/>
                <w:szCs w:val="20"/>
                <w:rPrChange w:id="148" w:author="Jakub Berthoty" w:date="2018-09-27T21:53:00Z">
                  <w:rPr>
                    <w:noProof/>
                  </w:rPr>
                </w:rPrChange>
              </w:rPr>
              <w:instrText>HYPERLINK \l "_Toc525848552"</w:instrText>
            </w:r>
            <w:r w:rsidRPr="00111DA3">
              <w:rPr>
                <w:rStyle w:val="Hypertextovprepojenie"/>
                <w:rFonts w:ascii="Arial" w:hAnsi="Arial" w:cs="Arial"/>
                <w:noProof/>
                <w:sz w:val="20"/>
                <w:szCs w:val="20"/>
                <w:rPrChange w:id="149"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150"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151" w:author="Jakub Berthoty" w:date="2018-09-27T21:53:00Z">
                  <w:rPr>
                    <w:rStyle w:val="Hypertextovprepojenie"/>
                    <w:noProof/>
                  </w:rPr>
                </w:rPrChange>
              </w:rPr>
              <w:t>7</w:t>
            </w:r>
            <w:r w:rsidRPr="00111DA3">
              <w:rPr>
                <w:rFonts w:ascii="Arial" w:eastAsiaTheme="minorEastAsia" w:hAnsi="Arial" w:cs="Arial"/>
                <w:noProof/>
                <w:sz w:val="20"/>
                <w:szCs w:val="20"/>
                <w:lang w:eastAsia="sk-SK"/>
                <w:rPrChange w:id="152"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153" w:author="Jakub Berthoty" w:date="2018-09-27T21:53:00Z">
                  <w:rPr>
                    <w:rStyle w:val="Hypertextovprepojenie"/>
                    <w:noProof/>
                  </w:rPr>
                </w:rPrChange>
              </w:rPr>
              <w:t xml:space="preserve">Posúdenie vplyvu a predchádzajúca konzultácia </w:t>
            </w:r>
            <w:r w:rsidRPr="00111DA3">
              <w:rPr>
                <w:rFonts w:ascii="Arial" w:hAnsi="Arial" w:cs="Arial"/>
                <w:noProof/>
                <w:webHidden/>
                <w:sz w:val="20"/>
                <w:szCs w:val="20"/>
                <w:rPrChange w:id="154" w:author="Jakub Berthoty" w:date="2018-09-27T21:53:00Z">
                  <w:rPr>
                    <w:noProof/>
                    <w:webHidden/>
                  </w:rPr>
                </w:rPrChange>
              </w:rPr>
              <w:tab/>
            </w:r>
            <w:r w:rsidRPr="00111DA3">
              <w:rPr>
                <w:rFonts w:ascii="Arial" w:hAnsi="Arial" w:cs="Arial"/>
                <w:noProof/>
                <w:webHidden/>
                <w:sz w:val="20"/>
                <w:szCs w:val="20"/>
                <w:rPrChange w:id="155" w:author="Jakub Berthoty" w:date="2018-09-27T21:53:00Z">
                  <w:rPr>
                    <w:noProof/>
                    <w:webHidden/>
                  </w:rPr>
                </w:rPrChange>
              </w:rPr>
              <w:fldChar w:fldCharType="begin"/>
            </w:r>
            <w:r w:rsidRPr="00111DA3">
              <w:rPr>
                <w:rFonts w:ascii="Arial" w:hAnsi="Arial" w:cs="Arial"/>
                <w:noProof/>
                <w:webHidden/>
                <w:sz w:val="20"/>
                <w:szCs w:val="20"/>
                <w:rPrChange w:id="156" w:author="Jakub Berthoty" w:date="2018-09-27T21:53:00Z">
                  <w:rPr>
                    <w:noProof/>
                    <w:webHidden/>
                  </w:rPr>
                </w:rPrChange>
              </w:rPr>
              <w:instrText xml:space="preserve"> PAGEREF _Toc525848552 \h </w:instrText>
            </w:r>
          </w:ins>
          <w:r w:rsidRPr="00111DA3">
            <w:rPr>
              <w:rFonts w:ascii="Arial" w:hAnsi="Arial" w:cs="Arial"/>
              <w:noProof/>
              <w:webHidden/>
              <w:sz w:val="20"/>
              <w:szCs w:val="20"/>
              <w:rPrChange w:id="157"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158" w:author="Jakub Berthoty" w:date="2018-09-27T21:53:00Z">
                <w:rPr>
                  <w:noProof/>
                  <w:webHidden/>
                </w:rPr>
              </w:rPrChange>
            </w:rPr>
            <w:fldChar w:fldCharType="separate"/>
          </w:r>
          <w:ins w:id="159" w:author="Jakub Berthoty" w:date="2018-09-27T21:53:00Z">
            <w:r w:rsidRPr="00111DA3">
              <w:rPr>
                <w:rFonts w:ascii="Arial" w:hAnsi="Arial" w:cs="Arial"/>
                <w:noProof/>
                <w:webHidden/>
                <w:sz w:val="20"/>
                <w:szCs w:val="20"/>
                <w:rPrChange w:id="160" w:author="Jakub Berthoty" w:date="2018-09-27T21:53:00Z">
                  <w:rPr>
                    <w:noProof/>
                    <w:webHidden/>
                  </w:rPr>
                </w:rPrChange>
              </w:rPr>
              <w:t>38</w:t>
            </w:r>
            <w:r w:rsidRPr="00111DA3">
              <w:rPr>
                <w:rFonts w:ascii="Arial" w:hAnsi="Arial" w:cs="Arial"/>
                <w:noProof/>
                <w:webHidden/>
                <w:sz w:val="20"/>
                <w:szCs w:val="20"/>
                <w:rPrChange w:id="161" w:author="Jakub Berthoty" w:date="2018-09-27T21:53:00Z">
                  <w:rPr>
                    <w:noProof/>
                    <w:webHidden/>
                  </w:rPr>
                </w:rPrChange>
              </w:rPr>
              <w:fldChar w:fldCharType="end"/>
            </w:r>
            <w:r w:rsidRPr="00111DA3">
              <w:rPr>
                <w:rStyle w:val="Hypertextovprepojenie"/>
                <w:rFonts w:ascii="Arial" w:hAnsi="Arial" w:cs="Arial"/>
                <w:noProof/>
                <w:sz w:val="20"/>
                <w:szCs w:val="20"/>
                <w:rPrChange w:id="162" w:author="Jakub Berthoty" w:date="2018-09-27T21:53:00Z">
                  <w:rPr>
                    <w:rStyle w:val="Hypertextovprepojenie"/>
                    <w:noProof/>
                  </w:rPr>
                </w:rPrChange>
              </w:rPr>
              <w:fldChar w:fldCharType="end"/>
            </w:r>
          </w:ins>
        </w:p>
        <w:p w14:paraId="6D28447E" w14:textId="0549047D" w:rsidR="00111DA3" w:rsidRPr="00111DA3" w:rsidRDefault="00111DA3">
          <w:pPr>
            <w:pStyle w:val="Obsah1"/>
            <w:tabs>
              <w:tab w:val="left" w:pos="440"/>
              <w:tab w:val="right" w:leader="dot" w:pos="9062"/>
            </w:tabs>
            <w:rPr>
              <w:ins w:id="163" w:author="Jakub Berthoty" w:date="2018-09-27T21:53:00Z"/>
              <w:rFonts w:ascii="Arial" w:eastAsiaTheme="minorEastAsia" w:hAnsi="Arial" w:cs="Arial"/>
              <w:noProof/>
              <w:sz w:val="20"/>
              <w:szCs w:val="20"/>
              <w:lang w:eastAsia="sk-SK"/>
              <w:rPrChange w:id="164" w:author="Jakub Berthoty" w:date="2018-09-27T21:53:00Z">
                <w:rPr>
                  <w:ins w:id="165" w:author="Jakub Berthoty" w:date="2018-09-27T21:53:00Z"/>
                  <w:rFonts w:eastAsiaTheme="minorEastAsia"/>
                  <w:noProof/>
                  <w:lang w:eastAsia="sk-SK"/>
                </w:rPr>
              </w:rPrChange>
            </w:rPr>
          </w:pPr>
          <w:ins w:id="166" w:author="Jakub Berthoty" w:date="2018-09-27T21:53:00Z">
            <w:r w:rsidRPr="00111DA3">
              <w:rPr>
                <w:rStyle w:val="Hypertextovprepojenie"/>
                <w:rFonts w:ascii="Arial" w:hAnsi="Arial" w:cs="Arial"/>
                <w:noProof/>
                <w:sz w:val="20"/>
                <w:szCs w:val="20"/>
                <w:rPrChange w:id="167"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168" w:author="Jakub Berthoty" w:date="2018-09-27T21:53:00Z">
                  <w:rPr>
                    <w:rStyle w:val="Hypertextovprepojenie"/>
                    <w:noProof/>
                  </w:rPr>
                </w:rPrChange>
              </w:rPr>
              <w:instrText xml:space="preserve"> </w:instrText>
            </w:r>
            <w:r w:rsidRPr="00111DA3">
              <w:rPr>
                <w:rFonts w:ascii="Arial" w:hAnsi="Arial" w:cs="Arial"/>
                <w:noProof/>
                <w:sz w:val="20"/>
                <w:szCs w:val="20"/>
                <w:rPrChange w:id="169" w:author="Jakub Berthoty" w:date="2018-09-27T21:53:00Z">
                  <w:rPr>
                    <w:noProof/>
                  </w:rPr>
                </w:rPrChange>
              </w:rPr>
              <w:instrText>HYPERLINK \l "_Toc525848553"</w:instrText>
            </w:r>
            <w:r w:rsidRPr="00111DA3">
              <w:rPr>
                <w:rStyle w:val="Hypertextovprepojenie"/>
                <w:rFonts w:ascii="Arial" w:hAnsi="Arial" w:cs="Arial"/>
                <w:noProof/>
                <w:sz w:val="20"/>
                <w:szCs w:val="20"/>
                <w:rPrChange w:id="170"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171"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172" w:author="Jakub Berthoty" w:date="2018-09-27T21:53:00Z">
                  <w:rPr>
                    <w:rStyle w:val="Hypertextovprepojenie"/>
                    <w:noProof/>
                  </w:rPr>
                </w:rPrChange>
              </w:rPr>
              <w:t xml:space="preserve">8  </w:t>
            </w:r>
            <w:r w:rsidRPr="00111DA3">
              <w:rPr>
                <w:rFonts w:ascii="Arial" w:eastAsiaTheme="minorEastAsia" w:hAnsi="Arial" w:cs="Arial"/>
                <w:noProof/>
                <w:sz w:val="20"/>
                <w:szCs w:val="20"/>
                <w:lang w:eastAsia="sk-SK"/>
                <w:rPrChange w:id="173" w:author="Jakub Berthoty" w:date="2018-09-27T21:53:00Z">
                  <w:rPr>
                    <w:rFonts w:eastAsiaTheme="minorEastAsia"/>
                    <w:noProof/>
                    <w:lang w:eastAsia="sk-SK"/>
                  </w:rPr>
                </w:rPrChange>
              </w:rPr>
              <w:tab/>
            </w:r>
            <w:r w:rsidRPr="00111DA3">
              <w:rPr>
                <w:rStyle w:val="Hypertextovprepojenie"/>
                <w:rFonts w:ascii="Arial" w:hAnsi="Arial" w:cs="Arial"/>
                <w:noProof/>
                <w:sz w:val="20"/>
                <w:szCs w:val="20"/>
                <w:rPrChange w:id="174" w:author="Jakub Berthoty" w:date="2018-09-27T21:53:00Z">
                  <w:rPr>
                    <w:rStyle w:val="Hypertextovprepojenie"/>
                    <w:noProof/>
                  </w:rPr>
                </w:rPrChange>
              </w:rPr>
              <w:t>Bezpečnosť osobných údajov</w:t>
            </w:r>
            <w:r w:rsidRPr="00111DA3">
              <w:rPr>
                <w:rFonts w:ascii="Arial" w:hAnsi="Arial" w:cs="Arial"/>
                <w:noProof/>
                <w:webHidden/>
                <w:sz w:val="20"/>
                <w:szCs w:val="20"/>
                <w:rPrChange w:id="175" w:author="Jakub Berthoty" w:date="2018-09-27T21:53:00Z">
                  <w:rPr>
                    <w:noProof/>
                    <w:webHidden/>
                  </w:rPr>
                </w:rPrChange>
              </w:rPr>
              <w:tab/>
            </w:r>
            <w:r w:rsidRPr="00111DA3">
              <w:rPr>
                <w:rFonts w:ascii="Arial" w:hAnsi="Arial" w:cs="Arial"/>
                <w:noProof/>
                <w:webHidden/>
                <w:sz w:val="20"/>
                <w:szCs w:val="20"/>
                <w:rPrChange w:id="176" w:author="Jakub Berthoty" w:date="2018-09-27T21:53:00Z">
                  <w:rPr>
                    <w:noProof/>
                    <w:webHidden/>
                  </w:rPr>
                </w:rPrChange>
              </w:rPr>
              <w:fldChar w:fldCharType="begin"/>
            </w:r>
            <w:r w:rsidRPr="00111DA3">
              <w:rPr>
                <w:rFonts w:ascii="Arial" w:hAnsi="Arial" w:cs="Arial"/>
                <w:noProof/>
                <w:webHidden/>
                <w:sz w:val="20"/>
                <w:szCs w:val="20"/>
                <w:rPrChange w:id="177" w:author="Jakub Berthoty" w:date="2018-09-27T21:53:00Z">
                  <w:rPr>
                    <w:noProof/>
                    <w:webHidden/>
                  </w:rPr>
                </w:rPrChange>
              </w:rPr>
              <w:instrText xml:space="preserve"> PAGEREF _Toc525848553 \h </w:instrText>
            </w:r>
          </w:ins>
          <w:r w:rsidRPr="00111DA3">
            <w:rPr>
              <w:rFonts w:ascii="Arial" w:hAnsi="Arial" w:cs="Arial"/>
              <w:noProof/>
              <w:webHidden/>
              <w:sz w:val="20"/>
              <w:szCs w:val="20"/>
              <w:rPrChange w:id="178"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179" w:author="Jakub Berthoty" w:date="2018-09-27T21:53:00Z">
                <w:rPr>
                  <w:noProof/>
                  <w:webHidden/>
                </w:rPr>
              </w:rPrChange>
            </w:rPr>
            <w:fldChar w:fldCharType="separate"/>
          </w:r>
          <w:ins w:id="180" w:author="Jakub Berthoty" w:date="2018-09-27T21:53:00Z">
            <w:r w:rsidRPr="00111DA3">
              <w:rPr>
                <w:rFonts w:ascii="Arial" w:hAnsi="Arial" w:cs="Arial"/>
                <w:noProof/>
                <w:webHidden/>
                <w:sz w:val="20"/>
                <w:szCs w:val="20"/>
                <w:rPrChange w:id="181" w:author="Jakub Berthoty" w:date="2018-09-27T21:53:00Z">
                  <w:rPr>
                    <w:noProof/>
                    <w:webHidden/>
                  </w:rPr>
                </w:rPrChange>
              </w:rPr>
              <w:t>40</w:t>
            </w:r>
            <w:r w:rsidRPr="00111DA3">
              <w:rPr>
                <w:rFonts w:ascii="Arial" w:hAnsi="Arial" w:cs="Arial"/>
                <w:noProof/>
                <w:webHidden/>
                <w:sz w:val="20"/>
                <w:szCs w:val="20"/>
                <w:rPrChange w:id="182" w:author="Jakub Berthoty" w:date="2018-09-27T21:53:00Z">
                  <w:rPr>
                    <w:noProof/>
                    <w:webHidden/>
                  </w:rPr>
                </w:rPrChange>
              </w:rPr>
              <w:fldChar w:fldCharType="end"/>
            </w:r>
            <w:r w:rsidRPr="00111DA3">
              <w:rPr>
                <w:rStyle w:val="Hypertextovprepojenie"/>
                <w:rFonts w:ascii="Arial" w:hAnsi="Arial" w:cs="Arial"/>
                <w:noProof/>
                <w:sz w:val="20"/>
                <w:szCs w:val="20"/>
                <w:rPrChange w:id="183" w:author="Jakub Berthoty" w:date="2018-09-27T21:53:00Z">
                  <w:rPr>
                    <w:rStyle w:val="Hypertextovprepojenie"/>
                    <w:noProof/>
                  </w:rPr>
                </w:rPrChange>
              </w:rPr>
              <w:fldChar w:fldCharType="end"/>
            </w:r>
          </w:ins>
        </w:p>
        <w:p w14:paraId="3CD8857E" w14:textId="3EA4C60C" w:rsidR="00111DA3" w:rsidRPr="00111DA3" w:rsidRDefault="00111DA3">
          <w:pPr>
            <w:pStyle w:val="Obsah1"/>
            <w:tabs>
              <w:tab w:val="left" w:pos="660"/>
              <w:tab w:val="right" w:leader="dot" w:pos="9062"/>
            </w:tabs>
            <w:rPr>
              <w:ins w:id="184" w:author="Jakub Berthoty" w:date="2018-09-27T21:53:00Z"/>
              <w:rFonts w:ascii="Arial" w:eastAsiaTheme="minorEastAsia" w:hAnsi="Arial" w:cs="Arial"/>
              <w:noProof/>
              <w:sz w:val="20"/>
              <w:szCs w:val="20"/>
              <w:lang w:eastAsia="sk-SK"/>
              <w:rPrChange w:id="185" w:author="Jakub Berthoty" w:date="2018-09-27T21:53:00Z">
                <w:rPr>
                  <w:ins w:id="186" w:author="Jakub Berthoty" w:date="2018-09-27T21:53:00Z"/>
                  <w:rFonts w:eastAsiaTheme="minorEastAsia"/>
                  <w:noProof/>
                  <w:lang w:eastAsia="sk-SK"/>
                </w:rPr>
              </w:rPrChange>
            </w:rPr>
          </w:pPr>
          <w:ins w:id="187" w:author="Jakub Berthoty" w:date="2018-09-27T21:53:00Z">
            <w:r w:rsidRPr="00111DA3">
              <w:rPr>
                <w:rStyle w:val="Hypertextovprepojenie"/>
                <w:rFonts w:ascii="Arial" w:hAnsi="Arial" w:cs="Arial"/>
                <w:noProof/>
                <w:sz w:val="20"/>
                <w:szCs w:val="20"/>
                <w:rPrChange w:id="188"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189" w:author="Jakub Berthoty" w:date="2018-09-27T21:53:00Z">
                  <w:rPr>
                    <w:rStyle w:val="Hypertextovprepojenie"/>
                    <w:noProof/>
                  </w:rPr>
                </w:rPrChange>
              </w:rPr>
              <w:instrText xml:space="preserve"> </w:instrText>
            </w:r>
            <w:r w:rsidRPr="00111DA3">
              <w:rPr>
                <w:rFonts w:ascii="Arial" w:hAnsi="Arial" w:cs="Arial"/>
                <w:noProof/>
                <w:sz w:val="20"/>
                <w:szCs w:val="20"/>
                <w:rPrChange w:id="190" w:author="Jakub Berthoty" w:date="2018-09-27T21:53:00Z">
                  <w:rPr>
                    <w:noProof/>
                  </w:rPr>
                </w:rPrChange>
              </w:rPr>
              <w:instrText>HYPERLINK \l "_Toc525848554"</w:instrText>
            </w:r>
            <w:r w:rsidRPr="00111DA3">
              <w:rPr>
                <w:rStyle w:val="Hypertextovprepojenie"/>
                <w:rFonts w:ascii="Arial" w:hAnsi="Arial" w:cs="Arial"/>
                <w:noProof/>
                <w:sz w:val="20"/>
                <w:szCs w:val="20"/>
                <w:rPrChange w:id="191"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192"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193" w:author="Jakub Berthoty" w:date="2018-09-27T21:53:00Z">
                  <w:rPr>
                    <w:rStyle w:val="Hypertextovprepojenie"/>
                    <w:noProof/>
                  </w:rPr>
                </w:rPrChange>
              </w:rPr>
              <w:t>10</w:t>
            </w:r>
            <w:r>
              <w:rPr>
                <w:rFonts w:ascii="Arial" w:eastAsiaTheme="minorEastAsia" w:hAnsi="Arial" w:cs="Arial"/>
                <w:noProof/>
                <w:sz w:val="20"/>
                <w:szCs w:val="20"/>
                <w:lang w:eastAsia="sk-SK"/>
              </w:rPr>
              <w:t xml:space="preserve">    </w:t>
            </w:r>
            <w:r w:rsidRPr="00111DA3">
              <w:rPr>
                <w:rStyle w:val="Hypertextovprepojenie"/>
                <w:rFonts w:ascii="Arial" w:hAnsi="Arial" w:cs="Arial"/>
                <w:noProof/>
                <w:sz w:val="20"/>
                <w:szCs w:val="20"/>
                <w:rPrChange w:id="194" w:author="Jakub Berthoty" w:date="2018-09-27T21:53:00Z">
                  <w:rPr>
                    <w:rStyle w:val="Hypertextovprepojenie"/>
                    <w:noProof/>
                  </w:rPr>
                </w:rPrChange>
              </w:rPr>
              <w:t>Osobitné prípady spracúvania osobných údajov</w:t>
            </w:r>
            <w:r w:rsidRPr="00111DA3">
              <w:rPr>
                <w:rFonts w:ascii="Arial" w:hAnsi="Arial" w:cs="Arial"/>
                <w:noProof/>
                <w:webHidden/>
                <w:sz w:val="20"/>
                <w:szCs w:val="20"/>
                <w:rPrChange w:id="195" w:author="Jakub Berthoty" w:date="2018-09-27T21:53:00Z">
                  <w:rPr>
                    <w:noProof/>
                    <w:webHidden/>
                  </w:rPr>
                </w:rPrChange>
              </w:rPr>
              <w:tab/>
            </w:r>
            <w:r w:rsidRPr="00111DA3">
              <w:rPr>
                <w:rFonts w:ascii="Arial" w:hAnsi="Arial" w:cs="Arial"/>
                <w:noProof/>
                <w:webHidden/>
                <w:sz w:val="20"/>
                <w:szCs w:val="20"/>
                <w:rPrChange w:id="196" w:author="Jakub Berthoty" w:date="2018-09-27T21:53:00Z">
                  <w:rPr>
                    <w:noProof/>
                    <w:webHidden/>
                  </w:rPr>
                </w:rPrChange>
              </w:rPr>
              <w:fldChar w:fldCharType="begin"/>
            </w:r>
            <w:r w:rsidRPr="00111DA3">
              <w:rPr>
                <w:rFonts w:ascii="Arial" w:hAnsi="Arial" w:cs="Arial"/>
                <w:noProof/>
                <w:webHidden/>
                <w:sz w:val="20"/>
                <w:szCs w:val="20"/>
                <w:rPrChange w:id="197" w:author="Jakub Berthoty" w:date="2018-09-27T21:53:00Z">
                  <w:rPr>
                    <w:noProof/>
                    <w:webHidden/>
                  </w:rPr>
                </w:rPrChange>
              </w:rPr>
              <w:instrText xml:space="preserve"> PAGEREF _Toc525848554 \h </w:instrText>
            </w:r>
          </w:ins>
          <w:r w:rsidRPr="00111DA3">
            <w:rPr>
              <w:rFonts w:ascii="Arial" w:hAnsi="Arial" w:cs="Arial"/>
              <w:noProof/>
              <w:webHidden/>
              <w:sz w:val="20"/>
              <w:szCs w:val="20"/>
              <w:rPrChange w:id="198"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199" w:author="Jakub Berthoty" w:date="2018-09-27T21:53:00Z">
                <w:rPr>
                  <w:noProof/>
                  <w:webHidden/>
                </w:rPr>
              </w:rPrChange>
            </w:rPr>
            <w:fldChar w:fldCharType="separate"/>
          </w:r>
          <w:ins w:id="200" w:author="Jakub Berthoty" w:date="2018-09-27T21:53:00Z">
            <w:r w:rsidRPr="00111DA3">
              <w:rPr>
                <w:rFonts w:ascii="Arial" w:hAnsi="Arial" w:cs="Arial"/>
                <w:noProof/>
                <w:webHidden/>
                <w:sz w:val="20"/>
                <w:szCs w:val="20"/>
                <w:rPrChange w:id="201" w:author="Jakub Berthoty" w:date="2018-09-27T21:53:00Z">
                  <w:rPr>
                    <w:noProof/>
                    <w:webHidden/>
                  </w:rPr>
                </w:rPrChange>
              </w:rPr>
              <w:t>46</w:t>
            </w:r>
            <w:r w:rsidRPr="00111DA3">
              <w:rPr>
                <w:rFonts w:ascii="Arial" w:hAnsi="Arial" w:cs="Arial"/>
                <w:noProof/>
                <w:webHidden/>
                <w:sz w:val="20"/>
                <w:szCs w:val="20"/>
                <w:rPrChange w:id="202" w:author="Jakub Berthoty" w:date="2018-09-27T21:53:00Z">
                  <w:rPr>
                    <w:noProof/>
                    <w:webHidden/>
                  </w:rPr>
                </w:rPrChange>
              </w:rPr>
              <w:fldChar w:fldCharType="end"/>
            </w:r>
            <w:r w:rsidRPr="00111DA3">
              <w:rPr>
                <w:rStyle w:val="Hypertextovprepojenie"/>
                <w:rFonts w:ascii="Arial" w:hAnsi="Arial" w:cs="Arial"/>
                <w:noProof/>
                <w:sz w:val="20"/>
                <w:szCs w:val="20"/>
                <w:rPrChange w:id="203" w:author="Jakub Berthoty" w:date="2018-09-27T21:53:00Z">
                  <w:rPr>
                    <w:rStyle w:val="Hypertextovprepojenie"/>
                    <w:noProof/>
                  </w:rPr>
                </w:rPrChange>
              </w:rPr>
              <w:fldChar w:fldCharType="end"/>
            </w:r>
          </w:ins>
        </w:p>
        <w:p w14:paraId="59860604" w14:textId="13329855" w:rsidR="00111DA3" w:rsidRPr="00111DA3" w:rsidRDefault="00111DA3">
          <w:pPr>
            <w:pStyle w:val="Obsah1"/>
            <w:tabs>
              <w:tab w:val="left" w:pos="660"/>
              <w:tab w:val="right" w:leader="dot" w:pos="9062"/>
            </w:tabs>
            <w:rPr>
              <w:ins w:id="204" w:author="Jakub Berthoty" w:date="2018-09-27T21:53:00Z"/>
              <w:rFonts w:ascii="Arial" w:eastAsiaTheme="minorEastAsia" w:hAnsi="Arial" w:cs="Arial"/>
              <w:noProof/>
              <w:sz w:val="20"/>
              <w:szCs w:val="20"/>
              <w:lang w:eastAsia="sk-SK"/>
              <w:rPrChange w:id="205" w:author="Jakub Berthoty" w:date="2018-09-27T21:53:00Z">
                <w:rPr>
                  <w:ins w:id="206" w:author="Jakub Berthoty" w:date="2018-09-27T21:53:00Z"/>
                  <w:rFonts w:eastAsiaTheme="minorEastAsia"/>
                  <w:noProof/>
                  <w:lang w:eastAsia="sk-SK"/>
                </w:rPr>
              </w:rPrChange>
            </w:rPr>
          </w:pPr>
          <w:ins w:id="207" w:author="Jakub Berthoty" w:date="2018-09-27T21:53:00Z">
            <w:r w:rsidRPr="00111DA3">
              <w:rPr>
                <w:rStyle w:val="Hypertextovprepojenie"/>
                <w:rFonts w:ascii="Arial" w:hAnsi="Arial" w:cs="Arial"/>
                <w:noProof/>
                <w:sz w:val="20"/>
                <w:szCs w:val="20"/>
                <w:rPrChange w:id="208"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209" w:author="Jakub Berthoty" w:date="2018-09-27T21:53:00Z">
                  <w:rPr>
                    <w:rStyle w:val="Hypertextovprepojenie"/>
                    <w:noProof/>
                  </w:rPr>
                </w:rPrChange>
              </w:rPr>
              <w:instrText xml:space="preserve"> </w:instrText>
            </w:r>
            <w:r w:rsidRPr="00111DA3">
              <w:rPr>
                <w:rFonts w:ascii="Arial" w:hAnsi="Arial" w:cs="Arial"/>
                <w:noProof/>
                <w:sz w:val="20"/>
                <w:szCs w:val="20"/>
                <w:rPrChange w:id="210" w:author="Jakub Berthoty" w:date="2018-09-27T21:53:00Z">
                  <w:rPr>
                    <w:noProof/>
                  </w:rPr>
                </w:rPrChange>
              </w:rPr>
              <w:instrText>HYPERLINK \l "_Toc525848555"</w:instrText>
            </w:r>
            <w:r w:rsidRPr="00111DA3">
              <w:rPr>
                <w:rStyle w:val="Hypertextovprepojenie"/>
                <w:rFonts w:ascii="Arial" w:hAnsi="Arial" w:cs="Arial"/>
                <w:noProof/>
                <w:sz w:val="20"/>
                <w:szCs w:val="20"/>
                <w:rPrChange w:id="211"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212"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213" w:author="Jakub Berthoty" w:date="2018-09-27T21:53:00Z">
                  <w:rPr>
                    <w:rStyle w:val="Hypertextovprepojenie"/>
                    <w:noProof/>
                  </w:rPr>
                </w:rPrChange>
              </w:rPr>
              <w:t>11</w:t>
            </w:r>
          </w:ins>
          <w:ins w:id="214" w:author="Jakub Berthoty" w:date="2018-09-27T21:54:00Z">
            <w:r>
              <w:rPr>
                <w:rFonts w:ascii="Arial" w:eastAsiaTheme="minorEastAsia" w:hAnsi="Arial" w:cs="Arial"/>
                <w:noProof/>
                <w:sz w:val="20"/>
                <w:szCs w:val="20"/>
                <w:lang w:eastAsia="sk-SK"/>
              </w:rPr>
              <w:t xml:space="preserve">    </w:t>
            </w:r>
          </w:ins>
          <w:ins w:id="215" w:author="Jakub Berthoty" w:date="2018-09-27T21:53:00Z">
            <w:r w:rsidRPr="00111DA3">
              <w:rPr>
                <w:rStyle w:val="Hypertextovprepojenie"/>
                <w:rFonts w:ascii="Arial" w:hAnsi="Arial" w:cs="Arial"/>
                <w:noProof/>
                <w:sz w:val="20"/>
                <w:szCs w:val="20"/>
                <w:rPrChange w:id="216" w:author="Jakub Berthoty" w:date="2018-09-27T21:53:00Z">
                  <w:rPr>
                    <w:rStyle w:val="Hypertextovprepojenie"/>
                    <w:noProof/>
                  </w:rPr>
                </w:rPrChange>
              </w:rPr>
              <w:t xml:space="preserve">Zodpovedná osoba </w:t>
            </w:r>
            <w:r w:rsidRPr="00111DA3">
              <w:rPr>
                <w:rFonts w:ascii="Arial" w:hAnsi="Arial" w:cs="Arial"/>
                <w:noProof/>
                <w:webHidden/>
                <w:sz w:val="20"/>
                <w:szCs w:val="20"/>
                <w:rPrChange w:id="217" w:author="Jakub Berthoty" w:date="2018-09-27T21:53:00Z">
                  <w:rPr>
                    <w:noProof/>
                    <w:webHidden/>
                  </w:rPr>
                </w:rPrChange>
              </w:rPr>
              <w:tab/>
            </w:r>
            <w:r w:rsidRPr="00111DA3">
              <w:rPr>
                <w:rFonts w:ascii="Arial" w:hAnsi="Arial" w:cs="Arial"/>
                <w:noProof/>
                <w:webHidden/>
                <w:sz w:val="20"/>
                <w:szCs w:val="20"/>
                <w:rPrChange w:id="218" w:author="Jakub Berthoty" w:date="2018-09-27T21:53:00Z">
                  <w:rPr>
                    <w:noProof/>
                    <w:webHidden/>
                  </w:rPr>
                </w:rPrChange>
              </w:rPr>
              <w:fldChar w:fldCharType="begin"/>
            </w:r>
            <w:r w:rsidRPr="00111DA3">
              <w:rPr>
                <w:rFonts w:ascii="Arial" w:hAnsi="Arial" w:cs="Arial"/>
                <w:noProof/>
                <w:webHidden/>
                <w:sz w:val="20"/>
                <w:szCs w:val="20"/>
                <w:rPrChange w:id="219" w:author="Jakub Berthoty" w:date="2018-09-27T21:53:00Z">
                  <w:rPr>
                    <w:noProof/>
                    <w:webHidden/>
                  </w:rPr>
                </w:rPrChange>
              </w:rPr>
              <w:instrText xml:space="preserve"> PAGEREF _Toc525848555 \h </w:instrText>
            </w:r>
          </w:ins>
          <w:r w:rsidRPr="00111DA3">
            <w:rPr>
              <w:rFonts w:ascii="Arial" w:hAnsi="Arial" w:cs="Arial"/>
              <w:noProof/>
              <w:webHidden/>
              <w:sz w:val="20"/>
              <w:szCs w:val="20"/>
              <w:rPrChange w:id="220"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221" w:author="Jakub Berthoty" w:date="2018-09-27T21:53:00Z">
                <w:rPr>
                  <w:noProof/>
                  <w:webHidden/>
                </w:rPr>
              </w:rPrChange>
            </w:rPr>
            <w:fldChar w:fldCharType="separate"/>
          </w:r>
          <w:ins w:id="222" w:author="Jakub Berthoty" w:date="2018-09-27T21:53:00Z">
            <w:r w:rsidRPr="00111DA3">
              <w:rPr>
                <w:rFonts w:ascii="Arial" w:hAnsi="Arial" w:cs="Arial"/>
                <w:noProof/>
                <w:webHidden/>
                <w:sz w:val="20"/>
                <w:szCs w:val="20"/>
                <w:rPrChange w:id="223" w:author="Jakub Berthoty" w:date="2018-09-27T21:53:00Z">
                  <w:rPr>
                    <w:noProof/>
                    <w:webHidden/>
                  </w:rPr>
                </w:rPrChange>
              </w:rPr>
              <w:t>48</w:t>
            </w:r>
            <w:r w:rsidRPr="00111DA3">
              <w:rPr>
                <w:rFonts w:ascii="Arial" w:hAnsi="Arial" w:cs="Arial"/>
                <w:noProof/>
                <w:webHidden/>
                <w:sz w:val="20"/>
                <w:szCs w:val="20"/>
                <w:rPrChange w:id="224" w:author="Jakub Berthoty" w:date="2018-09-27T21:53:00Z">
                  <w:rPr>
                    <w:noProof/>
                    <w:webHidden/>
                  </w:rPr>
                </w:rPrChange>
              </w:rPr>
              <w:fldChar w:fldCharType="end"/>
            </w:r>
            <w:r w:rsidRPr="00111DA3">
              <w:rPr>
                <w:rStyle w:val="Hypertextovprepojenie"/>
                <w:rFonts w:ascii="Arial" w:hAnsi="Arial" w:cs="Arial"/>
                <w:noProof/>
                <w:sz w:val="20"/>
                <w:szCs w:val="20"/>
                <w:rPrChange w:id="225" w:author="Jakub Berthoty" w:date="2018-09-27T21:53:00Z">
                  <w:rPr>
                    <w:rStyle w:val="Hypertextovprepojenie"/>
                    <w:noProof/>
                  </w:rPr>
                </w:rPrChange>
              </w:rPr>
              <w:fldChar w:fldCharType="end"/>
            </w:r>
          </w:ins>
        </w:p>
        <w:p w14:paraId="05A1C017" w14:textId="43EA498F" w:rsidR="00111DA3" w:rsidRPr="00111DA3" w:rsidRDefault="00111DA3">
          <w:pPr>
            <w:pStyle w:val="Obsah1"/>
            <w:tabs>
              <w:tab w:val="left" w:pos="660"/>
              <w:tab w:val="right" w:leader="dot" w:pos="9062"/>
            </w:tabs>
            <w:rPr>
              <w:ins w:id="226" w:author="Jakub Berthoty" w:date="2018-09-27T21:53:00Z"/>
              <w:rFonts w:ascii="Arial" w:eastAsiaTheme="minorEastAsia" w:hAnsi="Arial" w:cs="Arial"/>
              <w:noProof/>
              <w:sz w:val="20"/>
              <w:szCs w:val="20"/>
              <w:lang w:eastAsia="sk-SK"/>
              <w:rPrChange w:id="227" w:author="Jakub Berthoty" w:date="2018-09-27T21:53:00Z">
                <w:rPr>
                  <w:ins w:id="228" w:author="Jakub Berthoty" w:date="2018-09-27T21:53:00Z"/>
                  <w:rFonts w:eastAsiaTheme="minorEastAsia"/>
                  <w:noProof/>
                  <w:lang w:eastAsia="sk-SK"/>
                </w:rPr>
              </w:rPrChange>
            </w:rPr>
          </w:pPr>
          <w:ins w:id="229" w:author="Jakub Berthoty" w:date="2018-09-27T21:53:00Z">
            <w:r w:rsidRPr="00111DA3">
              <w:rPr>
                <w:rStyle w:val="Hypertextovprepojenie"/>
                <w:rFonts w:ascii="Arial" w:hAnsi="Arial" w:cs="Arial"/>
                <w:noProof/>
                <w:sz w:val="20"/>
                <w:szCs w:val="20"/>
                <w:rPrChange w:id="230"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231" w:author="Jakub Berthoty" w:date="2018-09-27T21:53:00Z">
                  <w:rPr>
                    <w:rStyle w:val="Hypertextovprepojenie"/>
                    <w:noProof/>
                  </w:rPr>
                </w:rPrChange>
              </w:rPr>
              <w:instrText xml:space="preserve"> </w:instrText>
            </w:r>
            <w:r w:rsidRPr="00111DA3">
              <w:rPr>
                <w:rFonts w:ascii="Arial" w:hAnsi="Arial" w:cs="Arial"/>
                <w:noProof/>
                <w:sz w:val="20"/>
                <w:szCs w:val="20"/>
                <w:rPrChange w:id="232" w:author="Jakub Berthoty" w:date="2018-09-27T21:53:00Z">
                  <w:rPr>
                    <w:noProof/>
                  </w:rPr>
                </w:rPrChange>
              </w:rPr>
              <w:instrText>HYPERLINK \l "_Toc525848556"</w:instrText>
            </w:r>
            <w:r w:rsidRPr="00111DA3">
              <w:rPr>
                <w:rStyle w:val="Hypertextovprepojenie"/>
                <w:rFonts w:ascii="Arial" w:hAnsi="Arial" w:cs="Arial"/>
                <w:noProof/>
                <w:sz w:val="20"/>
                <w:szCs w:val="20"/>
                <w:rPrChange w:id="233"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234"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235" w:author="Jakub Berthoty" w:date="2018-09-27T21:53:00Z">
                  <w:rPr>
                    <w:rStyle w:val="Hypertextovprepojenie"/>
                    <w:noProof/>
                  </w:rPr>
                </w:rPrChange>
              </w:rPr>
              <w:t xml:space="preserve">12  </w:t>
            </w:r>
          </w:ins>
          <w:ins w:id="236" w:author="Jakub Berthoty" w:date="2018-09-27T21:54:00Z">
            <w:r>
              <w:rPr>
                <w:rFonts w:ascii="Arial" w:eastAsiaTheme="minorEastAsia" w:hAnsi="Arial" w:cs="Arial"/>
                <w:noProof/>
                <w:sz w:val="20"/>
                <w:szCs w:val="20"/>
                <w:lang w:eastAsia="sk-SK"/>
              </w:rPr>
              <w:t xml:space="preserve">  </w:t>
            </w:r>
          </w:ins>
          <w:ins w:id="237" w:author="Jakub Berthoty" w:date="2018-09-27T21:53:00Z">
            <w:r w:rsidRPr="00111DA3">
              <w:rPr>
                <w:rStyle w:val="Hypertextovprepojenie"/>
                <w:rFonts w:ascii="Arial" w:hAnsi="Arial" w:cs="Arial"/>
                <w:noProof/>
                <w:sz w:val="20"/>
                <w:szCs w:val="20"/>
                <w:rPrChange w:id="238" w:author="Jakub Berthoty" w:date="2018-09-27T21:53:00Z">
                  <w:rPr>
                    <w:rStyle w:val="Hypertextovprepojenie"/>
                    <w:noProof/>
                  </w:rPr>
                </w:rPrChange>
              </w:rPr>
              <w:t>Monitorovanie dodržiavania Kódexu</w:t>
            </w:r>
            <w:r w:rsidRPr="00111DA3">
              <w:rPr>
                <w:rFonts w:ascii="Arial" w:hAnsi="Arial" w:cs="Arial"/>
                <w:noProof/>
                <w:webHidden/>
                <w:sz w:val="20"/>
                <w:szCs w:val="20"/>
                <w:rPrChange w:id="239" w:author="Jakub Berthoty" w:date="2018-09-27T21:53:00Z">
                  <w:rPr>
                    <w:noProof/>
                    <w:webHidden/>
                  </w:rPr>
                </w:rPrChange>
              </w:rPr>
              <w:tab/>
            </w:r>
            <w:r w:rsidRPr="00111DA3">
              <w:rPr>
                <w:rFonts w:ascii="Arial" w:hAnsi="Arial" w:cs="Arial"/>
                <w:noProof/>
                <w:webHidden/>
                <w:sz w:val="20"/>
                <w:szCs w:val="20"/>
                <w:rPrChange w:id="240" w:author="Jakub Berthoty" w:date="2018-09-27T21:53:00Z">
                  <w:rPr>
                    <w:noProof/>
                    <w:webHidden/>
                  </w:rPr>
                </w:rPrChange>
              </w:rPr>
              <w:fldChar w:fldCharType="begin"/>
            </w:r>
            <w:r w:rsidRPr="00111DA3">
              <w:rPr>
                <w:rFonts w:ascii="Arial" w:hAnsi="Arial" w:cs="Arial"/>
                <w:noProof/>
                <w:webHidden/>
                <w:sz w:val="20"/>
                <w:szCs w:val="20"/>
                <w:rPrChange w:id="241" w:author="Jakub Berthoty" w:date="2018-09-27T21:53:00Z">
                  <w:rPr>
                    <w:noProof/>
                    <w:webHidden/>
                  </w:rPr>
                </w:rPrChange>
              </w:rPr>
              <w:instrText xml:space="preserve"> PAGEREF _Toc525848556 \h </w:instrText>
            </w:r>
          </w:ins>
          <w:r w:rsidRPr="00111DA3">
            <w:rPr>
              <w:rFonts w:ascii="Arial" w:hAnsi="Arial" w:cs="Arial"/>
              <w:noProof/>
              <w:webHidden/>
              <w:sz w:val="20"/>
              <w:szCs w:val="20"/>
              <w:rPrChange w:id="242"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243" w:author="Jakub Berthoty" w:date="2018-09-27T21:53:00Z">
                <w:rPr>
                  <w:noProof/>
                  <w:webHidden/>
                </w:rPr>
              </w:rPrChange>
            </w:rPr>
            <w:fldChar w:fldCharType="separate"/>
          </w:r>
          <w:ins w:id="244" w:author="Jakub Berthoty" w:date="2018-09-27T21:53:00Z">
            <w:r w:rsidRPr="00111DA3">
              <w:rPr>
                <w:rFonts w:ascii="Arial" w:hAnsi="Arial" w:cs="Arial"/>
                <w:noProof/>
                <w:webHidden/>
                <w:sz w:val="20"/>
                <w:szCs w:val="20"/>
                <w:rPrChange w:id="245" w:author="Jakub Berthoty" w:date="2018-09-27T21:53:00Z">
                  <w:rPr>
                    <w:noProof/>
                    <w:webHidden/>
                  </w:rPr>
                </w:rPrChange>
              </w:rPr>
              <w:t>48</w:t>
            </w:r>
            <w:r w:rsidRPr="00111DA3">
              <w:rPr>
                <w:rFonts w:ascii="Arial" w:hAnsi="Arial" w:cs="Arial"/>
                <w:noProof/>
                <w:webHidden/>
                <w:sz w:val="20"/>
                <w:szCs w:val="20"/>
                <w:rPrChange w:id="246" w:author="Jakub Berthoty" w:date="2018-09-27T21:53:00Z">
                  <w:rPr>
                    <w:noProof/>
                    <w:webHidden/>
                  </w:rPr>
                </w:rPrChange>
              </w:rPr>
              <w:fldChar w:fldCharType="end"/>
            </w:r>
            <w:r w:rsidRPr="00111DA3">
              <w:rPr>
                <w:rStyle w:val="Hypertextovprepojenie"/>
                <w:rFonts w:ascii="Arial" w:hAnsi="Arial" w:cs="Arial"/>
                <w:noProof/>
                <w:sz w:val="20"/>
                <w:szCs w:val="20"/>
                <w:rPrChange w:id="247" w:author="Jakub Berthoty" w:date="2018-09-27T21:53:00Z">
                  <w:rPr>
                    <w:rStyle w:val="Hypertextovprepojenie"/>
                    <w:noProof/>
                  </w:rPr>
                </w:rPrChange>
              </w:rPr>
              <w:fldChar w:fldCharType="end"/>
            </w:r>
          </w:ins>
        </w:p>
        <w:p w14:paraId="2952F6C4" w14:textId="2313339C" w:rsidR="00111DA3" w:rsidRPr="00111DA3" w:rsidRDefault="00111DA3">
          <w:pPr>
            <w:pStyle w:val="Obsah1"/>
            <w:tabs>
              <w:tab w:val="left" w:pos="660"/>
              <w:tab w:val="right" w:leader="dot" w:pos="9062"/>
            </w:tabs>
            <w:rPr>
              <w:ins w:id="248" w:author="Jakub Berthoty" w:date="2018-09-27T21:53:00Z"/>
              <w:rFonts w:ascii="Arial" w:eastAsiaTheme="minorEastAsia" w:hAnsi="Arial" w:cs="Arial"/>
              <w:noProof/>
              <w:sz w:val="20"/>
              <w:szCs w:val="20"/>
              <w:lang w:eastAsia="sk-SK"/>
              <w:rPrChange w:id="249" w:author="Jakub Berthoty" w:date="2018-09-27T21:53:00Z">
                <w:rPr>
                  <w:ins w:id="250" w:author="Jakub Berthoty" w:date="2018-09-27T21:53:00Z"/>
                  <w:rFonts w:eastAsiaTheme="minorEastAsia"/>
                  <w:noProof/>
                  <w:lang w:eastAsia="sk-SK"/>
                </w:rPr>
              </w:rPrChange>
            </w:rPr>
          </w:pPr>
          <w:ins w:id="251" w:author="Jakub Berthoty" w:date="2018-09-27T21:53:00Z">
            <w:r w:rsidRPr="00111DA3">
              <w:rPr>
                <w:rStyle w:val="Hypertextovprepojenie"/>
                <w:rFonts w:ascii="Arial" w:hAnsi="Arial" w:cs="Arial"/>
                <w:noProof/>
                <w:sz w:val="20"/>
                <w:szCs w:val="20"/>
                <w:rPrChange w:id="252" w:author="Jakub Berthoty" w:date="2018-09-27T21:53:00Z">
                  <w:rPr>
                    <w:rStyle w:val="Hypertextovprepojenie"/>
                    <w:noProof/>
                  </w:rPr>
                </w:rPrChange>
              </w:rPr>
              <w:fldChar w:fldCharType="begin"/>
            </w:r>
            <w:r w:rsidRPr="00111DA3">
              <w:rPr>
                <w:rStyle w:val="Hypertextovprepojenie"/>
                <w:rFonts w:ascii="Arial" w:hAnsi="Arial" w:cs="Arial"/>
                <w:noProof/>
                <w:sz w:val="20"/>
                <w:szCs w:val="20"/>
                <w:rPrChange w:id="253" w:author="Jakub Berthoty" w:date="2018-09-27T21:53:00Z">
                  <w:rPr>
                    <w:rStyle w:val="Hypertextovprepojenie"/>
                    <w:noProof/>
                  </w:rPr>
                </w:rPrChange>
              </w:rPr>
              <w:instrText xml:space="preserve"> </w:instrText>
            </w:r>
            <w:r w:rsidRPr="00111DA3">
              <w:rPr>
                <w:rFonts w:ascii="Arial" w:hAnsi="Arial" w:cs="Arial"/>
                <w:noProof/>
                <w:sz w:val="20"/>
                <w:szCs w:val="20"/>
                <w:rPrChange w:id="254" w:author="Jakub Berthoty" w:date="2018-09-27T21:53:00Z">
                  <w:rPr>
                    <w:noProof/>
                  </w:rPr>
                </w:rPrChange>
              </w:rPr>
              <w:instrText>HYPERLINK \l "_Toc525848557"</w:instrText>
            </w:r>
            <w:r w:rsidRPr="00111DA3">
              <w:rPr>
                <w:rStyle w:val="Hypertextovprepojenie"/>
                <w:rFonts w:ascii="Arial" w:hAnsi="Arial" w:cs="Arial"/>
                <w:noProof/>
                <w:sz w:val="20"/>
                <w:szCs w:val="20"/>
                <w:rPrChange w:id="255" w:author="Jakub Berthoty" w:date="2018-09-27T21:53:00Z">
                  <w:rPr>
                    <w:rStyle w:val="Hypertextovprepojenie"/>
                    <w:noProof/>
                  </w:rPr>
                </w:rPrChange>
              </w:rPr>
              <w:instrText xml:space="preserve"> </w:instrText>
            </w:r>
            <w:r w:rsidRPr="00111DA3">
              <w:rPr>
                <w:rStyle w:val="Hypertextovprepojenie"/>
                <w:rFonts w:ascii="Arial" w:hAnsi="Arial" w:cs="Arial"/>
                <w:noProof/>
                <w:sz w:val="20"/>
                <w:szCs w:val="20"/>
                <w:rPrChange w:id="256" w:author="Jakub Berthoty" w:date="2018-09-27T21:53:00Z">
                  <w:rPr>
                    <w:rStyle w:val="Hypertextovprepojenie"/>
                    <w:noProof/>
                  </w:rPr>
                </w:rPrChange>
              </w:rPr>
              <w:fldChar w:fldCharType="separate"/>
            </w:r>
            <w:r w:rsidRPr="00111DA3">
              <w:rPr>
                <w:rStyle w:val="Hypertextovprepojenie"/>
                <w:rFonts w:ascii="Arial" w:hAnsi="Arial" w:cs="Arial"/>
                <w:noProof/>
                <w:sz w:val="20"/>
                <w:szCs w:val="20"/>
                <w:rPrChange w:id="257" w:author="Jakub Berthoty" w:date="2018-09-27T21:53:00Z">
                  <w:rPr>
                    <w:rStyle w:val="Hypertextovprepojenie"/>
                    <w:noProof/>
                  </w:rPr>
                </w:rPrChange>
              </w:rPr>
              <w:t xml:space="preserve">13  </w:t>
            </w:r>
          </w:ins>
          <w:ins w:id="258" w:author="Jakub Berthoty" w:date="2018-09-27T21:54:00Z">
            <w:r>
              <w:rPr>
                <w:rFonts w:ascii="Arial" w:eastAsiaTheme="minorEastAsia" w:hAnsi="Arial" w:cs="Arial"/>
                <w:noProof/>
                <w:sz w:val="20"/>
                <w:szCs w:val="20"/>
                <w:lang w:eastAsia="sk-SK"/>
              </w:rPr>
              <w:t xml:space="preserve">  </w:t>
            </w:r>
          </w:ins>
          <w:ins w:id="259" w:author="Jakub Berthoty" w:date="2018-09-27T21:53:00Z">
            <w:r w:rsidRPr="00111DA3">
              <w:rPr>
                <w:rStyle w:val="Hypertextovprepojenie"/>
                <w:rFonts w:ascii="Arial" w:hAnsi="Arial" w:cs="Arial"/>
                <w:noProof/>
                <w:sz w:val="20"/>
                <w:szCs w:val="20"/>
                <w:rPrChange w:id="260" w:author="Jakub Berthoty" w:date="2018-09-27T21:53:00Z">
                  <w:rPr>
                    <w:rStyle w:val="Hypertextovprepojenie"/>
                    <w:noProof/>
                  </w:rPr>
                </w:rPrChange>
              </w:rPr>
              <w:t>Ďalšie ustanovenia</w:t>
            </w:r>
            <w:r w:rsidRPr="00111DA3">
              <w:rPr>
                <w:rFonts w:ascii="Arial" w:hAnsi="Arial" w:cs="Arial"/>
                <w:noProof/>
                <w:webHidden/>
                <w:sz w:val="20"/>
                <w:szCs w:val="20"/>
                <w:rPrChange w:id="261" w:author="Jakub Berthoty" w:date="2018-09-27T21:53:00Z">
                  <w:rPr>
                    <w:noProof/>
                    <w:webHidden/>
                  </w:rPr>
                </w:rPrChange>
              </w:rPr>
              <w:tab/>
            </w:r>
            <w:r w:rsidRPr="00111DA3">
              <w:rPr>
                <w:rFonts w:ascii="Arial" w:hAnsi="Arial" w:cs="Arial"/>
                <w:noProof/>
                <w:webHidden/>
                <w:sz w:val="20"/>
                <w:szCs w:val="20"/>
                <w:rPrChange w:id="262" w:author="Jakub Berthoty" w:date="2018-09-27T21:53:00Z">
                  <w:rPr>
                    <w:noProof/>
                    <w:webHidden/>
                  </w:rPr>
                </w:rPrChange>
              </w:rPr>
              <w:fldChar w:fldCharType="begin"/>
            </w:r>
            <w:r w:rsidRPr="00111DA3">
              <w:rPr>
                <w:rFonts w:ascii="Arial" w:hAnsi="Arial" w:cs="Arial"/>
                <w:noProof/>
                <w:webHidden/>
                <w:sz w:val="20"/>
                <w:szCs w:val="20"/>
                <w:rPrChange w:id="263" w:author="Jakub Berthoty" w:date="2018-09-27T21:53:00Z">
                  <w:rPr>
                    <w:noProof/>
                    <w:webHidden/>
                  </w:rPr>
                </w:rPrChange>
              </w:rPr>
              <w:instrText xml:space="preserve"> PAGEREF _Toc525848557 \h </w:instrText>
            </w:r>
          </w:ins>
          <w:r w:rsidRPr="00111DA3">
            <w:rPr>
              <w:rFonts w:ascii="Arial" w:hAnsi="Arial" w:cs="Arial"/>
              <w:noProof/>
              <w:webHidden/>
              <w:sz w:val="20"/>
              <w:szCs w:val="20"/>
              <w:rPrChange w:id="264" w:author="Jakub Berthoty" w:date="2018-09-27T21:53:00Z">
                <w:rPr>
                  <w:rFonts w:ascii="Arial" w:hAnsi="Arial" w:cs="Arial"/>
                  <w:noProof/>
                  <w:webHidden/>
                  <w:sz w:val="20"/>
                  <w:szCs w:val="20"/>
                </w:rPr>
              </w:rPrChange>
            </w:rPr>
          </w:r>
          <w:r w:rsidRPr="00111DA3">
            <w:rPr>
              <w:rFonts w:ascii="Arial" w:hAnsi="Arial" w:cs="Arial"/>
              <w:noProof/>
              <w:webHidden/>
              <w:sz w:val="20"/>
              <w:szCs w:val="20"/>
              <w:rPrChange w:id="265" w:author="Jakub Berthoty" w:date="2018-09-27T21:53:00Z">
                <w:rPr>
                  <w:noProof/>
                  <w:webHidden/>
                </w:rPr>
              </w:rPrChange>
            </w:rPr>
            <w:fldChar w:fldCharType="separate"/>
          </w:r>
          <w:ins w:id="266" w:author="Jakub Berthoty" w:date="2018-09-27T21:53:00Z">
            <w:r w:rsidRPr="00111DA3">
              <w:rPr>
                <w:rFonts w:ascii="Arial" w:hAnsi="Arial" w:cs="Arial"/>
                <w:noProof/>
                <w:webHidden/>
                <w:sz w:val="20"/>
                <w:szCs w:val="20"/>
                <w:rPrChange w:id="267" w:author="Jakub Berthoty" w:date="2018-09-27T21:53:00Z">
                  <w:rPr>
                    <w:noProof/>
                    <w:webHidden/>
                  </w:rPr>
                </w:rPrChange>
              </w:rPr>
              <w:t>49</w:t>
            </w:r>
            <w:r w:rsidRPr="00111DA3">
              <w:rPr>
                <w:rFonts w:ascii="Arial" w:hAnsi="Arial" w:cs="Arial"/>
                <w:noProof/>
                <w:webHidden/>
                <w:sz w:val="20"/>
                <w:szCs w:val="20"/>
                <w:rPrChange w:id="268" w:author="Jakub Berthoty" w:date="2018-09-27T21:53:00Z">
                  <w:rPr>
                    <w:noProof/>
                    <w:webHidden/>
                  </w:rPr>
                </w:rPrChange>
              </w:rPr>
              <w:fldChar w:fldCharType="end"/>
            </w:r>
            <w:r w:rsidRPr="00111DA3">
              <w:rPr>
                <w:rStyle w:val="Hypertextovprepojenie"/>
                <w:rFonts w:ascii="Arial" w:hAnsi="Arial" w:cs="Arial"/>
                <w:noProof/>
                <w:sz w:val="20"/>
                <w:szCs w:val="20"/>
                <w:rPrChange w:id="269" w:author="Jakub Berthoty" w:date="2018-09-27T21:53:00Z">
                  <w:rPr>
                    <w:rStyle w:val="Hypertextovprepojenie"/>
                    <w:noProof/>
                  </w:rPr>
                </w:rPrChange>
              </w:rPr>
              <w:fldChar w:fldCharType="end"/>
            </w:r>
          </w:ins>
        </w:p>
        <w:p w14:paraId="528C4DBA" w14:textId="014A47AA" w:rsidR="004B1150" w:rsidRPr="00111DA3" w:rsidDel="00DE3D4F" w:rsidRDefault="004B1150" w:rsidP="004B1150">
          <w:pPr>
            <w:pStyle w:val="Obsah1"/>
            <w:tabs>
              <w:tab w:val="left" w:pos="440"/>
              <w:tab w:val="right" w:leader="dot" w:pos="9062"/>
            </w:tabs>
            <w:rPr>
              <w:del w:id="270" w:author="Jakub Berthoty" w:date="2018-09-27T13:46:00Z"/>
              <w:rFonts w:ascii="Arial" w:eastAsiaTheme="minorEastAsia" w:hAnsi="Arial" w:cs="Arial"/>
              <w:noProof/>
              <w:sz w:val="20"/>
              <w:szCs w:val="20"/>
              <w:lang w:eastAsia="sk-SK"/>
              <w:rPrChange w:id="271" w:author="Jakub Berthoty" w:date="2018-09-27T21:53:00Z">
                <w:rPr>
                  <w:del w:id="272" w:author="Jakub Berthoty" w:date="2018-09-27T13:46:00Z"/>
                  <w:rFonts w:ascii="Arial" w:eastAsiaTheme="minorEastAsia" w:hAnsi="Arial" w:cs="Arial"/>
                  <w:noProof/>
                  <w:sz w:val="20"/>
                  <w:lang w:eastAsia="sk-SK"/>
                </w:rPr>
              </w:rPrChange>
            </w:rPr>
          </w:pPr>
          <w:del w:id="273" w:author="Jakub Berthoty" w:date="2018-09-27T13:46:00Z">
            <w:r w:rsidRPr="00111DA3" w:rsidDel="00DE3D4F">
              <w:rPr>
                <w:rStyle w:val="Hypertextovprepojenie"/>
                <w:rFonts w:ascii="Arial" w:hAnsi="Arial" w:cs="Arial"/>
                <w:noProof/>
                <w:sz w:val="20"/>
                <w:szCs w:val="20"/>
                <w:rPrChange w:id="274" w:author="Jakub Berthoty" w:date="2018-09-27T21:53:00Z">
                  <w:rPr>
                    <w:rStyle w:val="Hypertextovprepojenie"/>
                    <w:rFonts w:ascii="Arial" w:hAnsi="Arial" w:cs="Arial"/>
                    <w:noProof/>
                    <w:sz w:val="20"/>
                  </w:rPr>
                </w:rPrChange>
              </w:rPr>
              <w:delText>1</w:delText>
            </w:r>
            <w:r w:rsidRPr="00111DA3" w:rsidDel="00DE3D4F">
              <w:rPr>
                <w:rStyle w:val="Hypertextovprepojenie"/>
                <w:rFonts w:ascii="Arial" w:eastAsiaTheme="minorEastAsia" w:hAnsi="Arial" w:cs="Arial"/>
                <w:noProof/>
                <w:sz w:val="20"/>
                <w:szCs w:val="20"/>
                <w:lang w:eastAsia="sk-SK"/>
                <w:rPrChange w:id="275"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276" w:author="Jakub Berthoty" w:date="2018-09-27T21:53:00Z">
                  <w:rPr>
                    <w:rStyle w:val="Hypertextovprepojenie"/>
                    <w:rFonts w:ascii="Arial" w:hAnsi="Arial" w:cs="Arial"/>
                    <w:noProof/>
                    <w:sz w:val="20"/>
                  </w:rPr>
                </w:rPrChange>
              </w:rPr>
              <w:delText>Pôsobnosť a aplikácia Kódexu</w:delText>
            </w:r>
            <w:r w:rsidRPr="00111DA3" w:rsidDel="00DE3D4F">
              <w:rPr>
                <w:rStyle w:val="Hypertextovprepojenie"/>
                <w:rFonts w:ascii="Arial" w:hAnsi="Arial" w:cs="Arial"/>
                <w:noProof/>
                <w:webHidden/>
                <w:sz w:val="20"/>
                <w:szCs w:val="20"/>
                <w:rPrChange w:id="277" w:author="Jakub Berthoty" w:date="2018-09-27T21:53:00Z">
                  <w:rPr>
                    <w:rStyle w:val="Hypertextovprepojenie"/>
                    <w:rFonts w:ascii="Arial" w:hAnsi="Arial" w:cs="Arial"/>
                    <w:noProof/>
                    <w:webHidden/>
                    <w:sz w:val="20"/>
                  </w:rPr>
                </w:rPrChange>
              </w:rPr>
              <w:tab/>
              <w:delText>4</w:delText>
            </w:r>
          </w:del>
        </w:p>
        <w:p w14:paraId="6B8EA824" w14:textId="1B02ACF5" w:rsidR="004B1150" w:rsidRPr="00111DA3" w:rsidDel="00DE3D4F" w:rsidRDefault="004B1150" w:rsidP="004B1150">
          <w:pPr>
            <w:pStyle w:val="Obsah1"/>
            <w:tabs>
              <w:tab w:val="left" w:pos="440"/>
              <w:tab w:val="right" w:leader="dot" w:pos="9062"/>
            </w:tabs>
            <w:rPr>
              <w:del w:id="278" w:author="Jakub Berthoty" w:date="2018-09-27T13:46:00Z"/>
              <w:rFonts w:ascii="Arial" w:eastAsiaTheme="minorEastAsia" w:hAnsi="Arial" w:cs="Arial"/>
              <w:noProof/>
              <w:sz w:val="20"/>
              <w:szCs w:val="20"/>
              <w:lang w:eastAsia="sk-SK"/>
              <w:rPrChange w:id="279" w:author="Jakub Berthoty" w:date="2018-09-27T21:53:00Z">
                <w:rPr>
                  <w:del w:id="280" w:author="Jakub Berthoty" w:date="2018-09-27T13:46:00Z"/>
                  <w:rFonts w:ascii="Arial" w:eastAsiaTheme="minorEastAsia" w:hAnsi="Arial" w:cs="Arial"/>
                  <w:noProof/>
                  <w:sz w:val="20"/>
                  <w:lang w:eastAsia="sk-SK"/>
                </w:rPr>
              </w:rPrChange>
            </w:rPr>
          </w:pPr>
          <w:del w:id="281" w:author="Jakub Berthoty" w:date="2018-09-27T13:46:00Z">
            <w:r w:rsidRPr="00111DA3" w:rsidDel="00DE3D4F">
              <w:rPr>
                <w:rStyle w:val="Hypertextovprepojenie"/>
                <w:rFonts w:ascii="Arial" w:hAnsi="Arial" w:cs="Arial"/>
                <w:noProof/>
                <w:sz w:val="20"/>
                <w:szCs w:val="20"/>
                <w:rPrChange w:id="282" w:author="Jakub Berthoty" w:date="2018-09-27T21:53:00Z">
                  <w:rPr>
                    <w:rStyle w:val="Hypertextovprepojenie"/>
                    <w:rFonts w:ascii="Arial" w:hAnsi="Arial" w:cs="Arial"/>
                    <w:noProof/>
                    <w:sz w:val="20"/>
                  </w:rPr>
                </w:rPrChange>
              </w:rPr>
              <w:delText>2</w:delText>
            </w:r>
            <w:r w:rsidRPr="00111DA3" w:rsidDel="00DE3D4F">
              <w:rPr>
                <w:rStyle w:val="Hypertextovprepojenie"/>
                <w:rFonts w:ascii="Arial" w:eastAsiaTheme="minorEastAsia" w:hAnsi="Arial" w:cs="Arial"/>
                <w:noProof/>
                <w:sz w:val="20"/>
                <w:szCs w:val="20"/>
                <w:lang w:eastAsia="sk-SK"/>
                <w:rPrChange w:id="283"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284" w:author="Jakub Berthoty" w:date="2018-09-27T21:53:00Z">
                  <w:rPr>
                    <w:rStyle w:val="Hypertextovprepojenie"/>
                    <w:rFonts w:ascii="Arial" w:hAnsi="Arial" w:cs="Arial"/>
                    <w:noProof/>
                    <w:sz w:val="20"/>
                  </w:rPr>
                </w:rPrChange>
              </w:rPr>
              <w:delText>Účely a právne základy spracúvania osobných údajov v sektore poisťovníctva</w:delText>
            </w:r>
            <w:r w:rsidRPr="00111DA3" w:rsidDel="00DE3D4F">
              <w:rPr>
                <w:rStyle w:val="Hypertextovprepojenie"/>
                <w:rFonts w:ascii="Arial" w:hAnsi="Arial" w:cs="Arial"/>
                <w:noProof/>
                <w:webHidden/>
                <w:sz w:val="20"/>
                <w:szCs w:val="20"/>
                <w:rPrChange w:id="285" w:author="Jakub Berthoty" w:date="2018-09-27T21:53:00Z">
                  <w:rPr>
                    <w:rStyle w:val="Hypertextovprepojenie"/>
                    <w:rFonts w:ascii="Arial" w:hAnsi="Arial" w:cs="Arial"/>
                    <w:noProof/>
                    <w:webHidden/>
                    <w:sz w:val="20"/>
                  </w:rPr>
                </w:rPrChange>
              </w:rPr>
              <w:tab/>
              <w:delText>8</w:delText>
            </w:r>
          </w:del>
        </w:p>
        <w:p w14:paraId="5AD56988" w14:textId="4727619A" w:rsidR="004B1150" w:rsidRPr="00111DA3" w:rsidDel="00DE3D4F" w:rsidRDefault="004B1150" w:rsidP="004B1150">
          <w:pPr>
            <w:pStyle w:val="Obsah1"/>
            <w:tabs>
              <w:tab w:val="left" w:pos="440"/>
              <w:tab w:val="right" w:leader="dot" w:pos="9062"/>
            </w:tabs>
            <w:rPr>
              <w:del w:id="286" w:author="Jakub Berthoty" w:date="2018-09-27T13:46:00Z"/>
              <w:rFonts w:ascii="Arial" w:eastAsiaTheme="minorEastAsia" w:hAnsi="Arial" w:cs="Arial"/>
              <w:noProof/>
              <w:sz w:val="20"/>
              <w:szCs w:val="20"/>
              <w:lang w:eastAsia="sk-SK"/>
              <w:rPrChange w:id="287" w:author="Jakub Berthoty" w:date="2018-09-27T21:53:00Z">
                <w:rPr>
                  <w:del w:id="288" w:author="Jakub Berthoty" w:date="2018-09-27T13:46:00Z"/>
                  <w:rFonts w:ascii="Arial" w:eastAsiaTheme="minorEastAsia" w:hAnsi="Arial" w:cs="Arial"/>
                  <w:noProof/>
                  <w:sz w:val="20"/>
                  <w:lang w:eastAsia="sk-SK"/>
                </w:rPr>
              </w:rPrChange>
            </w:rPr>
          </w:pPr>
          <w:del w:id="289" w:author="Jakub Berthoty" w:date="2018-09-27T13:46:00Z">
            <w:r w:rsidRPr="00111DA3" w:rsidDel="00DE3D4F">
              <w:rPr>
                <w:rStyle w:val="Hypertextovprepojenie"/>
                <w:rFonts w:ascii="Arial" w:hAnsi="Arial" w:cs="Arial"/>
                <w:noProof/>
                <w:sz w:val="20"/>
                <w:szCs w:val="20"/>
                <w:rPrChange w:id="290" w:author="Jakub Berthoty" w:date="2018-09-27T21:53:00Z">
                  <w:rPr>
                    <w:rStyle w:val="Hypertextovprepojenie"/>
                    <w:rFonts w:ascii="Arial" w:hAnsi="Arial" w:cs="Arial"/>
                    <w:noProof/>
                    <w:sz w:val="20"/>
                  </w:rPr>
                </w:rPrChange>
              </w:rPr>
              <w:delText>3</w:delText>
            </w:r>
            <w:r w:rsidRPr="00111DA3" w:rsidDel="00DE3D4F">
              <w:rPr>
                <w:rStyle w:val="Hypertextovprepojenie"/>
                <w:rFonts w:ascii="Arial" w:eastAsiaTheme="minorEastAsia" w:hAnsi="Arial" w:cs="Arial"/>
                <w:noProof/>
                <w:sz w:val="20"/>
                <w:szCs w:val="20"/>
                <w:lang w:eastAsia="sk-SK"/>
                <w:rPrChange w:id="291"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292" w:author="Jakub Berthoty" w:date="2018-09-27T21:53:00Z">
                  <w:rPr>
                    <w:rStyle w:val="Hypertextovprepojenie"/>
                    <w:rFonts w:ascii="Arial" w:hAnsi="Arial" w:cs="Arial"/>
                    <w:noProof/>
                    <w:sz w:val="20"/>
                  </w:rPr>
                </w:rPrChange>
              </w:rPr>
              <w:delText>Postavenie poisťovní a ďalších osôb pri spracúvaní osobných údajov</w:delText>
            </w:r>
            <w:r w:rsidRPr="00111DA3" w:rsidDel="00DE3D4F">
              <w:rPr>
                <w:rStyle w:val="Hypertextovprepojenie"/>
                <w:rFonts w:ascii="Arial" w:hAnsi="Arial" w:cs="Arial"/>
                <w:noProof/>
                <w:webHidden/>
                <w:sz w:val="20"/>
                <w:szCs w:val="20"/>
                <w:rPrChange w:id="293" w:author="Jakub Berthoty" w:date="2018-09-27T21:53:00Z">
                  <w:rPr>
                    <w:rStyle w:val="Hypertextovprepojenie"/>
                    <w:rFonts w:ascii="Arial" w:hAnsi="Arial" w:cs="Arial"/>
                    <w:noProof/>
                    <w:webHidden/>
                    <w:sz w:val="20"/>
                  </w:rPr>
                </w:rPrChange>
              </w:rPr>
              <w:tab/>
              <w:delText>14</w:delText>
            </w:r>
          </w:del>
        </w:p>
        <w:p w14:paraId="483E7B5E" w14:textId="0C547F90" w:rsidR="004B1150" w:rsidRPr="00111DA3" w:rsidDel="00DE3D4F" w:rsidRDefault="004B1150" w:rsidP="004B1150">
          <w:pPr>
            <w:pStyle w:val="Obsah1"/>
            <w:tabs>
              <w:tab w:val="left" w:pos="440"/>
              <w:tab w:val="right" w:leader="dot" w:pos="9062"/>
            </w:tabs>
            <w:rPr>
              <w:del w:id="294" w:author="Jakub Berthoty" w:date="2018-09-27T13:46:00Z"/>
              <w:rFonts w:ascii="Arial" w:eastAsiaTheme="minorEastAsia" w:hAnsi="Arial" w:cs="Arial"/>
              <w:noProof/>
              <w:sz w:val="20"/>
              <w:szCs w:val="20"/>
              <w:lang w:eastAsia="sk-SK"/>
              <w:rPrChange w:id="295" w:author="Jakub Berthoty" w:date="2018-09-27T21:53:00Z">
                <w:rPr>
                  <w:del w:id="296" w:author="Jakub Berthoty" w:date="2018-09-27T13:46:00Z"/>
                  <w:rFonts w:ascii="Arial" w:eastAsiaTheme="minorEastAsia" w:hAnsi="Arial" w:cs="Arial"/>
                  <w:noProof/>
                  <w:sz w:val="20"/>
                  <w:lang w:eastAsia="sk-SK"/>
                </w:rPr>
              </w:rPrChange>
            </w:rPr>
          </w:pPr>
          <w:del w:id="297" w:author="Jakub Berthoty" w:date="2018-09-27T13:46:00Z">
            <w:r w:rsidRPr="00111DA3" w:rsidDel="00DE3D4F">
              <w:rPr>
                <w:rStyle w:val="Hypertextovprepojenie"/>
                <w:rFonts w:ascii="Arial" w:hAnsi="Arial" w:cs="Arial"/>
                <w:noProof/>
                <w:sz w:val="20"/>
                <w:szCs w:val="20"/>
                <w:rPrChange w:id="298" w:author="Jakub Berthoty" w:date="2018-09-27T21:53:00Z">
                  <w:rPr>
                    <w:rStyle w:val="Hypertextovprepojenie"/>
                    <w:rFonts w:ascii="Arial" w:hAnsi="Arial" w:cs="Arial"/>
                    <w:noProof/>
                    <w:sz w:val="20"/>
                  </w:rPr>
                </w:rPrChange>
              </w:rPr>
              <w:delText>4</w:delText>
            </w:r>
            <w:r w:rsidRPr="00111DA3" w:rsidDel="00DE3D4F">
              <w:rPr>
                <w:rStyle w:val="Hypertextovprepojenie"/>
                <w:rFonts w:ascii="Arial" w:eastAsiaTheme="minorEastAsia" w:hAnsi="Arial" w:cs="Arial"/>
                <w:noProof/>
                <w:sz w:val="20"/>
                <w:szCs w:val="20"/>
                <w:lang w:eastAsia="sk-SK"/>
                <w:rPrChange w:id="299"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00" w:author="Jakub Berthoty" w:date="2018-09-27T21:53:00Z">
                  <w:rPr>
                    <w:rStyle w:val="Hypertextovprepojenie"/>
                    <w:rFonts w:ascii="Arial" w:hAnsi="Arial" w:cs="Arial"/>
                    <w:noProof/>
                    <w:sz w:val="20"/>
                  </w:rPr>
                </w:rPrChange>
              </w:rPr>
              <w:delText>Základné zásady spracúvania osobných údajov</w:delText>
            </w:r>
            <w:r w:rsidRPr="00111DA3" w:rsidDel="00DE3D4F">
              <w:rPr>
                <w:rStyle w:val="Hypertextovprepojenie"/>
                <w:rFonts w:ascii="Arial" w:hAnsi="Arial" w:cs="Arial"/>
                <w:noProof/>
                <w:webHidden/>
                <w:sz w:val="20"/>
                <w:szCs w:val="20"/>
                <w:rPrChange w:id="301" w:author="Jakub Berthoty" w:date="2018-09-27T21:53:00Z">
                  <w:rPr>
                    <w:rStyle w:val="Hypertextovprepojenie"/>
                    <w:rFonts w:ascii="Arial" w:hAnsi="Arial" w:cs="Arial"/>
                    <w:noProof/>
                    <w:webHidden/>
                    <w:sz w:val="20"/>
                  </w:rPr>
                </w:rPrChange>
              </w:rPr>
              <w:tab/>
              <w:delText>14</w:delText>
            </w:r>
          </w:del>
        </w:p>
        <w:p w14:paraId="200FB3BF" w14:textId="7026174B" w:rsidR="004B1150" w:rsidRPr="00111DA3" w:rsidDel="00DE3D4F" w:rsidRDefault="004B1150" w:rsidP="004B1150">
          <w:pPr>
            <w:pStyle w:val="Obsah1"/>
            <w:tabs>
              <w:tab w:val="left" w:pos="440"/>
              <w:tab w:val="right" w:leader="dot" w:pos="9062"/>
            </w:tabs>
            <w:rPr>
              <w:del w:id="302" w:author="Jakub Berthoty" w:date="2018-09-27T13:46:00Z"/>
              <w:rFonts w:ascii="Arial" w:eastAsiaTheme="minorEastAsia" w:hAnsi="Arial" w:cs="Arial"/>
              <w:noProof/>
              <w:sz w:val="20"/>
              <w:szCs w:val="20"/>
              <w:lang w:eastAsia="sk-SK"/>
              <w:rPrChange w:id="303" w:author="Jakub Berthoty" w:date="2018-09-27T21:53:00Z">
                <w:rPr>
                  <w:del w:id="304" w:author="Jakub Berthoty" w:date="2018-09-27T13:46:00Z"/>
                  <w:rFonts w:ascii="Arial" w:eastAsiaTheme="minorEastAsia" w:hAnsi="Arial" w:cs="Arial"/>
                  <w:noProof/>
                  <w:sz w:val="20"/>
                  <w:lang w:eastAsia="sk-SK"/>
                </w:rPr>
              </w:rPrChange>
            </w:rPr>
          </w:pPr>
          <w:del w:id="305" w:author="Jakub Berthoty" w:date="2018-09-27T13:46:00Z">
            <w:r w:rsidRPr="00111DA3" w:rsidDel="00DE3D4F">
              <w:rPr>
                <w:rStyle w:val="Hypertextovprepojenie"/>
                <w:rFonts w:ascii="Arial" w:hAnsi="Arial" w:cs="Arial"/>
                <w:noProof/>
                <w:sz w:val="20"/>
                <w:szCs w:val="20"/>
                <w:rPrChange w:id="306" w:author="Jakub Berthoty" w:date="2018-09-27T21:53:00Z">
                  <w:rPr>
                    <w:rStyle w:val="Hypertextovprepojenie"/>
                    <w:rFonts w:ascii="Arial" w:hAnsi="Arial" w:cs="Arial"/>
                    <w:noProof/>
                    <w:sz w:val="20"/>
                  </w:rPr>
                </w:rPrChange>
              </w:rPr>
              <w:delText>5</w:delText>
            </w:r>
            <w:r w:rsidRPr="00111DA3" w:rsidDel="00DE3D4F">
              <w:rPr>
                <w:rStyle w:val="Hypertextovprepojenie"/>
                <w:rFonts w:ascii="Arial" w:eastAsiaTheme="minorEastAsia" w:hAnsi="Arial" w:cs="Arial"/>
                <w:noProof/>
                <w:sz w:val="20"/>
                <w:szCs w:val="20"/>
                <w:lang w:eastAsia="sk-SK"/>
                <w:rPrChange w:id="307"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08" w:author="Jakub Berthoty" w:date="2018-09-27T21:53:00Z">
                  <w:rPr>
                    <w:rStyle w:val="Hypertextovprepojenie"/>
                    <w:rFonts w:ascii="Arial" w:hAnsi="Arial" w:cs="Arial"/>
                    <w:noProof/>
                    <w:sz w:val="20"/>
                  </w:rPr>
                </w:rPrChange>
              </w:rPr>
              <w:delText>Spracúvanie osobitných kategórií osobných údajov</w:delText>
            </w:r>
            <w:r w:rsidRPr="00111DA3" w:rsidDel="00DE3D4F">
              <w:rPr>
                <w:rStyle w:val="Hypertextovprepojenie"/>
                <w:rFonts w:ascii="Arial" w:hAnsi="Arial" w:cs="Arial"/>
                <w:noProof/>
                <w:webHidden/>
                <w:sz w:val="20"/>
                <w:szCs w:val="20"/>
                <w:rPrChange w:id="309" w:author="Jakub Berthoty" w:date="2018-09-27T21:53:00Z">
                  <w:rPr>
                    <w:rStyle w:val="Hypertextovprepojenie"/>
                    <w:rFonts w:ascii="Arial" w:hAnsi="Arial" w:cs="Arial"/>
                    <w:noProof/>
                    <w:webHidden/>
                    <w:sz w:val="20"/>
                  </w:rPr>
                </w:rPrChange>
              </w:rPr>
              <w:tab/>
              <w:delText>18</w:delText>
            </w:r>
          </w:del>
        </w:p>
        <w:p w14:paraId="156F5DC3" w14:textId="04983FF1" w:rsidR="004B1150" w:rsidRPr="00111DA3" w:rsidDel="00DE3D4F" w:rsidRDefault="004B1150" w:rsidP="004B1150">
          <w:pPr>
            <w:pStyle w:val="Obsah1"/>
            <w:tabs>
              <w:tab w:val="left" w:pos="440"/>
              <w:tab w:val="right" w:leader="dot" w:pos="9062"/>
            </w:tabs>
            <w:rPr>
              <w:del w:id="310" w:author="Jakub Berthoty" w:date="2018-09-27T13:46:00Z"/>
              <w:rFonts w:ascii="Arial" w:eastAsiaTheme="minorEastAsia" w:hAnsi="Arial" w:cs="Arial"/>
              <w:noProof/>
              <w:sz w:val="20"/>
              <w:szCs w:val="20"/>
              <w:lang w:eastAsia="sk-SK"/>
              <w:rPrChange w:id="311" w:author="Jakub Berthoty" w:date="2018-09-27T21:53:00Z">
                <w:rPr>
                  <w:del w:id="312" w:author="Jakub Berthoty" w:date="2018-09-27T13:46:00Z"/>
                  <w:rFonts w:ascii="Arial" w:eastAsiaTheme="minorEastAsia" w:hAnsi="Arial" w:cs="Arial"/>
                  <w:noProof/>
                  <w:sz w:val="20"/>
                  <w:lang w:eastAsia="sk-SK"/>
                </w:rPr>
              </w:rPrChange>
            </w:rPr>
          </w:pPr>
          <w:del w:id="313" w:author="Jakub Berthoty" w:date="2018-09-27T13:46:00Z">
            <w:r w:rsidRPr="00111DA3" w:rsidDel="00DE3D4F">
              <w:rPr>
                <w:rStyle w:val="Hypertextovprepojenie"/>
                <w:rFonts w:ascii="Arial" w:hAnsi="Arial" w:cs="Arial"/>
                <w:noProof/>
                <w:sz w:val="20"/>
                <w:szCs w:val="20"/>
                <w:rPrChange w:id="314" w:author="Jakub Berthoty" w:date="2018-09-27T21:53:00Z">
                  <w:rPr>
                    <w:rStyle w:val="Hypertextovprepojenie"/>
                    <w:rFonts w:ascii="Arial" w:hAnsi="Arial" w:cs="Arial"/>
                    <w:noProof/>
                    <w:sz w:val="20"/>
                  </w:rPr>
                </w:rPrChange>
              </w:rPr>
              <w:delText>6</w:delText>
            </w:r>
            <w:r w:rsidRPr="00111DA3" w:rsidDel="00DE3D4F">
              <w:rPr>
                <w:rStyle w:val="Hypertextovprepojenie"/>
                <w:rFonts w:ascii="Arial" w:eastAsiaTheme="minorEastAsia" w:hAnsi="Arial" w:cs="Arial"/>
                <w:noProof/>
                <w:sz w:val="20"/>
                <w:szCs w:val="20"/>
                <w:lang w:eastAsia="sk-SK"/>
                <w:rPrChange w:id="315"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16" w:author="Jakub Berthoty" w:date="2018-09-27T21:53:00Z">
                  <w:rPr>
                    <w:rStyle w:val="Hypertextovprepojenie"/>
                    <w:rFonts w:ascii="Arial" w:hAnsi="Arial" w:cs="Arial"/>
                    <w:noProof/>
                    <w:sz w:val="20"/>
                  </w:rPr>
                </w:rPrChange>
              </w:rPr>
              <w:delText>Práva dotknutých osôb</w:delText>
            </w:r>
            <w:r w:rsidRPr="00111DA3" w:rsidDel="00DE3D4F">
              <w:rPr>
                <w:rStyle w:val="Hypertextovprepojenie"/>
                <w:rFonts w:ascii="Arial" w:hAnsi="Arial" w:cs="Arial"/>
                <w:noProof/>
                <w:webHidden/>
                <w:sz w:val="20"/>
                <w:szCs w:val="20"/>
                <w:rPrChange w:id="317" w:author="Jakub Berthoty" w:date="2018-09-27T21:53:00Z">
                  <w:rPr>
                    <w:rStyle w:val="Hypertextovprepojenie"/>
                    <w:rFonts w:ascii="Arial" w:hAnsi="Arial" w:cs="Arial"/>
                    <w:noProof/>
                    <w:webHidden/>
                    <w:sz w:val="20"/>
                  </w:rPr>
                </w:rPrChange>
              </w:rPr>
              <w:tab/>
              <w:delText>19</w:delText>
            </w:r>
          </w:del>
        </w:p>
        <w:p w14:paraId="6C6CBE3B" w14:textId="59992323" w:rsidR="004B1150" w:rsidRPr="00111DA3" w:rsidDel="00DE3D4F" w:rsidRDefault="004B1150" w:rsidP="004B1150">
          <w:pPr>
            <w:pStyle w:val="Obsah1"/>
            <w:tabs>
              <w:tab w:val="left" w:pos="440"/>
              <w:tab w:val="right" w:leader="dot" w:pos="9062"/>
            </w:tabs>
            <w:rPr>
              <w:del w:id="318" w:author="Jakub Berthoty" w:date="2018-09-27T13:46:00Z"/>
              <w:rFonts w:ascii="Arial" w:eastAsiaTheme="minorEastAsia" w:hAnsi="Arial" w:cs="Arial"/>
              <w:noProof/>
              <w:sz w:val="20"/>
              <w:szCs w:val="20"/>
              <w:lang w:eastAsia="sk-SK"/>
              <w:rPrChange w:id="319" w:author="Jakub Berthoty" w:date="2018-09-27T21:53:00Z">
                <w:rPr>
                  <w:del w:id="320" w:author="Jakub Berthoty" w:date="2018-09-27T13:46:00Z"/>
                  <w:rFonts w:ascii="Arial" w:eastAsiaTheme="minorEastAsia" w:hAnsi="Arial" w:cs="Arial"/>
                  <w:noProof/>
                  <w:sz w:val="20"/>
                  <w:lang w:eastAsia="sk-SK"/>
                </w:rPr>
              </w:rPrChange>
            </w:rPr>
          </w:pPr>
          <w:del w:id="321" w:author="Jakub Berthoty" w:date="2018-09-27T13:46:00Z">
            <w:r w:rsidRPr="00111DA3" w:rsidDel="00DE3D4F">
              <w:rPr>
                <w:rStyle w:val="Hypertextovprepojenie"/>
                <w:rFonts w:ascii="Arial" w:hAnsi="Arial" w:cs="Arial"/>
                <w:noProof/>
                <w:sz w:val="20"/>
                <w:szCs w:val="20"/>
                <w:rPrChange w:id="322" w:author="Jakub Berthoty" w:date="2018-09-27T21:53:00Z">
                  <w:rPr>
                    <w:rStyle w:val="Hypertextovprepojenie"/>
                    <w:rFonts w:ascii="Arial" w:hAnsi="Arial" w:cs="Arial"/>
                    <w:noProof/>
                    <w:sz w:val="20"/>
                  </w:rPr>
                </w:rPrChange>
              </w:rPr>
              <w:delText>7</w:delText>
            </w:r>
            <w:r w:rsidRPr="00111DA3" w:rsidDel="00DE3D4F">
              <w:rPr>
                <w:rStyle w:val="Hypertextovprepojenie"/>
                <w:rFonts w:ascii="Arial" w:eastAsiaTheme="minorEastAsia" w:hAnsi="Arial" w:cs="Arial"/>
                <w:noProof/>
                <w:sz w:val="20"/>
                <w:szCs w:val="20"/>
                <w:lang w:eastAsia="sk-SK"/>
                <w:rPrChange w:id="323"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24" w:author="Jakub Berthoty" w:date="2018-09-27T21:53:00Z">
                  <w:rPr>
                    <w:rStyle w:val="Hypertextovprepojenie"/>
                    <w:rFonts w:ascii="Arial" w:hAnsi="Arial" w:cs="Arial"/>
                    <w:noProof/>
                    <w:sz w:val="20"/>
                  </w:rPr>
                </w:rPrChange>
              </w:rPr>
              <w:delText>Posúdenie vplyvu a predchádzajúca konzultácia</w:delText>
            </w:r>
            <w:r w:rsidRPr="00111DA3" w:rsidDel="00DE3D4F">
              <w:rPr>
                <w:rStyle w:val="Hypertextovprepojenie"/>
                <w:rFonts w:ascii="Arial" w:hAnsi="Arial" w:cs="Arial"/>
                <w:noProof/>
                <w:webHidden/>
                <w:sz w:val="20"/>
                <w:szCs w:val="20"/>
                <w:rPrChange w:id="325" w:author="Jakub Berthoty" w:date="2018-09-27T21:53:00Z">
                  <w:rPr>
                    <w:rStyle w:val="Hypertextovprepojenie"/>
                    <w:rFonts w:ascii="Arial" w:hAnsi="Arial" w:cs="Arial"/>
                    <w:noProof/>
                    <w:webHidden/>
                    <w:sz w:val="20"/>
                  </w:rPr>
                </w:rPrChange>
              </w:rPr>
              <w:tab/>
              <w:delText>25</w:delText>
            </w:r>
          </w:del>
        </w:p>
        <w:p w14:paraId="22CAC6B6" w14:textId="12420D76" w:rsidR="004B1150" w:rsidRPr="00111DA3" w:rsidDel="00DE3D4F" w:rsidRDefault="004B1150" w:rsidP="004B1150">
          <w:pPr>
            <w:pStyle w:val="Obsah1"/>
            <w:tabs>
              <w:tab w:val="left" w:pos="440"/>
              <w:tab w:val="right" w:leader="dot" w:pos="9062"/>
            </w:tabs>
            <w:rPr>
              <w:del w:id="326" w:author="Jakub Berthoty" w:date="2018-09-27T13:46:00Z"/>
              <w:rFonts w:ascii="Arial" w:eastAsiaTheme="minorEastAsia" w:hAnsi="Arial" w:cs="Arial"/>
              <w:noProof/>
              <w:sz w:val="20"/>
              <w:szCs w:val="20"/>
              <w:lang w:eastAsia="sk-SK"/>
              <w:rPrChange w:id="327" w:author="Jakub Berthoty" w:date="2018-09-27T21:53:00Z">
                <w:rPr>
                  <w:del w:id="328" w:author="Jakub Berthoty" w:date="2018-09-27T13:46:00Z"/>
                  <w:rFonts w:ascii="Arial" w:eastAsiaTheme="minorEastAsia" w:hAnsi="Arial" w:cs="Arial"/>
                  <w:noProof/>
                  <w:sz w:val="20"/>
                  <w:lang w:eastAsia="sk-SK"/>
                </w:rPr>
              </w:rPrChange>
            </w:rPr>
          </w:pPr>
          <w:del w:id="329" w:author="Jakub Berthoty" w:date="2018-09-27T13:46:00Z">
            <w:r w:rsidRPr="00111DA3" w:rsidDel="00DE3D4F">
              <w:rPr>
                <w:rStyle w:val="Hypertextovprepojenie"/>
                <w:rFonts w:ascii="Arial" w:hAnsi="Arial" w:cs="Arial"/>
                <w:noProof/>
                <w:sz w:val="20"/>
                <w:szCs w:val="20"/>
                <w:rPrChange w:id="330" w:author="Jakub Berthoty" w:date="2018-09-27T21:53:00Z">
                  <w:rPr>
                    <w:rStyle w:val="Hypertextovprepojenie"/>
                    <w:rFonts w:ascii="Arial" w:hAnsi="Arial" w:cs="Arial"/>
                    <w:noProof/>
                    <w:sz w:val="20"/>
                  </w:rPr>
                </w:rPrChange>
              </w:rPr>
              <w:delText xml:space="preserve">8  </w:delText>
            </w:r>
            <w:r w:rsidRPr="00111DA3" w:rsidDel="00DE3D4F">
              <w:rPr>
                <w:rStyle w:val="Hypertextovprepojenie"/>
                <w:rFonts w:ascii="Arial" w:eastAsiaTheme="minorEastAsia" w:hAnsi="Arial" w:cs="Arial"/>
                <w:noProof/>
                <w:sz w:val="20"/>
                <w:szCs w:val="20"/>
                <w:lang w:eastAsia="sk-SK"/>
                <w:rPrChange w:id="331"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32" w:author="Jakub Berthoty" w:date="2018-09-27T21:53:00Z">
                  <w:rPr>
                    <w:rStyle w:val="Hypertextovprepojenie"/>
                    <w:rFonts w:ascii="Arial" w:hAnsi="Arial" w:cs="Arial"/>
                    <w:noProof/>
                    <w:sz w:val="20"/>
                  </w:rPr>
                </w:rPrChange>
              </w:rPr>
              <w:delText>Bezpečnosť osobných údajov</w:delText>
            </w:r>
            <w:r w:rsidRPr="00111DA3" w:rsidDel="00DE3D4F">
              <w:rPr>
                <w:rStyle w:val="Hypertextovprepojenie"/>
                <w:rFonts w:ascii="Arial" w:hAnsi="Arial" w:cs="Arial"/>
                <w:noProof/>
                <w:webHidden/>
                <w:sz w:val="20"/>
                <w:szCs w:val="20"/>
                <w:rPrChange w:id="333" w:author="Jakub Berthoty" w:date="2018-09-27T21:53:00Z">
                  <w:rPr>
                    <w:rStyle w:val="Hypertextovprepojenie"/>
                    <w:rFonts w:ascii="Arial" w:hAnsi="Arial" w:cs="Arial"/>
                    <w:noProof/>
                    <w:webHidden/>
                    <w:sz w:val="20"/>
                  </w:rPr>
                </w:rPrChange>
              </w:rPr>
              <w:tab/>
              <w:delText>26</w:delText>
            </w:r>
          </w:del>
        </w:p>
        <w:p w14:paraId="5835EF89" w14:textId="5B4D9412" w:rsidR="004B1150" w:rsidRPr="00111DA3" w:rsidDel="00DE3D4F" w:rsidRDefault="004B1150" w:rsidP="004B1150">
          <w:pPr>
            <w:pStyle w:val="Obsah1"/>
            <w:tabs>
              <w:tab w:val="left" w:pos="440"/>
              <w:tab w:val="right" w:leader="dot" w:pos="9062"/>
            </w:tabs>
            <w:rPr>
              <w:del w:id="334" w:author="Jakub Berthoty" w:date="2018-09-27T13:46:00Z"/>
              <w:rFonts w:ascii="Arial" w:eastAsiaTheme="minorEastAsia" w:hAnsi="Arial" w:cs="Arial"/>
              <w:noProof/>
              <w:sz w:val="20"/>
              <w:szCs w:val="20"/>
              <w:lang w:eastAsia="sk-SK"/>
              <w:rPrChange w:id="335" w:author="Jakub Berthoty" w:date="2018-09-27T21:53:00Z">
                <w:rPr>
                  <w:del w:id="336" w:author="Jakub Berthoty" w:date="2018-09-27T13:46:00Z"/>
                  <w:rFonts w:ascii="Arial" w:eastAsiaTheme="minorEastAsia" w:hAnsi="Arial" w:cs="Arial"/>
                  <w:noProof/>
                  <w:sz w:val="20"/>
                  <w:lang w:eastAsia="sk-SK"/>
                </w:rPr>
              </w:rPrChange>
            </w:rPr>
          </w:pPr>
          <w:del w:id="337" w:author="Jakub Berthoty" w:date="2018-09-27T13:46:00Z">
            <w:r w:rsidRPr="00111DA3" w:rsidDel="00DE3D4F">
              <w:rPr>
                <w:rStyle w:val="Hypertextovprepojenie"/>
                <w:rFonts w:ascii="Arial" w:hAnsi="Arial" w:cs="Arial"/>
                <w:noProof/>
                <w:sz w:val="20"/>
                <w:szCs w:val="20"/>
                <w:rPrChange w:id="338" w:author="Jakub Berthoty" w:date="2018-09-27T21:53:00Z">
                  <w:rPr>
                    <w:rStyle w:val="Hypertextovprepojenie"/>
                    <w:rFonts w:ascii="Arial" w:hAnsi="Arial" w:cs="Arial"/>
                    <w:noProof/>
                    <w:sz w:val="20"/>
                  </w:rPr>
                </w:rPrChange>
              </w:rPr>
              <w:delText xml:space="preserve">9  </w:delText>
            </w:r>
            <w:r w:rsidRPr="00111DA3" w:rsidDel="00DE3D4F">
              <w:rPr>
                <w:rStyle w:val="Hypertextovprepojenie"/>
                <w:rFonts w:ascii="Arial" w:eastAsiaTheme="minorEastAsia" w:hAnsi="Arial" w:cs="Arial"/>
                <w:noProof/>
                <w:sz w:val="20"/>
                <w:szCs w:val="20"/>
                <w:lang w:eastAsia="sk-SK"/>
                <w:rPrChange w:id="339" w:author="Jakub Berthoty" w:date="2018-09-27T21:53:00Z">
                  <w:rPr>
                    <w:rStyle w:val="Hypertextovprepojenie"/>
                    <w:rFonts w:ascii="Arial" w:eastAsiaTheme="minorEastAsia" w:hAnsi="Arial" w:cs="Arial"/>
                    <w:noProof/>
                    <w:sz w:val="20"/>
                    <w:lang w:eastAsia="sk-SK"/>
                  </w:rPr>
                </w:rPrChange>
              </w:rPr>
              <w:tab/>
            </w:r>
            <w:r w:rsidRPr="00111DA3" w:rsidDel="00DE3D4F">
              <w:rPr>
                <w:rStyle w:val="Hypertextovprepojenie"/>
                <w:rFonts w:ascii="Arial" w:hAnsi="Arial" w:cs="Arial"/>
                <w:noProof/>
                <w:sz w:val="20"/>
                <w:szCs w:val="20"/>
                <w:rPrChange w:id="340" w:author="Jakub Berthoty" w:date="2018-09-27T21:53:00Z">
                  <w:rPr>
                    <w:rStyle w:val="Hypertextovprepojenie"/>
                    <w:rFonts w:ascii="Arial" w:hAnsi="Arial" w:cs="Arial"/>
                    <w:noProof/>
                    <w:sz w:val="20"/>
                  </w:rPr>
                </w:rPrChange>
              </w:rPr>
              <w:delText>Ďalšie subjekty zapojené do spracúvania osobných údajov</w:delText>
            </w:r>
            <w:r w:rsidRPr="00111DA3" w:rsidDel="00DE3D4F">
              <w:rPr>
                <w:rStyle w:val="Hypertextovprepojenie"/>
                <w:rFonts w:ascii="Arial" w:hAnsi="Arial" w:cs="Arial"/>
                <w:noProof/>
                <w:webHidden/>
                <w:sz w:val="20"/>
                <w:szCs w:val="20"/>
                <w:rPrChange w:id="341" w:author="Jakub Berthoty" w:date="2018-09-27T21:53:00Z">
                  <w:rPr>
                    <w:rStyle w:val="Hypertextovprepojenie"/>
                    <w:rFonts w:ascii="Arial" w:hAnsi="Arial" w:cs="Arial"/>
                    <w:noProof/>
                    <w:webHidden/>
                    <w:sz w:val="20"/>
                  </w:rPr>
                </w:rPrChange>
              </w:rPr>
              <w:tab/>
              <w:delText>27</w:delText>
            </w:r>
          </w:del>
        </w:p>
        <w:p w14:paraId="2833362F" w14:textId="52D30F5C" w:rsidR="004B1150" w:rsidRPr="00111DA3" w:rsidDel="00DE3D4F" w:rsidRDefault="004B1150" w:rsidP="004B1150">
          <w:pPr>
            <w:pStyle w:val="Obsah1"/>
            <w:tabs>
              <w:tab w:val="left" w:pos="660"/>
              <w:tab w:val="right" w:leader="dot" w:pos="9062"/>
            </w:tabs>
            <w:rPr>
              <w:del w:id="342" w:author="Jakub Berthoty" w:date="2018-09-27T13:46:00Z"/>
              <w:rFonts w:ascii="Arial" w:eastAsiaTheme="minorEastAsia" w:hAnsi="Arial" w:cs="Arial"/>
              <w:noProof/>
              <w:sz w:val="20"/>
              <w:szCs w:val="20"/>
              <w:lang w:eastAsia="sk-SK"/>
              <w:rPrChange w:id="343" w:author="Jakub Berthoty" w:date="2018-09-27T21:53:00Z">
                <w:rPr>
                  <w:del w:id="344" w:author="Jakub Berthoty" w:date="2018-09-27T13:46:00Z"/>
                  <w:rFonts w:ascii="Arial" w:eastAsiaTheme="minorEastAsia" w:hAnsi="Arial" w:cs="Arial"/>
                  <w:noProof/>
                  <w:sz w:val="20"/>
                  <w:lang w:eastAsia="sk-SK"/>
                </w:rPr>
              </w:rPrChange>
            </w:rPr>
          </w:pPr>
          <w:del w:id="345" w:author="Jakub Berthoty" w:date="2018-09-27T13:46:00Z">
            <w:r w:rsidRPr="00111DA3" w:rsidDel="00DE3D4F">
              <w:rPr>
                <w:rStyle w:val="Hypertextovprepojenie"/>
                <w:rFonts w:ascii="Arial" w:hAnsi="Arial" w:cs="Arial"/>
                <w:noProof/>
                <w:sz w:val="20"/>
                <w:szCs w:val="20"/>
                <w:rPrChange w:id="346" w:author="Jakub Berthoty" w:date="2018-09-27T21:53:00Z">
                  <w:rPr>
                    <w:rStyle w:val="Hypertextovprepojenie"/>
                    <w:rFonts w:ascii="Arial" w:hAnsi="Arial" w:cs="Arial"/>
                    <w:noProof/>
                    <w:sz w:val="20"/>
                  </w:rPr>
                </w:rPrChange>
              </w:rPr>
              <w:delText>10    Zodpovedná osoba</w:delText>
            </w:r>
            <w:r w:rsidRPr="00111DA3" w:rsidDel="00DE3D4F">
              <w:rPr>
                <w:rStyle w:val="Hypertextovprepojenie"/>
                <w:rFonts w:ascii="Arial" w:hAnsi="Arial" w:cs="Arial"/>
                <w:noProof/>
                <w:webHidden/>
                <w:sz w:val="20"/>
                <w:szCs w:val="20"/>
                <w:rPrChange w:id="347" w:author="Jakub Berthoty" w:date="2018-09-27T21:53:00Z">
                  <w:rPr>
                    <w:rStyle w:val="Hypertextovprepojenie"/>
                    <w:rFonts w:ascii="Arial" w:hAnsi="Arial" w:cs="Arial"/>
                    <w:noProof/>
                    <w:webHidden/>
                    <w:sz w:val="20"/>
                  </w:rPr>
                </w:rPrChange>
              </w:rPr>
              <w:tab/>
              <w:delText>30</w:delText>
            </w:r>
          </w:del>
        </w:p>
        <w:p w14:paraId="4FB273A1" w14:textId="3793947A" w:rsidR="004B1150" w:rsidRPr="00111DA3" w:rsidDel="00DE3D4F" w:rsidRDefault="004B1150" w:rsidP="004B1150">
          <w:pPr>
            <w:pStyle w:val="Obsah1"/>
            <w:tabs>
              <w:tab w:val="left" w:pos="660"/>
              <w:tab w:val="right" w:leader="dot" w:pos="9062"/>
            </w:tabs>
            <w:rPr>
              <w:del w:id="348" w:author="Jakub Berthoty" w:date="2018-09-27T13:46:00Z"/>
              <w:rFonts w:ascii="Arial" w:eastAsiaTheme="minorEastAsia" w:hAnsi="Arial" w:cs="Arial"/>
              <w:noProof/>
              <w:sz w:val="20"/>
              <w:szCs w:val="20"/>
              <w:lang w:eastAsia="sk-SK"/>
              <w:rPrChange w:id="349" w:author="Jakub Berthoty" w:date="2018-09-27T21:53:00Z">
                <w:rPr>
                  <w:del w:id="350" w:author="Jakub Berthoty" w:date="2018-09-27T13:46:00Z"/>
                  <w:rFonts w:ascii="Arial" w:eastAsiaTheme="minorEastAsia" w:hAnsi="Arial" w:cs="Arial"/>
                  <w:noProof/>
                  <w:sz w:val="20"/>
                  <w:lang w:eastAsia="sk-SK"/>
                </w:rPr>
              </w:rPrChange>
            </w:rPr>
          </w:pPr>
          <w:del w:id="351" w:author="Jakub Berthoty" w:date="2018-09-27T13:46:00Z">
            <w:r w:rsidRPr="00111DA3" w:rsidDel="00DE3D4F">
              <w:rPr>
                <w:rStyle w:val="Hypertextovprepojenie"/>
                <w:rFonts w:ascii="Arial" w:hAnsi="Arial" w:cs="Arial"/>
                <w:noProof/>
                <w:sz w:val="20"/>
                <w:szCs w:val="20"/>
                <w:rPrChange w:id="352" w:author="Jakub Berthoty" w:date="2018-09-27T21:53:00Z">
                  <w:rPr>
                    <w:rStyle w:val="Hypertextovprepojenie"/>
                    <w:rFonts w:ascii="Arial" w:hAnsi="Arial" w:cs="Arial"/>
                    <w:noProof/>
                    <w:sz w:val="20"/>
                  </w:rPr>
                </w:rPrChange>
              </w:rPr>
              <w:delText>11    Monitorovanie dodržiavania Kódexu</w:delText>
            </w:r>
            <w:r w:rsidRPr="00111DA3" w:rsidDel="00DE3D4F">
              <w:rPr>
                <w:rStyle w:val="Hypertextovprepojenie"/>
                <w:rFonts w:ascii="Arial" w:hAnsi="Arial" w:cs="Arial"/>
                <w:noProof/>
                <w:webHidden/>
                <w:sz w:val="20"/>
                <w:szCs w:val="20"/>
                <w:rPrChange w:id="353" w:author="Jakub Berthoty" w:date="2018-09-27T21:53:00Z">
                  <w:rPr>
                    <w:rStyle w:val="Hypertextovprepojenie"/>
                    <w:rFonts w:ascii="Arial" w:hAnsi="Arial" w:cs="Arial"/>
                    <w:noProof/>
                    <w:webHidden/>
                    <w:sz w:val="20"/>
                  </w:rPr>
                </w:rPrChange>
              </w:rPr>
              <w:tab/>
              <w:delText>30</w:delText>
            </w:r>
          </w:del>
        </w:p>
        <w:p w14:paraId="0C0AB711" w14:textId="7AB17B1C" w:rsidR="004B1150" w:rsidRPr="00111DA3" w:rsidDel="00DE3D4F" w:rsidRDefault="004B1150" w:rsidP="004B1150">
          <w:pPr>
            <w:pStyle w:val="Obsah1"/>
            <w:tabs>
              <w:tab w:val="left" w:pos="660"/>
              <w:tab w:val="right" w:leader="dot" w:pos="9062"/>
            </w:tabs>
            <w:rPr>
              <w:del w:id="354" w:author="Jakub Berthoty" w:date="2018-09-27T13:46:00Z"/>
              <w:rFonts w:ascii="Arial" w:eastAsiaTheme="minorEastAsia" w:hAnsi="Arial" w:cs="Arial"/>
              <w:noProof/>
              <w:sz w:val="20"/>
              <w:szCs w:val="20"/>
              <w:lang w:eastAsia="sk-SK"/>
              <w:rPrChange w:id="355" w:author="Jakub Berthoty" w:date="2018-09-27T21:53:00Z">
                <w:rPr>
                  <w:del w:id="356" w:author="Jakub Berthoty" w:date="2018-09-27T13:46:00Z"/>
                  <w:rFonts w:ascii="Arial" w:eastAsiaTheme="minorEastAsia" w:hAnsi="Arial" w:cs="Arial"/>
                  <w:noProof/>
                  <w:sz w:val="20"/>
                  <w:lang w:eastAsia="sk-SK"/>
                </w:rPr>
              </w:rPrChange>
            </w:rPr>
          </w:pPr>
          <w:del w:id="357" w:author="Jakub Berthoty" w:date="2018-09-27T13:46:00Z">
            <w:r w:rsidRPr="00111DA3" w:rsidDel="00DE3D4F">
              <w:rPr>
                <w:rStyle w:val="Hypertextovprepojenie"/>
                <w:rFonts w:ascii="Arial" w:hAnsi="Arial" w:cs="Arial"/>
                <w:noProof/>
                <w:sz w:val="20"/>
                <w:szCs w:val="20"/>
                <w:rPrChange w:id="358" w:author="Jakub Berthoty" w:date="2018-09-27T21:53:00Z">
                  <w:rPr>
                    <w:rStyle w:val="Hypertextovprepojenie"/>
                    <w:rFonts w:ascii="Arial" w:hAnsi="Arial" w:cs="Arial"/>
                    <w:noProof/>
                    <w:sz w:val="20"/>
                  </w:rPr>
                </w:rPrChange>
              </w:rPr>
              <w:delText>12    Ďalšie ustanovenia</w:delText>
            </w:r>
            <w:r w:rsidRPr="00111DA3" w:rsidDel="00DE3D4F">
              <w:rPr>
                <w:rStyle w:val="Hypertextovprepojenie"/>
                <w:rFonts w:ascii="Arial" w:hAnsi="Arial" w:cs="Arial"/>
                <w:noProof/>
                <w:webHidden/>
                <w:sz w:val="20"/>
                <w:szCs w:val="20"/>
                <w:rPrChange w:id="359" w:author="Jakub Berthoty" w:date="2018-09-27T21:53:00Z">
                  <w:rPr>
                    <w:rStyle w:val="Hypertextovprepojenie"/>
                    <w:rFonts w:ascii="Arial" w:hAnsi="Arial" w:cs="Arial"/>
                    <w:noProof/>
                    <w:webHidden/>
                    <w:sz w:val="20"/>
                  </w:rPr>
                </w:rPrChange>
              </w:rPr>
              <w:tab/>
              <w:delText>31</w:delText>
            </w:r>
          </w:del>
        </w:p>
        <w:p w14:paraId="121DB6E9" w14:textId="1312FF79" w:rsidR="004B1150" w:rsidRPr="00111DA3" w:rsidDel="00DE3D4F" w:rsidRDefault="004B1150" w:rsidP="004B1150">
          <w:pPr>
            <w:pStyle w:val="Obsah1"/>
            <w:tabs>
              <w:tab w:val="left" w:pos="660"/>
              <w:tab w:val="right" w:leader="dot" w:pos="9062"/>
            </w:tabs>
            <w:rPr>
              <w:del w:id="360" w:author="Jakub Berthoty" w:date="2018-09-27T13:46:00Z"/>
              <w:rFonts w:ascii="Arial" w:eastAsiaTheme="minorEastAsia" w:hAnsi="Arial" w:cs="Arial"/>
              <w:noProof/>
              <w:sz w:val="20"/>
              <w:szCs w:val="20"/>
              <w:lang w:eastAsia="sk-SK"/>
              <w:rPrChange w:id="361" w:author="Jakub Berthoty" w:date="2018-09-27T21:53:00Z">
                <w:rPr>
                  <w:del w:id="362" w:author="Jakub Berthoty" w:date="2018-09-27T13:46:00Z"/>
                  <w:rFonts w:ascii="Arial" w:eastAsiaTheme="minorEastAsia" w:hAnsi="Arial" w:cs="Arial"/>
                  <w:noProof/>
                  <w:sz w:val="20"/>
                  <w:lang w:eastAsia="sk-SK"/>
                </w:rPr>
              </w:rPrChange>
            </w:rPr>
          </w:pPr>
          <w:del w:id="363" w:author="Jakub Berthoty" w:date="2018-09-27T13:46:00Z">
            <w:r w:rsidRPr="00111DA3" w:rsidDel="00DE3D4F">
              <w:rPr>
                <w:rStyle w:val="Hypertextovprepojenie"/>
                <w:rFonts w:ascii="Arial" w:hAnsi="Arial" w:cs="Arial"/>
                <w:noProof/>
                <w:sz w:val="20"/>
                <w:szCs w:val="20"/>
                <w:rPrChange w:id="364" w:author="Jakub Berthoty" w:date="2018-09-27T21:53:00Z">
                  <w:rPr>
                    <w:rStyle w:val="Hypertextovprepojenie"/>
                    <w:rFonts w:ascii="Arial" w:hAnsi="Arial" w:cs="Arial"/>
                    <w:noProof/>
                    <w:sz w:val="20"/>
                  </w:rPr>
                </w:rPrChange>
              </w:rPr>
              <w:delText>13</w:delText>
            </w:r>
            <w:r w:rsidRPr="00111DA3" w:rsidDel="00DE3D4F">
              <w:rPr>
                <w:rStyle w:val="Hypertextovprepojenie"/>
                <w:rFonts w:ascii="Arial" w:eastAsiaTheme="minorEastAsia" w:hAnsi="Arial" w:cs="Arial"/>
                <w:noProof/>
                <w:sz w:val="20"/>
                <w:szCs w:val="20"/>
                <w:lang w:eastAsia="sk-SK"/>
                <w:rPrChange w:id="365" w:author="Jakub Berthoty" w:date="2018-09-27T21:53:00Z">
                  <w:rPr>
                    <w:rStyle w:val="Hypertextovprepojenie"/>
                    <w:rFonts w:ascii="Arial" w:eastAsiaTheme="minorEastAsia" w:hAnsi="Arial" w:cs="Arial"/>
                    <w:noProof/>
                    <w:sz w:val="20"/>
                    <w:lang w:eastAsia="sk-SK"/>
                  </w:rPr>
                </w:rPrChange>
              </w:rPr>
              <w:delText xml:space="preserve">    </w:delText>
            </w:r>
            <w:r w:rsidRPr="00111DA3" w:rsidDel="00DE3D4F">
              <w:rPr>
                <w:rStyle w:val="Hypertextovprepojenie"/>
                <w:rFonts w:ascii="Arial" w:hAnsi="Arial" w:cs="Arial"/>
                <w:noProof/>
                <w:sz w:val="20"/>
                <w:szCs w:val="20"/>
                <w:rPrChange w:id="366" w:author="Jakub Berthoty" w:date="2018-09-27T21:53:00Z">
                  <w:rPr>
                    <w:rStyle w:val="Hypertextovprepojenie"/>
                    <w:rFonts w:ascii="Arial" w:hAnsi="Arial" w:cs="Arial"/>
                    <w:noProof/>
                    <w:sz w:val="20"/>
                  </w:rPr>
                </w:rPrChange>
              </w:rPr>
              <w:delText>Záverečné ustanovenia</w:delText>
            </w:r>
            <w:r w:rsidRPr="00111DA3" w:rsidDel="00DE3D4F">
              <w:rPr>
                <w:rStyle w:val="Hypertextovprepojenie"/>
                <w:rFonts w:ascii="Arial" w:hAnsi="Arial" w:cs="Arial"/>
                <w:noProof/>
                <w:webHidden/>
                <w:sz w:val="20"/>
                <w:szCs w:val="20"/>
                <w:rPrChange w:id="367" w:author="Jakub Berthoty" w:date="2018-09-27T21:53:00Z">
                  <w:rPr>
                    <w:rStyle w:val="Hypertextovprepojenie"/>
                    <w:rFonts w:ascii="Arial" w:hAnsi="Arial" w:cs="Arial"/>
                    <w:noProof/>
                    <w:webHidden/>
                    <w:sz w:val="20"/>
                  </w:rPr>
                </w:rPrChange>
              </w:rPr>
              <w:tab/>
              <w:delText>32</w:delText>
            </w:r>
          </w:del>
        </w:p>
        <w:p w14:paraId="18FEB0CF" w14:textId="1475ADC0" w:rsidR="004B1150" w:rsidRPr="00111DA3" w:rsidRDefault="004B1150" w:rsidP="004B1150">
          <w:pPr>
            <w:rPr>
              <w:rFonts w:ascii="Arial" w:hAnsi="Arial" w:cs="Arial"/>
              <w:b/>
              <w:bCs/>
              <w:sz w:val="20"/>
              <w:szCs w:val="20"/>
              <w:rPrChange w:id="368" w:author="Jakub Berthoty" w:date="2018-09-27T21:53:00Z">
                <w:rPr>
                  <w:b/>
                  <w:bCs/>
                </w:rPr>
              </w:rPrChange>
            </w:rPr>
          </w:pPr>
          <w:r w:rsidRPr="00111DA3">
            <w:rPr>
              <w:rFonts w:ascii="Arial" w:hAnsi="Arial" w:cs="Arial"/>
              <w:b/>
              <w:bCs/>
              <w:sz w:val="20"/>
              <w:szCs w:val="20"/>
              <w:rPrChange w:id="369" w:author="Jakub Berthoty" w:date="2018-09-27T21:53:00Z">
                <w:rPr>
                  <w:rFonts w:ascii="Arial" w:hAnsi="Arial" w:cs="Arial"/>
                  <w:b/>
                  <w:bCs/>
                  <w:sz w:val="20"/>
                </w:rPr>
              </w:rPrChange>
            </w:rPr>
            <w:fldChar w:fldCharType="end"/>
          </w:r>
        </w:p>
      </w:sdtContent>
    </w:sdt>
    <w:p w14:paraId="3601C55D" w14:textId="7DD1B675" w:rsidR="000E0D0E" w:rsidRPr="0057696C" w:rsidRDefault="004B1150" w:rsidP="004B1150">
      <w:pPr>
        <w:spacing w:line="360" w:lineRule="auto"/>
        <w:rPr>
          <w:rFonts w:ascii="Arial" w:hAnsi="Arial" w:cs="Arial"/>
          <w:sz w:val="20"/>
        </w:rPr>
      </w:pPr>
      <w:r w:rsidRPr="0057696C">
        <w:rPr>
          <w:rFonts w:ascii="Arial" w:hAnsi="Arial" w:cs="Arial"/>
          <w:sz w:val="20"/>
        </w:rPr>
        <w:t xml:space="preserve"> </w:t>
      </w:r>
      <w:r w:rsidR="000E0D0E" w:rsidRPr="0057696C">
        <w:rPr>
          <w:rFonts w:ascii="Arial" w:hAnsi="Arial" w:cs="Arial"/>
          <w:sz w:val="20"/>
        </w:rPr>
        <w:br w:type="page"/>
      </w:r>
    </w:p>
    <w:p w14:paraId="7CFD5095" w14:textId="77777777" w:rsidR="0026003C" w:rsidRPr="00533C0F" w:rsidRDefault="008E163B" w:rsidP="00BE26B2">
      <w:pPr>
        <w:pStyle w:val="Nadpis1"/>
        <w:spacing w:line="360" w:lineRule="auto"/>
      </w:pPr>
      <w:bookmarkStart w:id="370" w:name="_Toc518909623"/>
      <w:bookmarkStart w:id="371" w:name="_Toc525848546"/>
      <w:r w:rsidRPr="00533C0F">
        <w:lastRenderedPageBreak/>
        <w:t>1</w:t>
      </w:r>
      <w:r w:rsidRPr="00533C0F">
        <w:tab/>
      </w:r>
      <w:r w:rsidRPr="00533C0F">
        <w:rPr>
          <w:rStyle w:val="Nadpis1Char"/>
          <w:b/>
        </w:rPr>
        <w:t>Pôsobnosť a aplikácia Kódexu</w:t>
      </w:r>
      <w:bookmarkEnd w:id="370"/>
      <w:bookmarkEnd w:id="371"/>
      <w:r w:rsidRPr="00533C0F">
        <w:t xml:space="preserve"> </w:t>
      </w:r>
    </w:p>
    <w:p w14:paraId="1D094F21" w14:textId="77777777" w:rsidR="00F01B94" w:rsidRPr="0057696C" w:rsidRDefault="008E163B" w:rsidP="00BE26B2">
      <w:pPr>
        <w:spacing w:line="360" w:lineRule="auto"/>
        <w:ind w:left="567" w:hanging="567"/>
        <w:rPr>
          <w:rFonts w:ascii="Arial" w:hAnsi="Arial" w:cs="Arial"/>
          <w:b/>
          <w:sz w:val="20"/>
        </w:rPr>
      </w:pPr>
      <w:r w:rsidRPr="0057696C">
        <w:rPr>
          <w:rFonts w:ascii="Arial" w:hAnsi="Arial" w:cs="Arial"/>
          <w:b/>
          <w:sz w:val="20"/>
        </w:rPr>
        <w:t>1.1</w:t>
      </w:r>
      <w:r w:rsidRPr="0057696C">
        <w:rPr>
          <w:rFonts w:ascii="Arial" w:hAnsi="Arial" w:cs="Arial"/>
          <w:b/>
          <w:sz w:val="20"/>
        </w:rPr>
        <w:tab/>
      </w:r>
      <w:r w:rsidR="00046891" w:rsidRPr="0057696C">
        <w:rPr>
          <w:rFonts w:ascii="Arial" w:hAnsi="Arial" w:cs="Arial"/>
          <w:b/>
          <w:sz w:val="20"/>
        </w:rPr>
        <w:t xml:space="preserve">Sektor poisťovníctva </w:t>
      </w:r>
      <w:r w:rsidR="00722F5A" w:rsidRPr="0057696C">
        <w:rPr>
          <w:rFonts w:ascii="Arial" w:hAnsi="Arial" w:cs="Arial"/>
          <w:b/>
          <w:sz w:val="20"/>
        </w:rPr>
        <w:t xml:space="preserve"> </w:t>
      </w:r>
      <w:r w:rsidRPr="0057696C">
        <w:rPr>
          <w:rFonts w:ascii="Arial" w:hAnsi="Arial" w:cs="Arial"/>
          <w:b/>
          <w:sz w:val="20"/>
        </w:rPr>
        <w:t xml:space="preserve"> </w:t>
      </w:r>
    </w:p>
    <w:p w14:paraId="7D5C1F45" w14:textId="6035A4F6" w:rsidR="00B01931" w:rsidRPr="0057696C" w:rsidRDefault="003D7FA5" w:rsidP="00BE26B2">
      <w:pPr>
        <w:spacing w:line="360" w:lineRule="auto"/>
        <w:ind w:left="567" w:hanging="567"/>
        <w:jc w:val="both"/>
        <w:rPr>
          <w:rFonts w:ascii="Arial" w:hAnsi="Arial" w:cs="Arial"/>
          <w:sz w:val="20"/>
        </w:rPr>
      </w:pPr>
      <w:r w:rsidRPr="0057696C">
        <w:rPr>
          <w:rFonts w:ascii="Arial" w:hAnsi="Arial" w:cs="Arial"/>
          <w:sz w:val="20"/>
        </w:rPr>
        <w:t>1.1.1</w:t>
      </w:r>
      <w:r w:rsidRPr="0057696C">
        <w:rPr>
          <w:rFonts w:ascii="Arial" w:hAnsi="Arial" w:cs="Arial"/>
          <w:sz w:val="20"/>
        </w:rPr>
        <w:tab/>
      </w:r>
      <w:r w:rsidR="00B01931" w:rsidRPr="0057696C">
        <w:rPr>
          <w:rFonts w:ascii="Arial" w:hAnsi="Arial" w:cs="Arial"/>
          <w:sz w:val="20"/>
        </w:rPr>
        <w:t>Tento Kódex sa vzťahuje na všetky poisťovne</w:t>
      </w:r>
      <w:r w:rsidRPr="0057696C">
        <w:rPr>
          <w:rFonts w:ascii="Arial" w:hAnsi="Arial" w:cs="Arial"/>
          <w:sz w:val="20"/>
        </w:rPr>
        <w:t>, pobočky poisťovní z iných členských štátov, zaisťovne, pobočky zaisťovní z iných členských štátov a zahraničné pobočky poisťovní a zaisťovní poskytujúce poisťovacie alebo zaisťovacie služby podľa Zákona o poisťovníctve na území Slovenskej republiky</w:t>
      </w:r>
      <w:r w:rsidR="00635EB2" w:rsidRPr="0057696C">
        <w:rPr>
          <w:rFonts w:ascii="Arial" w:hAnsi="Arial" w:cs="Arial"/>
          <w:sz w:val="20"/>
        </w:rPr>
        <w:t xml:space="preserve"> (</w:t>
      </w:r>
      <w:r w:rsidR="00246BFD">
        <w:rPr>
          <w:rFonts w:ascii="Arial" w:hAnsi="Arial" w:cs="Arial"/>
          <w:sz w:val="20"/>
        </w:rPr>
        <w:t xml:space="preserve">ďalej </w:t>
      </w:r>
      <w:r w:rsidR="00635EB2" w:rsidRPr="0057696C">
        <w:rPr>
          <w:rFonts w:ascii="Arial" w:hAnsi="Arial" w:cs="Arial"/>
          <w:sz w:val="20"/>
        </w:rPr>
        <w:t>len ako „poisťovne“</w:t>
      </w:r>
      <w:r w:rsidR="00246BFD">
        <w:rPr>
          <w:rFonts w:ascii="Arial" w:hAnsi="Arial" w:cs="Arial"/>
          <w:sz w:val="20"/>
        </w:rPr>
        <w:t xml:space="preserve"> alebo samostatne ako „poisťovňa“</w:t>
      </w:r>
      <w:r w:rsidR="00635EB2" w:rsidRPr="0057696C">
        <w:rPr>
          <w:rFonts w:ascii="Arial" w:hAnsi="Arial" w:cs="Arial"/>
          <w:sz w:val="20"/>
        </w:rPr>
        <w:t>)</w:t>
      </w:r>
      <w:r w:rsidRPr="0057696C">
        <w:rPr>
          <w:rFonts w:ascii="Arial" w:hAnsi="Arial" w:cs="Arial"/>
          <w:sz w:val="20"/>
        </w:rPr>
        <w:t>, ktoré zároveň pristúpili k dodržiavaniu tohto Kódexu podľa bodu 1.2 nižšie</w:t>
      </w:r>
      <w:ins w:id="372" w:author="Jakub Berthoty" w:date="2018-09-25T09:51:00Z">
        <w:r w:rsidR="00994021">
          <w:rPr>
            <w:rFonts w:ascii="Arial" w:hAnsi="Arial" w:cs="Arial"/>
            <w:sz w:val="20"/>
          </w:rPr>
          <w:t>, pokiaľ tento Kódex v ďalších bodoch nehovorí in</w:t>
        </w:r>
      </w:ins>
      <w:ins w:id="373" w:author="Jakub Berthoty" w:date="2018-09-25T09:52:00Z">
        <w:r w:rsidR="00994021">
          <w:rPr>
            <w:rFonts w:ascii="Arial" w:hAnsi="Arial" w:cs="Arial"/>
            <w:sz w:val="20"/>
          </w:rPr>
          <w:t>ak.</w:t>
        </w:r>
      </w:ins>
      <w:del w:id="374" w:author="Jakub Berthoty" w:date="2018-09-25T09:51:00Z">
        <w:r w:rsidRPr="0057696C" w:rsidDel="00994021">
          <w:rPr>
            <w:rFonts w:ascii="Arial" w:hAnsi="Arial" w:cs="Arial"/>
            <w:sz w:val="20"/>
          </w:rPr>
          <w:delText xml:space="preserve">.  </w:delText>
        </w:r>
      </w:del>
    </w:p>
    <w:p w14:paraId="01031046" w14:textId="57C50C77" w:rsidR="00635EB2" w:rsidRPr="0057696C" w:rsidRDefault="00635EB2" w:rsidP="00BE26B2">
      <w:pPr>
        <w:spacing w:line="360" w:lineRule="auto"/>
        <w:ind w:left="567" w:hanging="567"/>
        <w:jc w:val="both"/>
        <w:rPr>
          <w:rFonts w:ascii="Arial" w:hAnsi="Arial" w:cs="Arial"/>
          <w:sz w:val="20"/>
        </w:rPr>
      </w:pPr>
      <w:r w:rsidRPr="0057696C">
        <w:rPr>
          <w:rFonts w:ascii="Arial" w:hAnsi="Arial" w:cs="Arial"/>
          <w:sz w:val="20"/>
        </w:rPr>
        <w:t>1.1.</w:t>
      </w:r>
      <w:del w:id="375" w:author="Jakub Berthoty" w:date="2018-09-27T21:54:00Z">
        <w:r w:rsidRPr="0057696C" w:rsidDel="00B93ED8">
          <w:rPr>
            <w:rFonts w:ascii="Arial" w:hAnsi="Arial" w:cs="Arial"/>
            <w:sz w:val="20"/>
          </w:rPr>
          <w:delText>3</w:delText>
        </w:r>
      </w:del>
      <w:ins w:id="376" w:author="Jakub Berthoty" w:date="2018-09-27T21:54:00Z">
        <w:r w:rsidR="00B93ED8">
          <w:rPr>
            <w:rFonts w:ascii="Arial" w:hAnsi="Arial" w:cs="Arial"/>
            <w:sz w:val="20"/>
          </w:rPr>
          <w:t>2</w:t>
        </w:r>
      </w:ins>
      <w:r w:rsidRPr="0057696C">
        <w:rPr>
          <w:rFonts w:ascii="Arial" w:hAnsi="Arial" w:cs="Arial"/>
          <w:sz w:val="20"/>
        </w:rPr>
        <w:tab/>
      </w:r>
      <w:r w:rsidR="00A92F73" w:rsidRPr="0057696C">
        <w:rPr>
          <w:rFonts w:ascii="Arial" w:hAnsi="Arial" w:cs="Arial"/>
          <w:sz w:val="20"/>
        </w:rPr>
        <w:t>Tento Kódex sa vzťahuje na spracúvanie osobných údajov</w:t>
      </w:r>
      <w:r w:rsidR="00126479" w:rsidRPr="0057696C">
        <w:rPr>
          <w:rFonts w:ascii="Arial" w:hAnsi="Arial" w:cs="Arial"/>
          <w:sz w:val="20"/>
        </w:rPr>
        <w:t xml:space="preserve"> </w:t>
      </w:r>
      <w:r w:rsidR="00A92F73" w:rsidRPr="0057696C">
        <w:rPr>
          <w:rFonts w:ascii="Arial" w:hAnsi="Arial" w:cs="Arial"/>
          <w:sz w:val="20"/>
        </w:rPr>
        <w:t>poisťovňami, na ktoré sa vzťahuje slovenské prá</w:t>
      </w:r>
      <w:r w:rsidR="007D6E4D">
        <w:rPr>
          <w:rFonts w:ascii="Arial" w:hAnsi="Arial" w:cs="Arial"/>
          <w:sz w:val="20"/>
        </w:rPr>
        <w:t>vo</w:t>
      </w:r>
      <w:r w:rsidR="00A92F73" w:rsidRPr="0057696C">
        <w:rPr>
          <w:rFonts w:ascii="Arial" w:hAnsi="Arial" w:cs="Arial"/>
          <w:sz w:val="20"/>
        </w:rPr>
        <w:t xml:space="preserve">. </w:t>
      </w:r>
      <w:r w:rsidR="00126479" w:rsidRPr="0057696C">
        <w:rPr>
          <w:rFonts w:ascii="Arial" w:hAnsi="Arial" w:cs="Arial"/>
          <w:sz w:val="20"/>
        </w:rPr>
        <w:t>Ak poisťovňa vykonáva spracúvanie osobných údajov v kontexte činnosti jej prevádzkarne umiestnenej v inom členskom štáte</w:t>
      </w:r>
      <w:ins w:id="377" w:author="Jakub Berthoty" w:date="2018-09-25T09:51:00Z">
        <w:r w:rsidR="00994021">
          <w:rPr>
            <w:rFonts w:ascii="Arial" w:hAnsi="Arial" w:cs="Arial"/>
            <w:sz w:val="20"/>
          </w:rPr>
          <w:t xml:space="preserve"> (t.j. podľa zahraničného práva)</w:t>
        </w:r>
      </w:ins>
      <w:r w:rsidR="00126479" w:rsidRPr="0057696C">
        <w:rPr>
          <w:rFonts w:ascii="Arial" w:hAnsi="Arial" w:cs="Arial"/>
          <w:sz w:val="20"/>
        </w:rPr>
        <w:t>, tento Kódex sa</w:t>
      </w:r>
      <w:r w:rsidR="00B0793C">
        <w:rPr>
          <w:rFonts w:ascii="Arial" w:hAnsi="Arial" w:cs="Arial"/>
          <w:sz w:val="20"/>
        </w:rPr>
        <w:t xml:space="preserve"> na</w:t>
      </w:r>
      <w:r w:rsidR="00126479" w:rsidRPr="0057696C">
        <w:rPr>
          <w:rFonts w:ascii="Arial" w:hAnsi="Arial" w:cs="Arial"/>
          <w:sz w:val="20"/>
        </w:rPr>
        <w:t xml:space="preserve"> dané spracúvanie nevzťahuje. </w:t>
      </w:r>
    </w:p>
    <w:p w14:paraId="15628AA7" w14:textId="3D7C0D78" w:rsidR="00994021" w:rsidRDefault="00A317C6" w:rsidP="00BE26B2">
      <w:pPr>
        <w:spacing w:line="360" w:lineRule="auto"/>
        <w:ind w:left="567" w:hanging="567"/>
        <w:jc w:val="both"/>
        <w:rPr>
          <w:ins w:id="378" w:author="Jakub Berthoty" w:date="2018-09-25T10:01:00Z"/>
          <w:rFonts w:ascii="Arial" w:hAnsi="Arial" w:cs="Arial"/>
          <w:sz w:val="20"/>
        </w:rPr>
      </w:pPr>
      <w:r w:rsidRPr="0057696C">
        <w:rPr>
          <w:rFonts w:ascii="Arial" w:hAnsi="Arial" w:cs="Arial"/>
          <w:sz w:val="20"/>
        </w:rPr>
        <w:t>1.1.</w:t>
      </w:r>
      <w:ins w:id="379" w:author="Jakub Berthoty" w:date="2018-09-27T21:54:00Z">
        <w:r w:rsidR="00B93ED8">
          <w:rPr>
            <w:rFonts w:ascii="Arial" w:hAnsi="Arial" w:cs="Arial"/>
            <w:sz w:val="20"/>
          </w:rPr>
          <w:t>3</w:t>
        </w:r>
      </w:ins>
      <w:del w:id="380" w:author="Jakub Berthoty" w:date="2018-09-27T21:54:00Z">
        <w:r w:rsidRPr="0057696C" w:rsidDel="00B93ED8">
          <w:rPr>
            <w:rFonts w:ascii="Arial" w:hAnsi="Arial" w:cs="Arial"/>
            <w:sz w:val="20"/>
          </w:rPr>
          <w:delText>4</w:delText>
        </w:r>
      </w:del>
      <w:r w:rsidRPr="0057696C">
        <w:rPr>
          <w:rFonts w:ascii="Arial" w:hAnsi="Arial" w:cs="Arial"/>
          <w:sz w:val="20"/>
        </w:rPr>
        <w:t xml:space="preserve"> </w:t>
      </w:r>
      <w:r w:rsidRPr="0057696C">
        <w:rPr>
          <w:rFonts w:ascii="Arial" w:hAnsi="Arial" w:cs="Arial"/>
          <w:sz w:val="20"/>
        </w:rPr>
        <w:tab/>
      </w:r>
      <w:ins w:id="381" w:author="Jakub Berthoty" w:date="2018-09-25T09:51:00Z">
        <w:r w:rsidR="00994021">
          <w:rPr>
            <w:rFonts w:ascii="Arial" w:hAnsi="Arial" w:cs="Arial"/>
            <w:sz w:val="20"/>
          </w:rPr>
          <w:t xml:space="preserve">Tento Kódex sa vzťahuje na spracúvanie osobných údajov najmä o nasledovných </w:t>
        </w:r>
      </w:ins>
      <w:ins w:id="382" w:author="Jakub Berthoty" w:date="2018-09-25T09:52:00Z">
        <w:r w:rsidR="00AC1746">
          <w:rPr>
            <w:rFonts w:ascii="Arial" w:hAnsi="Arial" w:cs="Arial"/>
            <w:sz w:val="20"/>
          </w:rPr>
          <w:t>kategóriách dotknutých</w:t>
        </w:r>
      </w:ins>
      <w:ins w:id="383" w:author="Jakub Berthoty" w:date="2018-09-26T19:17:00Z">
        <w:r w:rsidR="00AA0BD4">
          <w:rPr>
            <w:rFonts w:ascii="Arial" w:hAnsi="Arial" w:cs="Arial"/>
            <w:sz w:val="20"/>
          </w:rPr>
          <w:t xml:space="preserve"> (fyzických)</w:t>
        </w:r>
      </w:ins>
      <w:ins w:id="384" w:author="Jakub Berthoty" w:date="2018-09-25T09:52:00Z">
        <w:r w:rsidR="00AC1746">
          <w:rPr>
            <w:rFonts w:ascii="Arial" w:hAnsi="Arial" w:cs="Arial"/>
            <w:sz w:val="20"/>
          </w:rPr>
          <w:t xml:space="preserve"> osôb</w:t>
        </w:r>
      </w:ins>
      <w:ins w:id="385" w:author="Jakub Berthoty" w:date="2018-09-25T10:01:00Z">
        <w:r w:rsidR="005A602C">
          <w:rPr>
            <w:rFonts w:ascii="Arial" w:hAnsi="Arial" w:cs="Arial"/>
            <w:sz w:val="20"/>
          </w:rPr>
          <w:t xml:space="preserve">: </w:t>
        </w:r>
      </w:ins>
    </w:p>
    <w:p w14:paraId="767F3F34" w14:textId="662B902B" w:rsidR="00880777" w:rsidRDefault="00880777" w:rsidP="00880777">
      <w:pPr>
        <w:pStyle w:val="Odsekzoznamu"/>
        <w:numPr>
          <w:ilvl w:val="0"/>
          <w:numId w:val="31"/>
        </w:numPr>
        <w:spacing w:line="360" w:lineRule="auto"/>
        <w:ind w:left="1134" w:hanging="567"/>
        <w:jc w:val="both"/>
        <w:rPr>
          <w:ins w:id="386" w:author="Jakub Berthoty" w:date="2018-09-25T10:03:00Z"/>
          <w:rFonts w:ascii="Arial" w:hAnsi="Arial" w:cs="Arial"/>
          <w:sz w:val="20"/>
        </w:rPr>
      </w:pPr>
      <w:ins w:id="387" w:author="Jakub Berthoty" w:date="2018-09-25T10:03:00Z">
        <w:r>
          <w:rPr>
            <w:rFonts w:ascii="Arial" w:hAnsi="Arial" w:cs="Arial"/>
            <w:sz w:val="20"/>
          </w:rPr>
          <w:t>k</w:t>
        </w:r>
      </w:ins>
      <w:ins w:id="388" w:author="Jakub Berthoty" w:date="2018-09-25T10:01:00Z">
        <w:r w:rsidR="005A602C" w:rsidRPr="00880777">
          <w:rPr>
            <w:rFonts w:ascii="Arial" w:hAnsi="Arial" w:cs="Arial"/>
            <w:sz w:val="20"/>
            <w:rPrChange w:id="389" w:author="Jakub Berthoty" w:date="2018-09-25T10:03:00Z">
              <w:rPr/>
            </w:rPrChange>
          </w:rPr>
          <w:t>lienti poisťovní</w:t>
        </w:r>
      </w:ins>
      <w:ins w:id="390" w:author="Jakub Berthoty" w:date="2018-09-25T10:04:00Z">
        <w:r>
          <w:rPr>
            <w:rFonts w:ascii="Arial" w:hAnsi="Arial" w:cs="Arial"/>
            <w:sz w:val="20"/>
          </w:rPr>
          <w:t>;</w:t>
        </w:r>
        <w:r>
          <w:rPr>
            <w:rStyle w:val="Odkaznapoznmkupodiarou"/>
            <w:rFonts w:ascii="Arial" w:hAnsi="Arial" w:cs="Arial"/>
            <w:sz w:val="20"/>
          </w:rPr>
          <w:footnoteReference w:id="1"/>
        </w:r>
        <w:r>
          <w:rPr>
            <w:rFonts w:ascii="Arial" w:hAnsi="Arial" w:cs="Arial"/>
            <w:sz w:val="20"/>
          </w:rPr>
          <w:t xml:space="preserve"> </w:t>
        </w:r>
      </w:ins>
    </w:p>
    <w:p w14:paraId="07EEEC96" w14:textId="66934BFB" w:rsidR="00703599" w:rsidRPr="00703599" w:rsidRDefault="00880777" w:rsidP="00703599">
      <w:pPr>
        <w:pStyle w:val="Odsekzoznamu"/>
        <w:numPr>
          <w:ilvl w:val="0"/>
          <w:numId w:val="31"/>
        </w:numPr>
        <w:spacing w:line="360" w:lineRule="auto"/>
        <w:ind w:left="1134" w:hanging="567"/>
        <w:jc w:val="both"/>
        <w:rPr>
          <w:ins w:id="406" w:author="Jakub Berthoty" w:date="2018-09-25T10:04:00Z"/>
          <w:rFonts w:ascii="Arial" w:hAnsi="Arial" w:cs="Arial"/>
          <w:sz w:val="20"/>
        </w:rPr>
      </w:pPr>
      <w:ins w:id="407" w:author="Jakub Berthoty" w:date="2018-09-25T10:04:00Z">
        <w:r w:rsidRPr="00703599">
          <w:rPr>
            <w:rFonts w:ascii="Arial" w:hAnsi="Arial" w:cs="Arial"/>
            <w:sz w:val="20"/>
          </w:rPr>
          <w:t>potenciálni klienti poisťovní;</w:t>
        </w:r>
      </w:ins>
      <w:ins w:id="408" w:author="Jakub Berthoty" w:date="2018-09-25T10:05:00Z">
        <w:r w:rsidR="006F371B">
          <w:rPr>
            <w:rStyle w:val="Odkaznapoznmkupodiarou"/>
            <w:rFonts w:ascii="Arial" w:hAnsi="Arial" w:cs="Arial"/>
            <w:sz w:val="20"/>
          </w:rPr>
          <w:footnoteReference w:id="2"/>
        </w:r>
      </w:ins>
      <w:ins w:id="421" w:author="Jakub Berthoty" w:date="2018-09-25T10:04:00Z">
        <w:r w:rsidRPr="00703599">
          <w:rPr>
            <w:rFonts w:ascii="Arial" w:hAnsi="Arial" w:cs="Arial"/>
            <w:sz w:val="20"/>
          </w:rPr>
          <w:t xml:space="preserve"> </w:t>
        </w:r>
      </w:ins>
    </w:p>
    <w:p w14:paraId="75FBB39E" w14:textId="379E5020" w:rsidR="005A602C" w:rsidRDefault="00C71F2E" w:rsidP="00880777">
      <w:pPr>
        <w:pStyle w:val="Odsekzoznamu"/>
        <w:numPr>
          <w:ilvl w:val="0"/>
          <w:numId w:val="31"/>
        </w:numPr>
        <w:spacing w:line="360" w:lineRule="auto"/>
        <w:ind w:left="1134" w:hanging="567"/>
        <w:jc w:val="both"/>
        <w:rPr>
          <w:ins w:id="422" w:author="Jakub Berthoty" w:date="2018-09-25T10:06:00Z"/>
          <w:rFonts w:ascii="Arial" w:hAnsi="Arial" w:cs="Arial"/>
          <w:sz w:val="20"/>
        </w:rPr>
      </w:pPr>
      <w:ins w:id="423" w:author="Jakub Berthoty" w:date="2018-09-25T10:11:00Z">
        <w:r>
          <w:rPr>
            <w:rFonts w:ascii="Arial" w:hAnsi="Arial" w:cs="Arial"/>
            <w:sz w:val="20"/>
          </w:rPr>
          <w:t xml:space="preserve">oprávnení </w:t>
        </w:r>
      </w:ins>
      <w:ins w:id="424" w:author="Jakub Berthoty" w:date="2018-09-25T10:01:00Z">
        <w:r w:rsidR="00B03910" w:rsidRPr="00880777">
          <w:rPr>
            <w:rFonts w:ascii="Arial" w:hAnsi="Arial" w:cs="Arial"/>
            <w:sz w:val="20"/>
            <w:rPrChange w:id="425" w:author="Jakub Berthoty" w:date="2018-09-25T10:03:00Z">
              <w:rPr/>
            </w:rPrChange>
          </w:rPr>
          <w:t xml:space="preserve">zástupcovia </w:t>
        </w:r>
      </w:ins>
      <w:ins w:id="426" w:author="Jakub Berthoty" w:date="2018-09-25T10:06:00Z">
        <w:r w:rsidR="0003089B">
          <w:rPr>
            <w:rFonts w:ascii="Arial" w:hAnsi="Arial" w:cs="Arial"/>
            <w:sz w:val="20"/>
          </w:rPr>
          <w:t>klientov alebo potenciálnych klientov</w:t>
        </w:r>
      </w:ins>
      <w:ins w:id="427" w:author="Jakub Berthoty" w:date="2018-09-25T10:07:00Z">
        <w:r w:rsidR="00FB7E1F">
          <w:rPr>
            <w:rFonts w:ascii="Arial" w:hAnsi="Arial" w:cs="Arial"/>
            <w:sz w:val="20"/>
          </w:rPr>
          <w:t xml:space="preserve"> poisťovní</w:t>
        </w:r>
      </w:ins>
      <w:ins w:id="428" w:author="Jakub Berthoty" w:date="2018-09-25T10:06:00Z">
        <w:r w:rsidR="0003089B">
          <w:rPr>
            <w:rFonts w:ascii="Arial" w:hAnsi="Arial" w:cs="Arial"/>
            <w:sz w:val="20"/>
          </w:rPr>
          <w:t>;</w:t>
        </w:r>
      </w:ins>
      <w:ins w:id="429" w:author="Jakub Berthoty" w:date="2018-09-25T10:13:00Z">
        <w:r w:rsidR="00940CD7">
          <w:rPr>
            <w:rStyle w:val="Odkaznapoznmkupodiarou"/>
            <w:rFonts w:ascii="Arial" w:hAnsi="Arial" w:cs="Arial"/>
            <w:sz w:val="20"/>
          </w:rPr>
          <w:footnoteReference w:id="3"/>
        </w:r>
      </w:ins>
      <w:ins w:id="438" w:author="Jakub Berthoty" w:date="2018-09-25T10:06:00Z">
        <w:r w:rsidR="0003089B">
          <w:rPr>
            <w:rFonts w:ascii="Arial" w:hAnsi="Arial" w:cs="Arial"/>
            <w:sz w:val="20"/>
          </w:rPr>
          <w:t xml:space="preserve"> </w:t>
        </w:r>
      </w:ins>
    </w:p>
    <w:p w14:paraId="6DAEC11C" w14:textId="7B0F5B9D" w:rsidR="0003089B" w:rsidRDefault="0003089B" w:rsidP="00880777">
      <w:pPr>
        <w:pStyle w:val="Odsekzoznamu"/>
        <w:numPr>
          <w:ilvl w:val="0"/>
          <w:numId w:val="31"/>
        </w:numPr>
        <w:spacing w:line="360" w:lineRule="auto"/>
        <w:ind w:left="1134" w:hanging="567"/>
        <w:jc w:val="both"/>
        <w:rPr>
          <w:ins w:id="439" w:author="Jakub Berthoty" w:date="2018-09-25T10:06:00Z"/>
          <w:rFonts w:ascii="Arial" w:hAnsi="Arial" w:cs="Arial"/>
          <w:sz w:val="20"/>
        </w:rPr>
      </w:pPr>
      <w:ins w:id="440" w:author="Jakub Berthoty" w:date="2018-09-25T10:06:00Z">
        <w:r>
          <w:rPr>
            <w:rFonts w:ascii="Arial" w:hAnsi="Arial" w:cs="Arial"/>
            <w:sz w:val="20"/>
          </w:rPr>
          <w:t>poškodené osob</w:t>
        </w:r>
        <w:r w:rsidR="00FB7E1F">
          <w:rPr>
            <w:rFonts w:ascii="Arial" w:hAnsi="Arial" w:cs="Arial"/>
            <w:sz w:val="20"/>
          </w:rPr>
          <w:t>y;</w:t>
        </w:r>
      </w:ins>
      <w:ins w:id="441" w:author="Jakub Berthoty" w:date="2018-09-25T10:14:00Z">
        <w:r w:rsidR="00940CD7">
          <w:rPr>
            <w:rStyle w:val="Odkaznapoznmkupodiarou"/>
            <w:rFonts w:ascii="Arial" w:hAnsi="Arial" w:cs="Arial"/>
            <w:sz w:val="20"/>
          </w:rPr>
          <w:footnoteReference w:id="4"/>
        </w:r>
      </w:ins>
      <w:ins w:id="462" w:author="Jakub Berthoty" w:date="2018-09-25T10:06:00Z">
        <w:r w:rsidR="00FB7E1F">
          <w:rPr>
            <w:rFonts w:ascii="Arial" w:hAnsi="Arial" w:cs="Arial"/>
            <w:sz w:val="20"/>
          </w:rPr>
          <w:t xml:space="preserve"> </w:t>
        </w:r>
      </w:ins>
    </w:p>
    <w:p w14:paraId="12474F7C" w14:textId="525F0847" w:rsidR="00FB7E1F" w:rsidRDefault="00FB7E1F" w:rsidP="00880777">
      <w:pPr>
        <w:pStyle w:val="Odsekzoznamu"/>
        <w:numPr>
          <w:ilvl w:val="0"/>
          <w:numId w:val="31"/>
        </w:numPr>
        <w:spacing w:line="360" w:lineRule="auto"/>
        <w:ind w:left="1134" w:hanging="567"/>
        <w:jc w:val="both"/>
        <w:rPr>
          <w:ins w:id="463" w:author="Jakub Berthoty" w:date="2018-09-25T10:06:00Z"/>
          <w:rFonts w:ascii="Arial" w:hAnsi="Arial" w:cs="Arial"/>
          <w:sz w:val="20"/>
        </w:rPr>
      </w:pPr>
      <w:ins w:id="464" w:author="Jakub Berthoty" w:date="2018-09-25T10:06:00Z">
        <w:r>
          <w:rPr>
            <w:rFonts w:ascii="Arial" w:hAnsi="Arial" w:cs="Arial"/>
            <w:sz w:val="20"/>
          </w:rPr>
          <w:t>oprávnené osob</w:t>
        </w:r>
      </w:ins>
      <w:ins w:id="465" w:author="Jakub Berthoty" w:date="2018-09-25T10:20:00Z">
        <w:r w:rsidR="00CD3547">
          <w:rPr>
            <w:rFonts w:ascii="Arial" w:hAnsi="Arial" w:cs="Arial"/>
            <w:sz w:val="20"/>
          </w:rPr>
          <w:t>y z poistenia</w:t>
        </w:r>
        <w:r w:rsidR="00CD3547">
          <w:rPr>
            <w:rStyle w:val="Odkaznapoznmkupodiarou"/>
            <w:rFonts w:ascii="Arial" w:hAnsi="Arial" w:cs="Arial"/>
            <w:sz w:val="20"/>
          </w:rPr>
          <w:footnoteReference w:id="5"/>
        </w:r>
      </w:ins>
      <w:ins w:id="477" w:author="Jakub Berthoty" w:date="2018-09-25T10:06:00Z">
        <w:r>
          <w:rPr>
            <w:rFonts w:ascii="Arial" w:hAnsi="Arial" w:cs="Arial"/>
            <w:sz w:val="20"/>
          </w:rPr>
          <w:t xml:space="preserve">; </w:t>
        </w:r>
      </w:ins>
    </w:p>
    <w:p w14:paraId="7C6C7EAC" w14:textId="0107A199" w:rsidR="002A47CF" w:rsidRDefault="00776CC2" w:rsidP="00880777">
      <w:pPr>
        <w:pStyle w:val="Odsekzoznamu"/>
        <w:numPr>
          <w:ilvl w:val="0"/>
          <w:numId w:val="31"/>
        </w:numPr>
        <w:spacing w:line="360" w:lineRule="auto"/>
        <w:ind w:left="1134" w:hanging="567"/>
        <w:jc w:val="both"/>
        <w:rPr>
          <w:ins w:id="478" w:author="Jakub Berthoty" w:date="2018-09-25T10:24:00Z"/>
          <w:rFonts w:ascii="Arial" w:hAnsi="Arial" w:cs="Arial"/>
          <w:sz w:val="20"/>
        </w:rPr>
      </w:pPr>
      <w:ins w:id="479" w:author="Jakub Berthoty" w:date="2018-09-25T10:24:00Z">
        <w:r>
          <w:rPr>
            <w:rFonts w:ascii="Arial" w:hAnsi="Arial" w:cs="Arial"/>
            <w:sz w:val="20"/>
          </w:rPr>
          <w:t>držite</w:t>
        </w:r>
      </w:ins>
      <w:ins w:id="480" w:author="Jakub Berthoty" w:date="2018-09-26T19:17:00Z">
        <w:r w:rsidR="00050C83">
          <w:rPr>
            <w:rFonts w:ascii="Arial" w:hAnsi="Arial" w:cs="Arial"/>
            <w:sz w:val="20"/>
          </w:rPr>
          <w:t>lia</w:t>
        </w:r>
      </w:ins>
      <w:ins w:id="481" w:author="Jakub Berthoty" w:date="2018-09-25T10:24:00Z">
        <w:r>
          <w:rPr>
            <w:rFonts w:ascii="Arial" w:hAnsi="Arial" w:cs="Arial"/>
            <w:sz w:val="20"/>
          </w:rPr>
          <w:t xml:space="preserve">, </w:t>
        </w:r>
      </w:ins>
      <w:ins w:id="482" w:author="Jakub Berthoty" w:date="2018-09-25T10:23:00Z">
        <w:r w:rsidR="002A47CF">
          <w:rPr>
            <w:rFonts w:ascii="Arial" w:hAnsi="Arial" w:cs="Arial"/>
            <w:sz w:val="20"/>
          </w:rPr>
          <w:t>prevádzkovate</w:t>
        </w:r>
      </w:ins>
      <w:ins w:id="483" w:author="Jakub Berthoty" w:date="2018-09-26T19:17:00Z">
        <w:r w:rsidR="00050C83">
          <w:rPr>
            <w:rFonts w:ascii="Arial" w:hAnsi="Arial" w:cs="Arial"/>
            <w:sz w:val="20"/>
          </w:rPr>
          <w:t>lia</w:t>
        </w:r>
      </w:ins>
      <w:ins w:id="484" w:author="Jakub Berthoty" w:date="2018-09-25T10:23:00Z">
        <w:r w:rsidR="002A47CF">
          <w:rPr>
            <w:rFonts w:ascii="Arial" w:hAnsi="Arial" w:cs="Arial"/>
            <w:sz w:val="20"/>
          </w:rPr>
          <w:t xml:space="preserve"> </w:t>
        </w:r>
      </w:ins>
      <w:ins w:id="485" w:author="Jakub Berthoty" w:date="2018-09-25T10:24:00Z">
        <w:r>
          <w:rPr>
            <w:rFonts w:ascii="Arial" w:hAnsi="Arial" w:cs="Arial"/>
            <w:sz w:val="20"/>
          </w:rPr>
          <w:t>alebo vlastní</w:t>
        </w:r>
      </w:ins>
      <w:ins w:id="486" w:author="Jakub Berthoty" w:date="2018-09-26T19:17:00Z">
        <w:r w:rsidR="00050C83">
          <w:rPr>
            <w:rFonts w:ascii="Arial" w:hAnsi="Arial" w:cs="Arial"/>
            <w:sz w:val="20"/>
          </w:rPr>
          <w:t>ci</w:t>
        </w:r>
      </w:ins>
      <w:ins w:id="487" w:author="Jakub Berthoty" w:date="2018-09-25T10:24:00Z">
        <w:r>
          <w:rPr>
            <w:rFonts w:ascii="Arial" w:hAnsi="Arial" w:cs="Arial"/>
            <w:sz w:val="20"/>
          </w:rPr>
          <w:t xml:space="preserve"> </w:t>
        </w:r>
      </w:ins>
      <w:ins w:id="488" w:author="Jakub Berthoty" w:date="2018-09-25T10:23:00Z">
        <w:r w:rsidR="002A47CF">
          <w:rPr>
            <w:rFonts w:ascii="Arial" w:hAnsi="Arial" w:cs="Arial"/>
            <w:sz w:val="20"/>
          </w:rPr>
          <w:t>motorových vozi</w:t>
        </w:r>
      </w:ins>
      <w:ins w:id="489" w:author="Jakub Berthoty" w:date="2018-09-25T10:24:00Z">
        <w:r w:rsidR="002A47CF">
          <w:rPr>
            <w:rFonts w:ascii="Arial" w:hAnsi="Arial" w:cs="Arial"/>
            <w:sz w:val="20"/>
          </w:rPr>
          <w:t>diel;</w:t>
        </w:r>
        <w:r>
          <w:rPr>
            <w:rStyle w:val="Odkaznapoznmkupodiarou"/>
            <w:rFonts w:ascii="Arial" w:hAnsi="Arial" w:cs="Arial"/>
            <w:sz w:val="20"/>
          </w:rPr>
          <w:footnoteReference w:id="6"/>
        </w:r>
        <w:r w:rsidR="002A47CF">
          <w:rPr>
            <w:rFonts w:ascii="Arial" w:hAnsi="Arial" w:cs="Arial"/>
            <w:sz w:val="20"/>
          </w:rPr>
          <w:t xml:space="preserve"> </w:t>
        </w:r>
      </w:ins>
    </w:p>
    <w:p w14:paraId="1B6E64F2" w14:textId="42CE5C03" w:rsidR="00A76DD9" w:rsidRDefault="00A76DD9" w:rsidP="00880777">
      <w:pPr>
        <w:pStyle w:val="Odsekzoznamu"/>
        <w:numPr>
          <w:ilvl w:val="0"/>
          <w:numId w:val="31"/>
        </w:numPr>
        <w:spacing w:line="360" w:lineRule="auto"/>
        <w:ind w:left="1134" w:hanging="567"/>
        <w:jc w:val="both"/>
        <w:rPr>
          <w:ins w:id="510" w:author="Jakub Berthoty" w:date="2018-09-25T10:08:00Z"/>
          <w:rFonts w:ascii="Arial" w:hAnsi="Arial" w:cs="Arial"/>
          <w:sz w:val="20"/>
        </w:rPr>
      </w:pPr>
      <w:ins w:id="511" w:author="Jakub Berthoty" w:date="2018-09-25T10:22:00Z">
        <w:r>
          <w:rPr>
            <w:rFonts w:ascii="Arial" w:hAnsi="Arial" w:cs="Arial"/>
            <w:sz w:val="20"/>
          </w:rPr>
          <w:t>finanční agenti;</w:t>
        </w:r>
      </w:ins>
      <w:ins w:id="512" w:author="Jakub Berthoty" w:date="2018-09-25T12:40:00Z">
        <w:r w:rsidR="005D3144">
          <w:rPr>
            <w:rStyle w:val="Odkaznapoznmkupodiarou"/>
            <w:rFonts w:ascii="Arial" w:hAnsi="Arial" w:cs="Arial"/>
            <w:sz w:val="20"/>
          </w:rPr>
          <w:footnoteReference w:id="7"/>
        </w:r>
      </w:ins>
      <w:ins w:id="520" w:author="Jakub Berthoty" w:date="2018-09-25T10:22:00Z">
        <w:r>
          <w:rPr>
            <w:rFonts w:ascii="Arial" w:hAnsi="Arial" w:cs="Arial"/>
            <w:sz w:val="20"/>
          </w:rPr>
          <w:t xml:space="preserve"> </w:t>
        </w:r>
      </w:ins>
    </w:p>
    <w:p w14:paraId="71680AAE" w14:textId="1B2F0B57" w:rsidR="00D06B15" w:rsidRPr="00880777" w:rsidRDefault="00D06B15">
      <w:pPr>
        <w:pStyle w:val="Odsekzoznamu"/>
        <w:numPr>
          <w:ilvl w:val="0"/>
          <w:numId w:val="31"/>
        </w:numPr>
        <w:spacing w:line="360" w:lineRule="auto"/>
        <w:ind w:left="1134" w:hanging="567"/>
        <w:jc w:val="both"/>
        <w:rPr>
          <w:ins w:id="521" w:author="Jakub Berthoty" w:date="2018-09-25T09:51:00Z"/>
          <w:rFonts w:ascii="Arial" w:hAnsi="Arial" w:cs="Arial"/>
          <w:sz w:val="20"/>
          <w:rPrChange w:id="522" w:author="Jakub Berthoty" w:date="2018-09-25T10:03:00Z">
            <w:rPr>
              <w:ins w:id="523" w:author="Jakub Berthoty" w:date="2018-09-25T09:51:00Z"/>
            </w:rPr>
          </w:rPrChange>
        </w:rPr>
        <w:pPrChange w:id="524" w:author="Jakub Berthoty" w:date="2018-09-25T10:03:00Z">
          <w:pPr>
            <w:spacing w:line="360" w:lineRule="auto"/>
            <w:ind w:left="567" w:hanging="567"/>
            <w:jc w:val="both"/>
          </w:pPr>
        </w:pPrChange>
      </w:pPr>
      <w:ins w:id="525" w:author="Jakub Berthoty" w:date="2018-09-25T10:08:00Z">
        <w:r>
          <w:rPr>
            <w:rFonts w:ascii="Arial" w:hAnsi="Arial" w:cs="Arial"/>
            <w:sz w:val="20"/>
          </w:rPr>
          <w:t>iné kategórie dotknutých osôb ako napr. zmluvní lekári, znalci</w:t>
        </w:r>
        <w:r w:rsidR="00EC25D7">
          <w:rPr>
            <w:rFonts w:ascii="Arial" w:hAnsi="Arial" w:cs="Arial"/>
            <w:sz w:val="20"/>
          </w:rPr>
          <w:t>, dodávate</w:t>
        </w:r>
      </w:ins>
      <w:ins w:id="526" w:author="Jakub Berthoty" w:date="2018-09-25T10:09:00Z">
        <w:r w:rsidR="00EC25D7">
          <w:rPr>
            <w:rFonts w:ascii="Arial" w:hAnsi="Arial" w:cs="Arial"/>
            <w:sz w:val="20"/>
          </w:rPr>
          <w:t>lia</w:t>
        </w:r>
      </w:ins>
      <w:ins w:id="527" w:author="Jakub Berthoty" w:date="2018-09-25T10:22:00Z">
        <w:r w:rsidR="008507CC">
          <w:rPr>
            <w:rFonts w:ascii="Arial" w:hAnsi="Arial" w:cs="Arial"/>
            <w:sz w:val="20"/>
          </w:rPr>
          <w:t xml:space="preserve"> tovarov a služieb, obchodní partneri</w:t>
        </w:r>
      </w:ins>
      <w:ins w:id="528" w:author="Jakub Berthoty" w:date="2018-09-25T10:09:00Z">
        <w:r w:rsidR="00EC25D7">
          <w:rPr>
            <w:rFonts w:ascii="Arial" w:hAnsi="Arial" w:cs="Arial"/>
            <w:sz w:val="20"/>
          </w:rPr>
          <w:t xml:space="preserve"> a zamestnanci prípadne členovia štatutárnych orgánov týchto osôb. </w:t>
        </w:r>
      </w:ins>
    </w:p>
    <w:p w14:paraId="20D9CE51" w14:textId="15A0C483" w:rsidR="00A317C6" w:rsidRDefault="00D06B15" w:rsidP="00BE26B2">
      <w:pPr>
        <w:spacing w:line="360" w:lineRule="auto"/>
        <w:ind w:left="567" w:hanging="567"/>
        <w:jc w:val="both"/>
        <w:rPr>
          <w:rFonts w:ascii="Arial" w:hAnsi="Arial" w:cs="Arial"/>
          <w:sz w:val="20"/>
        </w:rPr>
      </w:pPr>
      <w:ins w:id="529" w:author="Jakub Berthoty" w:date="2018-09-25T10:08:00Z">
        <w:r>
          <w:rPr>
            <w:rFonts w:ascii="Arial" w:hAnsi="Arial" w:cs="Arial"/>
            <w:sz w:val="20"/>
          </w:rPr>
          <w:lastRenderedPageBreak/>
          <w:t>1.1.</w:t>
        </w:r>
      </w:ins>
      <w:ins w:id="530" w:author="Jakub Berthoty" w:date="2018-09-27T21:54:00Z">
        <w:r w:rsidR="00B93ED8">
          <w:rPr>
            <w:rFonts w:ascii="Arial" w:hAnsi="Arial" w:cs="Arial"/>
            <w:sz w:val="20"/>
          </w:rPr>
          <w:t>4</w:t>
        </w:r>
      </w:ins>
      <w:ins w:id="531" w:author="Jakub Berthoty" w:date="2018-09-25T10:08:00Z">
        <w:r>
          <w:rPr>
            <w:rFonts w:ascii="Arial" w:hAnsi="Arial" w:cs="Arial"/>
            <w:sz w:val="20"/>
          </w:rPr>
          <w:tab/>
        </w:r>
      </w:ins>
      <w:commentRangeStart w:id="532"/>
      <w:r w:rsidR="00A317C6" w:rsidRPr="0057696C">
        <w:rPr>
          <w:rFonts w:ascii="Arial" w:hAnsi="Arial" w:cs="Arial"/>
          <w:sz w:val="20"/>
        </w:rPr>
        <w:t xml:space="preserve">Tento Kódex </w:t>
      </w:r>
      <w:r w:rsidR="001B46FD" w:rsidRPr="0057696C">
        <w:rPr>
          <w:rFonts w:ascii="Arial" w:hAnsi="Arial" w:cs="Arial"/>
          <w:sz w:val="20"/>
        </w:rPr>
        <w:t xml:space="preserve">sa </w:t>
      </w:r>
      <w:r w:rsidR="00C25572" w:rsidRPr="0057696C">
        <w:rPr>
          <w:rFonts w:ascii="Arial" w:hAnsi="Arial" w:cs="Arial"/>
          <w:sz w:val="20"/>
        </w:rPr>
        <w:t>ne</w:t>
      </w:r>
      <w:r w:rsidR="001B46FD" w:rsidRPr="0057696C">
        <w:rPr>
          <w:rFonts w:ascii="Arial" w:hAnsi="Arial" w:cs="Arial"/>
          <w:sz w:val="20"/>
        </w:rPr>
        <w:t xml:space="preserve">vzťahuje </w:t>
      </w:r>
      <w:r w:rsidR="00ED3BB4" w:rsidRPr="0057696C">
        <w:rPr>
          <w:rFonts w:ascii="Arial" w:hAnsi="Arial" w:cs="Arial"/>
          <w:sz w:val="20"/>
        </w:rPr>
        <w:t>na spracúvanie osobných údajov o</w:t>
      </w:r>
      <w:r w:rsidR="00C25572" w:rsidRPr="0057696C">
        <w:rPr>
          <w:rFonts w:ascii="Arial" w:hAnsi="Arial" w:cs="Arial"/>
          <w:sz w:val="20"/>
        </w:rPr>
        <w:t xml:space="preserve"> zamestnancoch, akcionároch </w:t>
      </w:r>
      <w:r w:rsidR="0005446E" w:rsidRPr="0057696C">
        <w:rPr>
          <w:rFonts w:ascii="Arial" w:hAnsi="Arial" w:cs="Arial"/>
          <w:sz w:val="20"/>
        </w:rPr>
        <w:t>alebo členoch orgánov poisťovní</w:t>
      </w:r>
      <w:r w:rsidR="00EE0EED">
        <w:rPr>
          <w:rFonts w:ascii="Arial" w:hAnsi="Arial" w:cs="Arial"/>
          <w:sz w:val="20"/>
        </w:rPr>
        <w:t xml:space="preserve">. </w:t>
      </w:r>
      <w:commentRangeEnd w:id="532"/>
      <w:r w:rsidR="001669AE">
        <w:rPr>
          <w:rStyle w:val="Odkaznakomentr"/>
        </w:rPr>
        <w:commentReference w:id="532"/>
      </w:r>
      <w:ins w:id="533" w:author="Jakub Berthoty" w:date="2018-09-25T12:49:00Z">
        <w:r w:rsidR="00B50AD8">
          <w:rPr>
            <w:rFonts w:ascii="Arial" w:hAnsi="Arial" w:cs="Arial"/>
            <w:sz w:val="20"/>
          </w:rPr>
          <w:t>Vymedz</w:t>
        </w:r>
      </w:ins>
      <w:ins w:id="534" w:author="Jakub Berthoty" w:date="2018-09-25T12:50:00Z">
        <w:r w:rsidR="00C96491">
          <w:rPr>
            <w:rFonts w:ascii="Arial" w:hAnsi="Arial" w:cs="Arial"/>
            <w:sz w:val="20"/>
          </w:rPr>
          <w:t>en</w:t>
        </w:r>
      </w:ins>
      <w:ins w:id="535" w:author="Jakub Berthoty" w:date="2018-09-25T12:49:00Z">
        <w:r w:rsidR="00B50AD8">
          <w:rPr>
            <w:rFonts w:ascii="Arial" w:hAnsi="Arial" w:cs="Arial"/>
            <w:sz w:val="20"/>
          </w:rPr>
          <w:t>ie pôsobnosti tohto Kódexu nemá vplyv na m</w:t>
        </w:r>
      </w:ins>
      <w:ins w:id="536" w:author="Jakub Berthoty" w:date="2018-09-25T12:50:00Z">
        <w:r w:rsidR="00B50AD8">
          <w:rPr>
            <w:rFonts w:ascii="Arial" w:hAnsi="Arial" w:cs="Arial"/>
            <w:sz w:val="20"/>
          </w:rPr>
          <w:t>ožnosť pois</w:t>
        </w:r>
        <w:r w:rsidR="00C96491">
          <w:rPr>
            <w:rFonts w:ascii="Arial" w:hAnsi="Arial" w:cs="Arial"/>
            <w:sz w:val="20"/>
          </w:rPr>
          <w:t>ť</w:t>
        </w:r>
        <w:r w:rsidR="00B50AD8">
          <w:rPr>
            <w:rFonts w:ascii="Arial" w:hAnsi="Arial" w:cs="Arial"/>
            <w:sz w:val="20"/>
          </w:rPr>
          <w:t xml:space="preserve">ovní </w:t>
        </w:r>
        <w:r w:rsidR="00C96491">
          <w:rPr>
            <w:rFonts w:ascii="Arial" w:hAnsi="Arial" w:cs="Arial"/>
            <w:sz w:val="20"/>
          </w:rPr>
          <w:t xml:space="preserve">spracúvať osobné údaje aj o ďalších alebo iných kategóriách dotknutých osôb. </w:t>
        </w:r>
      </w:ins>
    </w:p>
    <w:p w14:paraId="028DF7A0" w14:textId="2A688234" w:rsidR="00EE0EED" w:rsidRPr="0057696C" w:rsidRDefault="00EE0EED" w:rsidP="00BE26B2">
      <w:pPr>
        <w:spacing w:line="360" w:lineRule="auto"/>
        <w:ind w:left="567" w:hanging="567"/>
        <w:jc w:val="both"/>
        <w:rPr>
          <w:rFonts w:ascii="Arial" w:hAnsi="Arial" w:cs="Arial"/>
          <w:sz w:val="20"/>
        </w:rPr>
      </w:pPr>
      <w:r>
        <w:rPr>
          <w:rFonts w:ascii="Arial" w:hAnsi="Arial" w:cs="Arial"/>
          <w:sz w:val="20"/>
        </w:rPr>
        <w:t>1.1.</w:t>
      </w:r>
      <w:ins w:id="537" w:author="Jakub Berthoty" w:date="2018-09-27T21:54:00Z">
        <w:r w:rsidR="00B93ED8">
          <w:rPr>
            <w:rFonts w:ascii="Arial" w:hAnsi="Arial" w:cs="Arial"/>
            <w:sz w:val="20"/>
          </w:rPr>
          <w:t>5</w:t>
        </w:r>
      </w:ins>
      <w:del w:id="538" w:author="Jakub Berthoty" w:date="2018-09-25T10:08:00Z">
        <w:r w:rsidDel="00D06B15">
          <w:rPr>
            <w:rFonts w:ascii="Arial" w:hAnsi="Arial" w:cs="Arial"/>
            <w:sz w:val="20"/>
          </w:rPr>
          <w:delText>5</w:delText>
        </w:r>
      </w:del>
      <w:r>
        <w:rPr>
          <w:rFonts w:ascii="Arial" w:hAnsi="Arial" w:cs="Arial"/>
          <w:sz w:val="20"/>
        </w:rPr>
        <w:tab/>
      </w:r>
      <w:commentRangeStart w:id="539"/>
      <w:commentRangeStart w:id="540"/>
      <w:r>
        <w:rPr>
          <w:rFonts w:ascii="Arial" w:hAnsi="Arial" w:cs="Arial"/>
          <w:sz w:val="20"/>
        </w:rPr>
        <w:t xml:space="preserve">Tento Kódex sa nevzťahuje na spracúvanie osobných údajov, na ktoré sa nevzťahuje GDPR ani Zákon o ochrane </w:t>
      </w:r>
      <w:r w:rsidR="00154E35">
        <w:rPr>
          <w:rFonts w:ascii="Arial" w:hAnsi="Arial" w:cs="Arial"/>
          <w:sz w:val="20"/>
        </w:rPr>
        <w:t xml:space="preserve">osobných údajov. </w:t>
      </w:r>
      <w:commentRangeEnd w:id="539"/>
      <w:r w:rsidR="000A0ABB">
        <w:rPr>
          <w:rStyle w:val="Odkaznakomentr"/>
        </w:rPr>
        <w:commentReference w:id="539"/>
      </w:r>
      <w:commentRangeEnd w:id="540"/>
      <w:r w:rsidR="0001335F">
        <w:rPr>
          <w:rStyle w:val="Odkaznakomentr"/>
        </w:rPr>
        <w:commentReference w:id="540"/>
      </w:r>
    </w:p>
    <w:p w14:paraId="75AF55AA" w14:textId="0C276B28" w:rsidR="008E163B" w:rsidRPr="0057696C" w:rsidRDefault="008E163B" w:rsidP="00BE26B2">
      <w:pPr>
        <w:spacing w:line="360" w:lineRule="auto"/>
        <w:ind w:left="567" w:hanging="567"/>
        <w:rPr>
          <w:rFonts w:ascii="Arial" w:hAnsi="Arial" w:cs="Arial"/>
          <w:b/>
          <w:sz w:val="20"/>
        </w:rPr>
      </w:pPr>
      <w:r w:rsidRPr="0057696C">
        <w:rPr>
          <w:rFonts w:ascii="Arial" w:hAnsi="Arial" w:cs="Arial"/>
          <w:b/>
          <w:sz w:val="20"/>
        </w:rPr>
        <w:t>1.2</w:t>
      </w:r>
      <w:r w:rsidRPr="0057696C">
        <w:rPr>
          <w:rFonts w:ascii="Arial" w:hAnsi="Arial" w:cs="Arial"/>
          <w:b/>
          <w:sz w:val="20"/>
        </w:rPr>
        <w:tab/>
      </w:r>
      <w:r w:rsidR="00F01B94" w:rsidRPr="0057696C">
        <w:rPr>
          <w:rFonts w:ascii="Arial" w:hAnsi="Arial" w:cs="Arial"/>
          <w:b/>
          <w:sz w:val="20"/>
        </w:rPr>
        <w:t xml:space="preserve">Pristúpenie </w:t>
      </w:r>
      <w:ins w:id="541" w:author="Jakub Berthoty" w:date="2018-09-25T10:40:00Z">
        <w:r w:rsidR="00A452CE">
          <w:rPr>
            <w:rFonts w:ascii="Arial" w:hAnsi="Arial" w:cs="Arial"/>
            <w:b/>
            <w:sz w:val="20"/>
          </w:rPr>
          <w:t xml:space="preserve">a ukončenie pristúpenia </w:t>
        </w:r>
      </w:ins>
      <w:r w:rsidR="00F01B94" w:rsidRPr="0057696C">
        <w:rPr>
          <w:rFonts w:ascii="Arial" w:hAnsi="Arial" w:cs="Arial"/>
          <w:b/>
          <w:sz w:val="20"/>
        </w:rPr>
        <w:t>ku Kódexu</w:t>
      </w:r>
      <w:ins w:id="542" w:author="Jakub Berthoty" w:date="2018-09-25T10:30:00Z">
        <w:r w:rsidR="009222AC">
          <w:rPr>
            <w:rFonts w:ascii="Arial" w:hAnsi="Arial" w:cs="Arial"/>
            <w:b/>
            <w:sz w:val="20"/>
          </w:rPr>
          <w:t xml:space="preserve"> </w:t>
        </w:r>
      </w:ins>
    </w:p>
    <w:p w14:paraId="2E0154A0" w14:textId="1AE61593" w:rsidR="00DA54E4" w:rsidRDefault="009222AC" w:rsidP="00BE26B2">
      <w:pPr>
        <w:spacing w:line="360" w:lineRule="auto"/>
        <w:ind w:left="567" w:hanging="567"/>
        <w:jc w:val="both"/>
        <w:rPr>
          <w:ins w:id="543" w:author="Jakub Berthoty" w:date="2018-09-25T10:32:00Z"/>
          <w:rFonts w:ascii="Arial" w:hAnsi="Arial" w:cs="Arial"/>
          <w:sz w:val="20"/>
        </w:rPr>
      </w:pPr>
      <w:ins w:id="544" w:author="Jakub Berthoty" w:date="2018-09-25T10:30:00Z">
        <w:r>
          <w:rPr>
            <w:rFonts w:ascii="Arial" w:hAnsi="Arial" w:cs="Arial"/>
            <w:sz w:val="20"/>
          </w:rPr>
          <w:t>1.2</w:t>
        </w:r>
      </w:ins>
      <w:ins w:id="545" w:author="Jakub Berthoty" w:date="2018-09-25T10:31:00Z">
        <w:r>
          <w:rPr>
            <w:rFonts w:ascii="Arial" w:hAnsi="Arial" w:cs="Arial"/>
            <w:sz w:val="20"/>
          </w:rPr>
          <w:t>.1</w:t>
        </w:r>
      </w:ins>
      <w:ins w:id="546" w:author="Jakub Berthoty" w:date="2018-09-25T10:30:00Z">
        <w:r>
          <w:rPr>
            <w:rFonts w:ascii="Arial" w:hAnsi="Arial" w:cs="Arial"/>
            <w:sz w:val="20"/>
          </w:rPr>
          <w:tab/>
        </w:r>
      </w:ins>
      <w:del w:id="547" w:author="Jakub Berthoty" w:date="2018-09-25T10:30:00Z">
        <w:r w:rsidR="00A80D6F" w:rsidRPr="0057696C" w:rsidDel="009222AC">
          <w:rPr>
            <w:rFonts w:ascii="Arial" w:hAnsi="Arial" w:cs="Arial"/>
            <w:sz w:val="20"/>
          </w:rPr>
          <w:tab/>
        </w:r>
      </w:del>
      <w:r w:rsidR="00A80D6F" w:rsidRPr="0057696C">
        <w:rPr>
          <w:rFonts w:ascii="Arial" w:hAnsi="Arial" w:cs="Arial"/>
          <w:sz w:val="20"/>
        </w:rPr>
        <w:t xml:space="preserve">Pristúpenie </w:t>
      </w:r>
      <w:r w:rsidR="00F17AB5">
        <w:rPr>
          <w:rFonts w:ascii="Arial" w:hAnsi="Arial" w:cs="Arial"/>
          <w:sz w:val="20"/>
        </w:rPr>
        <w:t xml:space="preserve">poisťovne </w:t>
      </w:r>
      <w:r w:rsidR="00A80D6F" w:rsidRPr="0057696C">
        <w:rPr>
          <w:rFonts w:ascii="Arial" w:hAnsi="Arial" w:cs="Arial"/>
          <w:sz w:val="20"/>
        </w:rPr>
        <w:t>ku Kódexu je dobrovoľné</w:t>
      </w:r>
      <w:r w:rsidR="009B78E3">
        <w:rPr>
          <w:rFonts w:ascii="Arial" w:hAnsi="Arial" w:cs="Arial"/>
          <w:sz w:val="20"/>
        </w:rPr>
        <w:t xml:space="preserve"> a nie je podmienené </w:t>
      </w:r>
      <w:r w:rsidR="009B5090">
        <w:rPr>
          <w:rFonts w:ascii="Arial" w:hAnsi="Arial" w:cs="Arial"/>
          <w:sz w:val="20"/>
        </w:rPr>
        <w:t>členstvom poisťovne v</w:t>
      </w:r>
      <w:r w:rsidR="00401FE4">
        <w:rPr>
          <w:rFonts w:ascii="Arial" w:hAnsi="Arial" w:cs="Arial"/>
          <w:sz w:val="20"/>
        </w:rPr>
        <w:t> Slovenskej asociácií poisťovní</w:t>
      </w:r>
      <w:r w:rsidR="00A80D6F" w:rsidRPr="0057696C">
        <w:rPr>
          <w:rFonts w:ascii="Arial" w:hAnsi="Arial" w:cs="Arial"/>
          <w:sz w:val="20"/>
        </w:rPr>
        <w:t xml:space="preserve">. </w:t>
      </w:r>
      <w:r w:rsidR="00D606D9" w:rsidRPr="0057696C">
        <w:rPr>
          <w:rFonts w:ascii="Arial" w:hAnsi="Arial" w:cs="Arial"/>
          <w:sz w:val="20"/>
        </w:rPr>
        <w:t xml:space="preserve">Ku Kódexu môže pristúpiť akákoľvek poisťovňa v zmysle bodu 1.1.1 vyššie </w:t>
      </w:r>
      <w:r w:rsidR="008E496D">
        <w:rPr>
          <w:rFonts w:ascii="Arial" w:hAnsi="Arial" w:cs="Arial"/>
          <w:sz w:val="20"/>
        </w:rPr>
        <w:t>vyplnením</w:t>
      </w:r>
      <w:r w:rsidR="00D606D9" w:rsidRPr="0057696C">
        <w:rPr>
          <w:rFonts w:ascii="Arial" w:hAnsi="Arial" w:cs="Arial"/>
          <w:sz w:val="20"/>
        </w:rPr>
        <w:t xml:space="preserve"> </w:t>
      </w:r>
      <w:del w:id="548" w:author="BĽANDA Michal" w:date="2018-08-08T10:17:00Z">
        <w:r w:rsidR="00D606D9" w:rsidRPr="0057696C" w:rsidDel="00E60870">
          <w:rPr>
            <w:rFonts w:ascii="Arial" w:hAnsi="Arial" w:cs="Arial"/>
            <w:sz w:val="20"/>
          </w:rPr>
          <w:delText>záväznej prihlášky</w:delText>
        </w:r>
      </w:del>
      <w:ins w:id="549" w:author="BĽANDA Michal" w:date="2018-08-08T10:17:00Z">
        <w:r w:rsidR="00E60870">
          <w:rPr>
            <w:rFonts w:ascii="Arial" w:hAnsi="Arial" w:cs="Arial"/>
            <w:sz w:val="20"/>
          </w:rPr>
          <w:t>záväzného formuláru</w:t>
        </w:r>
      </w:ins>
      <w:r w:rsidR="008E496D">
        <w:rPr>
          <w:rFonts w:ascii="Arial" w:hAnsi="Arial" w:cs="Arial"/>
          <w:sz w:val="20"/>
        </w:rPr>
        <w:t xml:space="preserve"> uvedenej v prílohe č. </w:t>
      </w:r>
      <w:r w:rsidR="006F7700">
        <w:rPr>
          <w:rFonts w:ascii="Arial" w:hAnsi="Arial" w:cs="Arial"/>
          <w:sz w:val="20"/>
        </w:rPr>
        <w:t>2</w:t>
      </w:r>
      <w:r w:rsidR="008E496D">
        <w:rPr>
          <w:rFonts w:ascii="Arial" w:hAnsi="Arial" w:cs="Arial"/>
          <w:sz w:val="20"/>
        </w:rPr>
        <w:t xml:space="preserve"> tohto Kódexu</w:t>
      </w:r>
      <w:r w:rsidR="00D606D9" w:rsidRPr="0057696C">
        <w:rPr>
          <w:rFonts w:ascii="Arial" w:hAnsi="Arial" w:cs="Arial"/>
          <w:sz w:val="20"/>
        </w:rPr>
        <w:t xml:space="preserve"> </w:t>
      </w:r>
      <w:r w:rsidR="008E496D">
        <w:rPr>
          <w:rFonts w:ascii="Arial" w:hAnsi="Arial" w:cs="Arial"/>
          <w:sz w:val="20"/>
        </w:rPr>
        <w:t xml:space="preserve">a jej </w:t>
      </w:r>
      <w:r w:rsidR="00AF46E3" w:rsidRPr="0057696C">
        <w:rPr>
          <w:rFonts w:ascii="Arial" w:hAnsi="Arial" w:cs="Arial"/>
          <w:sz w:val="20"/>
        </w:rPr>
        <w:t>doručen</w:t>
      </w:r>
      <w:r w:rsidR="008E496D">
        <w:rPr>
          <w:rFonts w:ascii="Arial" w:hAnsi="Arial" w:cs="Arial"/>
          <w:sz w:val="20"/>
        </w:rPr>
        <w:t>ím</w:t>
      </w:r>
      <w:r w:rsidR="00AF46E3" w:rsidRPr="0057696C">
        <w:rPr>
          <w:rFonts w:ascii="Arial" w:hAnsi="Arial" w:cs="Arial"/>
          <w:sz w:val="20"/>
        </w:rPr>
        <w:t xml:space="preserve"> </w:t>
      </w:r>
      <w:r w:rsidR="00252B96">
        <w:rPr>
          <w:rFonts w:ascii="Arial" w:hAnsi="Arial" w:cs="Arial"/>
          <w:sz w:val="20"/>
        </w:rPr>
        <w:t>na aktuálnu adresu</w:t>
      </w:r>
      <w:r w:rsidR="00401FE4">
        <w:rPr>
          <w:rFonts w:ascii="Arial" w:hAnsi="Arial" w:cs="Arial"/>
          <w:sz w:val="20"/>
        </w:rPr>
        <w:t xml:space="preserve"> Slovenskej asociácie poisťovní</w:t>
      </w:r>
      <w:r w:rsidR="00194A52" w:rsidRPr="0057696C">
        <w:rPr>
          <w:rFonts w:ascii="Arial" w:hAnsi="Arial" w:cs="Arial"/>
          <w:sz w:val="20"/>
        </w:rPr>
        <w:t>.</w:t>
      </w:r>
      <w:r w:rsidR="0057696C" w:rsidRPr="0057696C">
        <w:rPr>
          <w:rFonts w:ascii="Arial" w:hAnsi="Arial" w:cs="Arial"/>
          <w:sz w:val="20"/>
        </w:rPr>
        <w:t xml:space="preserve"> V uvedenej prihláške sa poisťovňa zaviaže dodržiavať tento Kódex</w:t>
      </w:r>
      <w:r w:rsidR="00F20956">
        <w:rPr>
          <w:rFonts w:ascii="Arial" w:hAnsi="Arial" w:cs="Arial"/>
          <w:sz w:val="20"/>
        </w:rPr>
        <w:t xml:space="preserve"> a zároveň podriadiť sa monitorovaniu </w:t>
      </w:r>
      <w:r w:rsidR="00B0793C">
        <w:rPr>
          <w:rFonts w:ascii="Arial" w:hAnsi="Arial" w:cs="Arial"/>
          <w:sz w:val="20"/>
        </w:rPr>
        <w:t>K</w:t>
      </w:r>
      <w:r w:rsidR="00D0122E">
        <w:rPr>
          <w:rFonts w:ascii="Arial" w:hAnsi="Arial" w:cs="Arial"/>
          <w:sz w:val="20"/>
        </w:rPr>
        <w:t xml:space="preserve">ódexu zo strany </w:t>
      </w:r>
      <w:commentRangeStart w:id="550"/>
      <w:r w:rsidR="00D0122E">
        <w:rPr>
          <w:rFonts w:ascii="Arial" w:hAnsi="Arial" w:cs="Arial"/>
          <w:sz w:val="20"/>
        </w:rPr>
        <w:t xml:space="preserve">monitorovacieho subjektu. </w:t>
      </w:r>
      <w:commentRangeEnd w:id="550"/>
      <w:r w:rsidR="00E60870">
        <w:rPr>
          <w:rStyle w:val="Odkaznakomentr"/>
        </w:rPr>
        <w:commentReference w:id="550"/>
      </w:r>
    </w:p>
    <w:p w14:paraId="3A416BB2" w14:textId="21046596" w:rsidR="007471C1" w:rsidRDefault="009222AC" w:rsidP="00BE26B2">
      <w:pPr>
        <w:spacing w:line="360" w:lineRule="auto"/>
        <w:ind w:left="567" w:hanging="567"/>
        <w:jc w:val="both"/>
        <w:rPr>
          <w:rFonts w:ascii="Arial" w:hAnsi="Arial" w:cs="Arial"/>
          <w:sz w:val="20"/>
        </w:rPr>
      </w:pPr>
      <w:ins w:id="551" w:author="Jakub Berthoty" w:date="2018-09-25T10:32:00Z">
        <w:r>
          <w:rPr>
            <w:rFonts w:ascii="Arial" w:hAnsi="Arial" w:cs="Arial"/>
            <w:sz w:val="20"/>
          </w:rPr>
          <w:t>1.2.2</w:t>
        </w:r>
        <w:r>
          <w:rPr>
            <w:rFonts w:ascii="Arial" w:hAnsi="Arial" w:cs="Arial"/>
            <w:sz w:val="20"/>
          </w:rPr>
          <w:tab/>
        </w:r>
      </w:ins>
      <w:ins w:id="552" w:author="Jakub Berthoty" w:date="2018-09-25T10:39:00Z">
        <w:r w:rsidR="00A744C0">
          <w:rPr>
            <w:rFonts w:ascii="Arial" w:hAnsi="Arial" w:cs="Arial"/>
            <w:sz w:val="20"/>
          </w:rPr>
          <w:t>Poisťovňa, ktorá pristúpila k</w:t>
        </w:r>
      </w:ins>
      <w:ins w:id="553" w:author="Jakub Berthoty" w:date="2018-09-25T10:41:00Z">
        <w:r w:rsidR="00D5126B">
          <w:rPr>
            <w:rFonts w:ascii="Arial" w:hAnsi="Arial" w:cs="Arial"/>
            <w:sz w:val="20"/>
          </w:rPr>
          <w:t>u</w:t>
        </w:r>
      </w:ins>
      <w:ins w:id="554" w:author="Jakub Berthoty" w:date="2018-09-25T10:40:00Z">
        <w:r w:rsidR="00A744C0">
          <w:rPr>
            <w:rFonts w:ascii="Arial" w:hAnsi="Arial" w:cs="Arial"/>
            <w:sz w:val="20"/>
          </w:rPr>
          <w:t> </w:t>
        </w:r>
      </w:ins>
      <w:ins w:id="555" w:author="Jakub Berthoty" w:date="2018-09-25T10:39:00Z">
        <w:r w:rsidR="00A744C0">
          <w:rPr>
            <w:rFonts w:ascii="Arial" w:hAnsi="Arial" w:cs="Arial"/>
            <w:sz w:val="20"/>
          </w:rPr>
          <w:t>dodržia</w:t>
        </w:r>
      </w:ins>
      <w:ins w:id="556" w:author="Jakub Berthoty" w:date="2018-09-25T10:40:00Z">
        <w:r w:rsidR="00A744C0">
          <w:rPr>
            <w:rFonts w:ascii="Arial" w:hAnsi="Arial" w:cs="Arial"/>
            <w:sz w:val="20"/>
          </w:rPr>
          <w:t xml:space="preserve">vaniu Kódexu je oprávnená </w:t>
        </w:r>
        <w:r w:rsidR="00A452CE">
          <w:rPr>
            <w:rFonts w:ascii="Arial" w:hAnsi="Arial" w:cs="Arial"/>
            <w:sz w:val="20"/>
          </w:rPr>
          <w:t>kedykoľvek ukončiť prist</w:t>
        </w:r>
      </w:ins>
      <w:ins w:id="557" w:author="Jakub Berthoty" w:date="2018-09-25T10:41:00Z">
        <w:r w:rsidR="00A452CE">
          <w:rPr>
            <w:rFonts w:ascii="Arial" w:hAnsi="Arial" w:cs="Arial"/>
            <w:sz w:val="20"/>
          </w:rPr>
          <w:t xml:space="preserve">úpenie ku Kódexu doručením </w:t>
        </w:r>
        <w:r w:rsidR="00D5126B">
          <w:rPr>
            <w:rFonts w:ascii="Arial" w:hAnsi="Arial" w:cs="Arial"/>
            <w:sz w:val="20"/>
          </w:rPr>
          <w:t xml:space="preserve">písomného oznámenia Slovenskej asociácie poisťovní. </w:t>
        </w:r>
        <w:r w:rsidR="00EB38BE">
          <w:rPr>
            <w:rFonts w:ascii="Arial" w:hAnsi="Arial" w:cs="Arial"/>
            <w:sz w:val="20"/>
          </w:rPr>
          <w:t xml:space="preserve">Ukončenie pristúpenia je účinné </w:t>
        </w:r>
      </w:ins>
      <w:ins w:id="558" w:author="Jakub Berthoty" w:date="2018-09-25T10:42:00Z">
        <w:r w:rsidR="00EB38BE">
          <w:rPr>
            <w:rFonts w:ascii="Arial" w:hAnsi="Arial" w:cs="Arial"/>
            <w:sz w:val="20"/>
          </w:rPr>
          <w:t>najskôr 15 dní od doručenia daného oznámenia Slovenskej asociácie poisťovní (vrátane elektronicky)</w:t>
        </w:r>
        <w:r w:rsidR="00346D38">
          <w:rPr>
            <w:rFonts w:ascii="Arial" w:hAnsi="Arial" w:cs="Arial"/>
            <w:sz w:val="20"/>
          </w:rPr>
          <w:t xml:space="preserve">, ak nie je v písomnom oznámení určená neskoršia účinnosť. </w:t>
        </w:r>
      </w:ins>
      <w:ins w:id="559" w:author="Jakub Berthoty" w:date="2018-09-25T10:43:00Z">
        <w:r w:rsidR="00346D38">
          <w:rPr>
            <w:rFonts w:ascii="Arial" w:hAnsi="Arial" w:cs="Arial"/>
            <w:sz w:val="20"/>
          </w:rPr>
          <w:t xml:space="preserve">Odo dňa účinnosti </w:t>
        </w:r>
        <w:r w:rsidR="00EE6D13">
          <w:rPr>
            <w:rFonts w:ascii="Arial" w:hAnsi="Arial" w:cs="Arial"/>
            <w:sz w:val="20"/>
          </w:rPr>
          <w:t xml:space="preserve">ukončenia pristúpenia ku Kódexu sa Kódex na danú poisťovňu nevzťahuje. </w:t>
        </w:r>
      </w:ins>
    </w:p>
    <w:p w14:paraId="49BBF723" w14:textId="6BFE4888" w:rsidR="00F01B94" w:rsidRPr="0057696C" w:rsidRDefault="00F01B94" w:rsidP="00BE26B2">
      <w:pPr>
        <w:spacing w:line="360" w:lineRule="auto"/>
        <w:ind w:left="567" w:hanging="567"/>
        <w:rPr>
          <w:rFonts w:ascii="Arial" w:hAnsi="Arial" w:cs="Arial"/>
          <w:b/>
          <w:sz w:val="20"/>
        </w:rPr>
      </w:pPr>
      <w:r w:rsidRPr="0057696C">
        <w:rPr>
          <w:rFonts w:ascii="Arial" w:hAnsi="Arial" w:cs="Arial"/>
          <w:b/>
          <w:sz w:val="20"/>
        </w:rPr>
        <w:t xml:space="preserve">1.3    </w:t>
      </w:r>
      <w:r w:rsidR="00CF7541">
        <w:rPr>
          <w:rFonts w:ascii="Arial" w:hAnsi="Arial" w:cs="Arial"/>
          <w:b/>
          <w:sz w:val="20"/>
        </w:rPr>
        <w:t xml:space="preserve"> </w:t>
      </w:r>
      <w:r w:rsidRPr="0057696C">
        <w:rPr>
          <w:rFonts w:ascii="Arial" w:hAnsi="Arial" w:cs="Arial"/>
          <w:b/>
          <w:sz w:val="20"/>
        </w:rPr>
        <w:t xml:space="preserve">Právna záväznosť Kódexu </w:t>
      </w:r>
    </w:p>
    <w:p w14:paraId="1F1A4865" w14:textId="55657BA3" w:rsidR="00DA54E4" w:rsidRPr="0057696C" w:rsidRDefault="00F1681B"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009A7067">
        <w:rPr>
          <w:rFonts w:ascii="Arial" w:hAnsi="Arial" w:cs="Arial"/>
          <w:sz w:val="20"/>
        </w:rPr>
        <w:t>Postupom podľa bodu 1.2</w:t>
      </w:r>
      <w:ins w:id="560" w:author="Jakub Berthoty" w:date="2018-09-25T10:44:00Z">
        <w:r w:rsidR="0069619B">
          <w:rPr>
            <w:rFonts w:ascii="Arial" w:hAnsi="Arial" w:cs="Arial"/>
            <w:sz w:val="20"/>
          </w:rPr>
          <w:t>.1</w:t>
        </w:r>
      </w:ins>
      <w:r w:rsidR="009A7067">
        <w:rPr>
          <w:rFonts w:ascii="Arial" w:hAnsi="Arial" w:cs="Arial"/>
          <w:sz w:val="20"/>
        </w:rPr>
        <w:t xml:space="preserve"> vyššie sa </w:t>
      </w:r>
      <w:r w:rsidR="00B12883">
        <w:rPr>
          <w:rFonts w:ascii="Arial" w:hAnsi="Arial" w:cs="Arial"/>
          <w:sz w:val="20"/>
        </w:rPr>
        <w:t xml:space="preserve">Kódex </w:t>
      </w:r>
      <w:r w:rsidR="009A7067">
        <w:rPr>
          <w:rFonts w:ascii="Arial" w:hAnsi="Arial" w:cs="Arial"/>
          <w:sz w:val="20"/>
        </w:rPr>
        <w:t xml:space="preserve">stáva pre poisťovňu záväzným. </w:t>
      </w:r>
      <w:r w:rsidR="008B7386">
        <w:rPr>
          <w:rFonts w:ascii="Arial" w:hAnsi="Arial" w:cs="Arial"/>
          <w:sz w:val="20"/>
        </w:rPr>
        <w:t xml:space="preserve">Slovenská asociácia poisťovní </w:t>
      </w:r>
      <w:r w:rsidR="009A7067" w:rsidRPr="0057696C">
        <w:rPr>
          <w:rFonts w:ascii="Arial" w:hAnsi="Arial" w:cs="Arial"/>
          <w:sz w:val="20"/>
        </w:rPr>
        <w:t>vedie</w:t>
      </w:r>
      <w:r w:rsidR="009A7067">
        <w:rPr>
          <w:rFonts w:ascii="Arial" w:hAnsi="Arial" w:cs="Arial"/>
          <w:sz w:val="20"/>
        </w:rPr>
        <w:t xml:space="preserve"> a aktualizuje na svojom webom sídle</w:t>
      </w:r>
      <w:r w:rsidR="009A7067" w:rsidRPr="0057696C">
        <w:rPr>
          <w:rFonts w:ascii="Arial" w:hAnsi="Arial" w:cs="Arial"/>
          <w:sz w:val="20"/>
        </w:rPr>
        <w:t xml:space="preserve"> zoznam poisťovní, ktoré sa zaviazali dodržiavať tento Kódex</w:t>
      </w:r>
      <w:r w:rsidR="009A7067">
        <w:rPr>
          <w:rFonts w:ascii="Arial" w:hAnsi="Arial" w:cs="Arial"/>
          <w:sz w:val="20"/>
        </w:rPr>
        <w:t xml:space="preserve"> ako aj poisťovní, voči ktorým bola dočasne pozastavená alebo zrušená záväznosť Kódexu</w:t>
      </w:r>
      <w:r w:rsidR="00953847">
        <w:rPr>
          <w:rFonts w:ascii="Arial" w:hAnsi="Arial" w:cs="Arial"/>
          <w:sz w:val="20"/>
        </w:rPr>
        <w:t xml:space="preserve"> Úradom </w:t>
      </w:r>
      <w:r w:rsidR="00767333">
        <w:rPr>
          <w:rFonts w:ascii="Arial" w:hAnsi="Arial" w:cs="Arial"/>
          <w:sz w:val="20"/>
        </w:rPr>
        <w:t xml:space="preserve">na ochranu osobných údajov </w:t>
      </w:r>
      <w:r w:rsidR="00953847">
        <w:rPr>
          <w:rFonts w:ascii="Arial" w:hAnsi="Arial" w:cs="Arial"/>
          <w:sz w:val="20"/>
        </w:rPr>
        <w:t>alebo monitorujúcim subjektom</w:t>
      </w:r>
      <w:r w:rsidR="009A7067">
        <w:rPr>
          <w:rFonts w:ascii="Arial" w:hAnsi="Arial" w:cs="Arial"/>
          <w:sz w:val="20"/>
        </w:rPr>
        <w:t xml:space="preserve">, a to bez potreby </w:t>
      </w:r>
      <w:del w:id="561" w:author="Jakub Berthoty" w:date="2018-09-25T10:44:00Z">
        <w:r w:rsidR="009A7067" w:rsidDel="0069619B">
          <w:rPr>
            <w:rFonts w:ascii="Arial" w:hAnsi="Arial" w:cs="Arial"/>
            <w:sz w:val="20"/>
          </w:rPr>
          <w:delText>zmeny tohto Kódexu.</w:delText>
        </w:r>
      </w:del>
      <w:ins w:id="562" w:author="Jakub Berthoty" w:date="2018-09-25T10:43:00Z">
        <w:r w:rsidR="0069619B">
          <w:rPr>
            <w:rFonts w:ascii="Arial" w:hAnsi="Arial" w:cs="Arial"/>
            <w:sz w:val="20"/>
          </w:rPr>
          <w:t>požiadať Úrad na ochranu osobných údajov o schválenie zmeny Kódexu.</w:t>
        </w:r>
      </w:ins>
    </w:p>
    <w:p w14:paraId="62A0E520" w14:textId="552C979D" w:rsidR="00767333" w:rsidRDefault="00405415" w:rsidP="00BE26B2">
      <w:pPr>
        <w:spacing w:line="360" w:lineRule="auto"/>
        <w:ind w:left="567" w:hanging="567"/>
        <w:jc w:val="both"/>
        <w:rPr>
          <w:rFonts w:ascii="Arial" w:hAnsi="Arial" w:cs="Arial"/>
          <w:sz w:val="20"/>
        </w:rPr>
      </w:pPr>
      <w:r>
        <w:rPr>
          <w:rFonts w:ascii="Arial" w:hAnsi="Arial" w:cs="Arial"/>
          <w:sz w:val="20"/>
        </w:rPr>
        <w:t>1.3.2</w:t>
      </w:r>
      <w:r>
        <w:rPr>
          <w:rFonts w:ascii="Arial" w:hAnsi="Arial" w:cs="Arial"/>
          <w:sz w:val="20"/>
        </w:rPr>
        <w:tab/>
      </w:r>
      <w:r w:rsidR="00767333">
        <w:rPr>
          <w:rFonts w:ascii="Arial" w:hAnsi="Arial" w:cs="Arial"/>
          <w:sz w:val="20"/>
        </w:rPr>
        <w:t>Poisťovne</w:t>
      </w:r>
      <w:r w:rsidRPr="00405415">
        <w:rPr>
          <w:rFonts w:ascii="Arial" w:hAnsi="Arial" w:cs="Arial"/>
          <w:sz w:val="20"/>
        </w:rPr>
        <w:t xml:space="preserve"> </w:t>
      </w:r>
      <w:r w:rsidR="001170C3">
        <w:rPr>
          <w:rFonts w:ascii="Arial" w:hAnsi="Arial" w:cs="Arial"/>
          <w:sz w:val="20"/>
        </w:rPr>
        <w:t>postupujú podľa</w:t>
      </w:r>
      <w:r w:rsidRPr="00405415">
        <w:rPr>
          <w:rFonts w:ascii="Arial" w:hAnsi="Arial" w:cs="Arial"/>
          <w:sz w:val="20"/>
        </w:rPr>
        <w:t xml:space="preserve"> Kódexu až do kým Úrad na ochranu osobných údajov </w:t>
      </w:r>
      <w:r w:rsidR="00767333">
        <w:rPr>
          <w:rFonts w:ascii="Arial" w:hAnsi="Arial" w:cs="Arial"/>
          <w:sz w:val="20"/>
        </w:rPr>
        <w:t xml:space="preserve">alebo monitorujúci subjekt </w:t>
      </w:r>
      <w:r w:rsidRPr="00405415">
        <w:rPr>
          <w:rFonts w:ascii="Arial" w:hAnsi="Arial" w:cs="Arial"/>
          <w:sz w:val="20"/>
        </w:rPr>
        <w:t xml:space="preserve">nerozhodne voči konkrétnej </w:t>
      </w:r>
      <w:r w:rsidR="00767333">
        <w:rPr>
          <w:rFonts w:ascii="Arial" w:hAnsi="Arial" w:cs="Arial"/>
          <w:sz w:val="20"/>
        </w:rPr>
        <w:t>poisťovni</w:t>
      </w:r>
      <w:r w:rsidRPr="00405415">
        <w:rPr>
          <w:rFonts w:ascii="Arial" w:hAnsi="Arial" w:cs="Arial"/>
          <w:sz w:val="20"/>
        </w:rPr>
        <w:t xml:space="preserve"> inak podľa § 102 ods. 1 písm. a) alebo b) </w:t>
      </w:r>
      <w:r w:rsidR="00767333">
        <w:rPr>
          <w:rFonts w:ascii="Arial" w:hAnsi="Arial" w:cs="Arial"/>
          <w:sz w:val="20"/>
        </w:rPr>
        <w:t xml:space="preserve">resp. podľa § 87 ods. 4 </w:t>
      </w:r>
      <w:r w:rsidRPr="00405415">
        <w:rPr>
          <w:rFonts w:ascii="Arial" w:hAnsi="Arial" w:cs="Arial"/>
          <w:sz w:val="20"/>
        </w:rPr>
        <w:t>Zákona o ochrane osobných údajov alebo až do zmeny Kódexu</w:t>
      </w:r>
      <w:r w:rsidR="00246BFD">
        <w:rPr>
          <w:rFonts w:ascii="Arial" w:hAnsi="Arial" w:cs="Arial"/>
          <w:sz w:val="20"/>
        </w:rPr>
        <w:t xml:space="preserve"> zakazujúci daný postup, podľa toho čo nastane skôr</w:t>
      </w:r>
      <w:r w:rsidRPr="00405415">
        <w:rPr>
          <w:rFonts w:ascii="Arial" w:hAnsi="Arial" w:cs="Arial"/>
          <w:sz w:val="20"/>
        </w:rPr>
        <w:t xml:space="preserve">. Ak by sa ukázalo, že konanie </w:t>
      </w:r>
      <w:r w:rsidR="00EA4CE0">
        <w:rPr>
          <w:rFonts w:ascii="Arial" w:hAnsi="Arial" w:cs="Arial"/>
          <w:sz w:val="20"/>
        </w:rPr>
        <w:t>poisťovne</w:t>
      </w:r>
      <w:r w:rsidRPr="00405415">
        <w:rPr>
          <w:rFonts w:ascii="Arial" w:hAnsi="Arial" w:cs="Arial"/>
          <w:sz w:val="20"/>
        </w:rPr>
        <w:t>, ktoré dovoľuje tento Kódex, nie je v súlade s</w:t>
      </w:r>
      <w:r w:rsidR="001170C3">
        <w:rPr>
          <w:rFonts w:ascii="Arial" w:hAnsi="Arial" w:cs="Arial"/>
          <w:sz w:val="20"/>
        </w:rPr>
        <w:t> </w:t>
      </w:r>
      <w:r w:rsidRPr="00405415">
        <w:rPr>
          <w:rFonts w:ascii="Arial" w:hAnsi="Arial" w:cs="Arial"/>
          <w:sz w:val="20"/>
        </w:rPr>
        <w:t>GDPR</w:t>
      </w:r>
      <w:r w:rsidR="001170C3">
        <w:rPr>
          <w:rFonts w:ascii="Arial" w:hAnsi="Arial" w:cs="Arial"/>
          <w:sz w:val="20"/>
        </w:rPr>
        <w:t xml:space="preserve"> alebo Zákonom o ochrane osobných údajov</w:t>
      </w:r>
      <w:r w:rsidRPr="00405415">
        <w:rPr>
          <w:rFonts w:ascii="Arial" w:hAnsi="Arial" w:cs="Arial"/>
          <w:sz w:val="20"/>
        </w:rPr>
        <w:t xml:space="preserve">, Úrad na ochranu osobných údajov vyzve </w:t>
      </w:r>
      <w:r w:rsidR="007D2870">
        <w:rPr>
          <w:rFonts w:ascii="Arial" w:hAnsi="Arial" w:cs="Arial"/>
          <w:sz w:val="20"/>
        </w:rPr>
        <w:t>Slovenskú asociáciu poisťovní</w:t>
      </w:r>
      <w:r w:rsidR="00EA4CE0">
        <w:rPr>
          <w:rFonts w:ascii="Arial" w:hAnsi="Arial" w:cs="Arial"/>
          <w:sz w:val="20"/>
        </w:rPr>
        <w:t xml:space="preserve"> </w:t>
      </w:r>
      <w:r w:rsidRPr="00405415">
        <w:rPr>
          <w:rFonts w:ascii="Arial" w:hAnsi="Arial" w:cs="Arial"/>
          <w:sz w:val="20"/>
        </w:rPr>
        <w:t xml:space="preserve">k zmene Kódexu. </w:t>
      </w:r>
    </w:p>
    <w:p w14:paraId="66B09392" w14:textId="70E0C1F1" w:rsidR="00DA54E4" w:rsidRDefault="00767333" w:rsidP="00BE26B2">
      <w:pPr>
        <w:spacing w:line="360" w:lineRule="auto"/>
        <w:ind w:left="567" w:hanging="567"/>
        <w:jc w:val="both"/>
        <w:rPr>
          <w:rFonts w:ascii="Arial" w:hAnsi="Arial" w:cs="Arial"/>
          <w:sz w:val="20"/>
          <w:highlight w:val="yellow"/>
        </w:rPr>
      </w:pPr>
      <w:r>
        <w:rPr>
          <w:rFonts w:ascii="Arial" w:hAnsi="Arial" w:cs="Arial"/>
          <w:sz w:val="20"/>
        </w:rPr>
        <w:t>1.3.</w:t>
      </w:r>
      <w:del w:id="563" w:author="Jakub Berthoty" w:date="2018-09-27T21:55:00Z">
        <w:r w:rsidDel="00B93ED8">
          <w:rPr>
            <w:rFonts w:ascii="Arial" w:hAnsi="Arial" w:cs="Arial"/>
            <w:sz w:val="20"/>
          </w:rPr>
          <w:delText>4</w:delText>
        </w:r>
      </w:del>
      <w:ins w:id="564" w:author="Jakub Berthoty" w:date="2018-09-27T21:55:00Z">
        <w:r w:rsidR="00B93ED8">
          <w:rPr>
            <w:rFonts w:ascii="Arial" w:hAnsi="Arial" w:cs="Arial"/>
            <w:sz w:val="20"/>
          </w:rPr>
          <w:t>3</w:t>
        </w:r>
      </w:ins>
      <w:r>
        <w:rPr>
          <w:rFonts w:ascii="Arial" w:hAnsi="Arial" w:cs="Arial"/>
          <w:sz w:val="20"/>
        </w:rPr>
        <w:tab/>
      </w:r>
      <w:r w:rsidR="00405415" w:rsidRPr="00405415">
        <w:rPr>
          <w:rFonts w:ascii="Arial" w:hAnsi="Arial" w:cs="Arial"/>
          <w:sz w:val="20"/>
        </w:rPr>
        <w:t>Právna záväznosť Kódexu nemá vplyv na tie ustanovenia</w:t>
      </w:r>
      <w:r w:rsidR="00512F53">
        <w:rPr>
          <w:rFonts w:ascii="Arial" w:hAnsi="Arial" w:cs="Arial"/>
          <w:sz w:val="20"/>
        </w:rPr>
        <w:t xml:space="preserve"> tohto Kódexu</w:t>
      </w:r>
      <w:r w:rsidR="00405415" w:rsidRPr="00405415">
        <w:rPr>
          <w:rFonts w:ascii="Arial" w:hAnsi="Arial" w:cs="Arial"/>
          <w:sz w:val="20"/>
        </w:rPr>
        <w:t xml:space="preserve">, z ktorých podstaty vyplýva, že </w:t>
      </w:r>
      <w:r w:rsidR="00EA4CE0">
        <w:rPr>
          <w:rFonts w:ascii="Arial" w:hAnsi="Arial" w:cs="Arial"/>
          <w:sz w:val="20"/>
        </w:rPr>
        <w:t xml:space="preserve">poisťovne </w:t>
      </w:r>
      <w:r w:rsidR="00405415" w:rsidRPr="00405415">
        <w:rPr>
          <w:rFonts w:ascii="Arial" w:hAnsi="Arial" w:cs="Arial"/>
          <w:sz w:val="20"/>
        </w:rPr>
        <w:t>sa od nich môžu odchýliť,</w:t>
      </w:r>
      <w:r w:rsidR="004344E6">
        <w:rPr>
          <w:rFonts w:ascii="Arial" w:hAnsi="Arial" w:cs="Arial"/>
          <w:sz w:val="20"/>
        </w:rPr>
        <w:t xml:space="preserve"> ustanovení ktoré</w:t>
      </w:r>
      <w:r w:rsidR="00405415" w:rsidRPr="00405415">
        <w:rPr>
          <w:rFonts w:ascii="Arial" w:hAnsi="Arial" w:cs="Arial"/>
          <w:sz w:val="20"/>
        </w:rPr>
        <w:t xml:space="preserve"> majú odporúčací alebo príkladný (demonštratívny) charakter.</w:t>
      </w:r>
    </w:p>
    <w:p w14:paraId="6D1602D4" w14:textId="0F5B7654" w:rsidR="00D34E4E" w:rsidRPr="0057696C" w:rsidRDefault="00722F5A" w:rsidP="00BE26B2">
      <w:pPr>
        <w:spacing w:line="360" w:lineRule="auto"/>
        <w:ind w:left="567" w:hanging="567"/>
        <w:rPr>
          <w:rFonts w:ascii="Arial" w:hAnsi="Arial" w:cs="Arial"/>
          <w:b/>
          <w:sz w:val="20"/>
        </w:rPr>
      </w:pPr>
      <w:r w:rsidRPr="0057696C">
        <w:rPr>
          <w:rFonts w:ascii="Arial" w:hAnsi="Arial" w:cs="Arial"/>
          <w:b/>
          <w:sz w:val="20"/>
        </w:rPr>
        <w:t>1.5</w:t>
      </w:r>
      <w:r w:rsidR="00D34E4E" w:rsidRPr="0057696C">
        <w:rPr>
          <w:rFonts w:ascii="Arial" w:hAnsi="Arial" w:cs="Arial"/>
          <w:b/>
          <w:sz w:val="20"/>
        </w:rPr>
        <w:tab/>
        <w:t xml:space="preserve">Vzťah k iným právnym predpisom </w:t>
      </w:r>
    </w:p>
    <w:p w14:paraId="6B609EE9" w14:textId="77777777" w:rsidR="00171BBB" w:rsidRDefault="00512F53" w:rsidP="00BE26B2">
      <w:pPr>
        <w:spacing w:line="360" w:lineRule="auto"/>
        <w:ind w:left="567" w:hanging="567"/>
        <w:jc w:val="both"/>
        <w:rPr>
          <w:rFonts w:ascii="Arial" w:hAnsi="Arial" w:cs="Arial"/>
          <w:sz w:val="20"/>
        </w:rPr>
      </w:pPr>
      <w:r w:rsidRPr="00601631">
        <w:rPr>
          <w:rFonts w:ascii="Arial" w:hAnsi="Arial" w:cs="Arial"/>
          <w:sz w:val="20"/>
        </w:rPr>
        <w:t>1.5.1</w:t>
      </w:r>
      <w:r w:rsidRPr="00601631">
        <w:rPr>
          <w:rFonts w:ascii="Arial" w:hAnsi="Arial" w:cs="Arial"/>
          <w:sz w:val="20"/>
        </w:rPr>
        <w:tab/>
      </w:r>
      <w:r w:rsidR="00601631" w:rsidRPr="00601631">
        <w:rPr>
          <w:rFonts w:ascii="Arial" w:hAnsi="Arial" w:cs="Arial"/>
          <w:sz w:val="20"/>
        </w:rPr>
        <w:t xml:space="preserve">GDPR predstavuje všeobecný </w:t>
      </w:r>
      <w:r w:rsidR="008D2D87">
        <w:rPr>
          <w:rFonts w:ascii="Arial" w:hAnsi="Arial" w:cs="Arial"/>
          <w:sz w:val="20"/>
        </w:rPr>
        <w:t>predpis</w:t>
      </w:r>
      <w:r w:rsidR="00601631" w:rsidRPr="00601631">
        <w:rPr>
          <w:rFonts w:ascii="Arial" w:hAnsi="Arial" w:cs="Arial"/>
          <w:sz w:val="20"/>
        </w:rPr>
        <w:t xml:space="preserve"> Európskej únie pre oblasť ochrany osobných údajov. </w:t>
      </w:r>
      <w:r w:rsidR="008D2D87">
        <w:rPr>
          <w:rFonts w:ascii="Arial" w:hAnsi="Arial" w:cs="Arial"/>
          <w:sz w:val="20"/>
        </w:rPr>
        <w:t>Ďalšie alebo i</w:t>
      </w:r>
      <w:r w:rsidR="00601631">
        <w:rPr>
          <w:rFonts w:ascii="Arial" w:hAnsi="Arial" w:cs="Arial"/>
          <w:sz w:val="20"/>
        </w:rPr>
        <w:t>né</w:t>
      </w:r>
      <w:r w:rsidR="00601631" w:rsidRPr="00601631">
        <w:rPr>
          <w:rFonts w:ascii="Arial" w:hAnsi="Arial" w:cs="Arial"/>
          <w:sz w:val="20"/>
        </w:rPr>
        <w:t xml:space="preserve"> predpisy, ktoré </w:t>
      </w:r>
      <w:r w:rsidR="00601631">
        <w:rPr>
          <w:rFonts w:ascii="Arial" w:hAnsi="Arial" w:cs="Arial"/>
          <w:sz w:val="20"/>
        </w:rPr>
        <w:t xml:space="preserve">GDPR </w:t>
      </w:r>
      <w:r w:rsidR="00601631" w:rsidRPr="00601631">
        <w:rPr>
          <w:rFonts w:ascii="Arial" w:hAnsi="Arial" w:cs="Arial"/>
          <w:sz w:val="20"/>
        </w:rPr>
        <w:t xml:space="preserve">dopĺňajú, precizujú alebo obmedzujú </w:t>
      </w:r>
      <w:r w:rsidR="00601631">
        <w:rPr>
          <w:rFonts w:ascii="Arial" w:hAnsi="Arial" w:cs="Arial"/>
          <w:sz w:val="20"/>
        </w:rPr>
        <w:t xml:space="preserve">majú </w:t>
      </w:r>
      <w:r w:rsidR="000C4703">
        <w:rPr>
          <w:rFonts w:ascii="Arial" w:hAnsi="Arial" w:cs="Arial"/>
          <w:sz w:val="20"/>
        </w:rPr>
        <w:t>povahu špeciálnych predpisov</w:t>
      </w:r>
      <w:r w:rsidR="000D1FEE">
        <w:rPr>
          <w:rFonts w:ascii="Arial" w:hAnsi="Arial" w:cs="Arial"/>
          <w:sz w:val="20"/>
        </w:rPr>
        <w:t xml:space="preserve">. </w:t>
      </w:r>
    </w:p>
    <w:p w14:paraId="0C8B4345" w14:textId="1F00E889" w:rsidR="00601631" w:rsidRPr="00601631" w:rsidRDefault="00171BBB" w:rsidP="00BE26B2">
      <w:pPr>
        <w:spacing w:line="360" w:lineRule="auto"/>
        <w:ind w:left="567" w:hanging="567"/>
        <w:jc w:val="both"/>
        <w:rPr>
          <w:rFonts w:ascii="Arial" w:hAnsi="Arial" w:cs="Arial"/>
          <w:sz w:val="20"/>
        </w:rPr>
      </w:pPr>
      <w:r>
        <w:rPr>
          <w:rFonts w:ascii="Arial" w:hAnsi="Arial" w:cs="Arial"/>
          <w:sz w:val="20"/>
        </w:rPr>
        <w:lastRenderedPageBreak/>
        <w:t>1.5.2</w:t>
      </w:r>
      <w:r>
        <w:rPr>
          <w:rFonts w:ascii="Arial" w:hAnsi="Arial" w:cs="Arial"/>
          <w:sz w:val="20"/>
        </w:rPr>
        <w:tab/>
      </w:r>
      <w:r w:rsidR="00EA5CEE" w:rsidRPr="00EA5CEE">
        <w:rPr>
          <w:rFonts w:ascii="Arial" w:hAnsi="Arial" w:cs="Arial"/>
          <w:sz w:val="20"/>
        </w:rPr>
        <w:t xml:space="preserve">Ak určitý špeciálny predpis stanovuje konkrétnejšie podmienky vo vzťahu k určitej situácií, povinnosti, osobe, operácií, </w:t>
      </w:r>
      <w:r w:rsidR="00EA5CEE">
        <w:rPr>
          <w:rFonts w:ascii="Arial" w:hAnsi="Arial" w:cs="Arial"/>
          <w:sz w:val="20"/>
        </w:rPr>
        <w:t xml:space="preserve">osobným </w:t>
      </w:r>
      <w:r w:rsidR="00EA5CEE" w:rsidRPr="00EA5CEE">
        <w:rPr>
          <w:rFonts w:ascii="Arial" w:hAnsi="Arial" w:cs="Arial"/>
          <w:sz w:val="20"/>
        </w:rPr>
        <w:t>údajom alebo inej čiastkovej oblasti všeobecného predpisu, majú prednosť ustanovenia tohto špeciálneho predpisu pred ustanoveniami všeobecného predpisu</w:t>
      </w:r>
      <w:r w:rsidR="00381194">
        <w:rPr>
          <w:rFonts w:ascii="Arial" w:hAnsi="Arial" w:cs="Arial"/>
          <w:sz w:val="20"/>
        </w:rPr>
        <w:t>,</w:t>
      </w:r>
      <w:r w:rsidR="00EA5CEE">
        <w:rPr>
          <w:rFonts w:ascii="Arial" w:hAnsi="Arial" w:cs="Arial"/>
          <w:sz w:val="20"/>
        </w:rPr>
        <w:t xml:space="preserve"> pričom </w:t>
      </w:r>
      <w:r w:rsidR="00EA5CEE" w:rsidRPr="00EA5CEE">
        <w:rPr>
          <w:rFonts w:ascii="Arial" w:hAnsi="Arial" w:cs="Arial"/>
          <w:sz w:val="20"/>
        </w:rPr>
        <w:t>oblasti</w:t>
      </w:r>
      <w:r w:rsidR="00EA5CEE">
        <w:rPr>
          <w:rFonts w:ascii="Arial" w:hAnsi="Arial" w:cs="Arial"/>
          <w:sz w:val="20"/>
        </w:rPr>
        <w:t xml:space="preserve">, ktorým sa špeciálny predpis nevenuje sa </w:t>
      </w:r>
      <w:r w:rsidR="00EA5CEE" w:rsidRPr="00EA5CEE">
        <w:rPr>
          <w:rFonts w:ascii="Arial" w:hAnsi="Arial" w:cs="Arial"/>
          <w:sz w:val="20"/>
        </w:rPr>
        <w:t xml:space="preserve">naďalej riadia ustanoveniami všeobecného predpisu. </w:t>
      </w:r>
      <w:r>
        <w:rPr>
          <w:rFonts w:ascii="Arial" w:hAnsi="Arial" w:cs="Arial"/>
          <w:sz w:val="20"/>
        </w:rPr>
        <w:t>Medzi tieto špeciálne predpisy patrí okrem iného Zákon o poisťovníctve</w:t>
      </w:r>
      <w:r w:rsidRPr="00171BBB">
        <w:rPr>
          <w:rFonts w:ascii="Arial" w:hAnsi="Arial" w:cs="Arial"/>
          <w:sz w:val="20"/>
        </w:rPr>
        <w:t>, Zákon o elektronických komunikáciách (a pripravované e-Privacy nariadenie), Zákon o kybernetickej bezpečnosti alebo Zákon o platobných službách.</w:t>
      </w:r>
    </w:p>
    <w:p w14:paraId="6D41B35F" w14:textId="797D416B" w:rsidR="00601631" w:rsidRPr="0057696C" w:rsidRDefault="00601631" w:rsidP="00BE26B2">
      <w:pPr>
        <w:spacing w:line="360" w:lineRule="auto"/>
        <w:ind w:left="567" w:hanging="567"/>
        <w:jc w:val="both"/>
        <w:rPr>
          <w:rFonts w:ascii="Arial" w:hAnsi="Arial" w:cs="Arial"/>
          <w:b/>
          <w:sz w:val="20"/>
        </w:rPr>
      </w:pPr>
      <w:r w:rsidRPr="000C4703">
        <w:rPr>
          <w:rFonts w:ascii="Arial" w:hAnsi="Arial" w:cs="Arial"/>
          <w:sz w:val="20"/>
        </w:rPr>
        <w:t>1.5.</w:t>
      </w:r>
      <w:ins w:id="565" w:author="Jakub Berthoty" w:date="2018-09-27T21:55:00Z">
        <w:r w:rsidR="00B93ED8">
          <w:rPr>
            <w:rFonts w:ascii="Arial" w:hAnsi="Arial" w:cs="Arial"/>
            <w:sz w:val="20"/>
          </w:rPr>
          <w:t>3</w:t>
        </w:r>
      </w:ins>
      <w:del w:id="566" w:author="Jakub Berthoty" w:date="2018-09-27T21:55:00Z">
        <w:r w:rsidRPr="000C4703" w:rsidDel="00B93ED8">
          <w:rPr>
            <w:rFonts w:ascii="Arial" w:hAnsi="Arial" w:cs="Arial"/>
            <w:sz w:val="20"/>
          </w:rPr>
          <w:delText>2</w:delText>
        </w:r>
      </w:del>
      <w:r w:rsidRPr="000C4703">
        <w:rPr>
          <w:rFonts w:ascii="Arial" w:hAnsi="Arial" w:cs="Arial"/>
          <w:sz w:val="20"/>
        </w:rPr>
        <w:tab/>
      </w:r>
      <w:r w:rsidR="008D2D87">
        <w:rPr>
          <w:rFonts w:ascii="Arial" w:hAnsi="Arial" w:cs="Arial"/>
          <w:sz w:val="20"/>
        </w:rPr>
        <w:t>U</w:t>
      </w:r>
      <w:r w:rsidRPr="000C4703">
        <w:rPr>
          <w:rFonts w:ascii="Arial" w:hAnsi="Arial" w:cs="Arial"/>
          <w:sz w:val="20"/>
        </w:rPr>
        <w:t xml:space="preserve">stanovenia §2, §5, druhej a tretej časti Zákona o ochrane osobných údajov sa na </w:t>
      </w:r>
      <w:r w:rsidR="008D2D87">
        <w:rPr>
          <w:rFonts w:ascii="Arial" w:hAnsi="Arial" w:cs="Arial"/>
          <w:sz w:val="20"/>
        </w:rPr>
        <w:t>poisťovne</w:t>
      </w:r>
      <w:r w:rsidRPr="000C4703">
        <w:rPr>
          <w:rFonts w:ascii="Arial" w:hAnsi="Arial" w:cs="Arial"/>
          <w:sz w:val="20"/>
        </w:rPr>
        <w:t xml:space="preserve"> nevzťahujú</w:t>
      </w:r>
      <w:r w:rsidR="008D2D87">
        <w:rPr>
          <w:rFonts w:ascii="Arial" w:hAnsi="Arial" w:cs="Arial"/>
          <w:sz w:val="20"/>
        </w:rPr>
        <w:t xml:space="preserve">. </w:t>
      </w:r>
    </w:p>
    <w:p w14:paraId="7FEE8067" w14:textId="190A1EF3" w:rsidR="00722F5A" w:rsidRPr="0057696C" w:rsidRDefault="00D34E4E" w:rsidP="00BE26B2">
      <w:pPr>
        <w:spacing w:line="360" w:lineRule="auto"/>
        <w:ind w:left="567" w:hanging="567"/>
        <w:rPr>
          <w:rFonts w:ascii="Arial" w:hAnsi="Arial" w:cs="Arial"/>
          <w:b/>
          <w:sz w:val="20"/>
        </w:rPr>
      </w:pPr>
      <w:r w:rsidRPr="0057696C">
        <w:rPr>
          <w:rFonts w:ascii="Arial" w:hAnsi="Arial" w:cs="Arial"/>
          <w:b/>
          <w:sz w:val="20"/>
        </w:rPr>
        <w:t>1.6</w:t>
      </w:r>
      <w:r w:rsidR="00722F5A" w:rsidRPr="0057696C">
        <w:rPr>
          <w:rFonts w:ascii="Arial" w:hAnsi="Arial" w:cs="Arial"/>
          <w:b/>
          <w:sz w:val="20"/>
        </w:rPr>
        <w:t xml:space="preserve">     Zmeny Kódexu </w:t>
      </w:r>
    </w:p>
    <w:p w14:paraId="7BC0E8F3" w14:textId="2AC14491" w:rsidR="00303C99" w:rsidRPr="0057696C" w:rsidRDefault="006F44D1" w:rsidP="00BE26B2">
      <w:pPr>
        <w:spacing w:line="360" w:lineRule="auto"/>
        <w:ind w:left="567"/>
        <w:jc w:val="both"/>
        <w:rPr>
          <w:rFonts w:ascii="Arial" w:hAnsi="Arial" w:cs="Arial"/>
          <w:sz w:val="20"/>
        </w:rPr>
      </w:pPr>
      <w:r w:rsidRPr="0057696C">
        <w:rPr>
          <w:rFonts w:ascii="Arial" w:hAnsi="Arial" w:cs="Arial"/>
          <w:sz w:val="20"/>
        </w:rPr>
        <w:t>Akékoľvek zmeny Kódexu</w:t>
      </w:r>
      <w:r w:rsidR="00A71FE0" w:rsidRPr="0057696C">
        <w:rPr>
          <w:rFonts w:ascii="Arial" w:hAnsi="Arial" w:cs="Arial"/>
          <w:sz w:val="20"/>
        </w:rPr>
        <w:t xml:space="preserve"> je </w:t>
      </w:r>
      <w:r w:rsidR="00E60E40">
        <w:rPr>
          <w:rFonts w:ascii="Arial" w:hAnsi="Arial" w:cs="Arial"/>
          <w:sz w:val="20"/>
        </w:rPr>
        <w:t>podľa § 85 ods. 3 Zákona o ochrane osobných údajov</w:t>
      </w:r>
      <w:r w:rsidR="007C469F">
        <w:rPr>
          <w:rFonts w:ascii="Arial" w:hAnsi="Arial" w:cs="Arial"/>
          <w:sz w:val="20"/>
        </w:rPr>
        <w:t xml:space="preserve"> </w:t>
      </w:r>
      <w:del w:id="567" w:author="Bolaček Jozef" w:date="2018-07-30T14:52:00Z">
        <w:r w:rsidR="007C469F" w:rsidDel="003707C2">
          <w:rPr>
            <w:rFonts w:ascii="Arial" w:hAnsi="Arial" w:cs="Arial"/>
            <w:sz w:val="20"/>
          </w:rPr>
          <w:delText>je</w:delText>
        </w:r>
        <w:r w:rsidR="00E60E40" w:rsidDel="003707C2">
          <w:rPr>
            <w:rFonts w:ascii="Arial" w:hAnsi="Arial" w:cs="Arial"/>
            <w:sz w:val="20"/>
          </w:rPr>
          <w:delText xml:space="preserve"> </w:delText>
        </w:r>
      </w:del>
      <w:r w:rsidR="00A71FE0" w:rsidRPr="0057696C">
        <w:rPr>
          <w:rFonts w:ascii="Arial" w:hAnsi="Arial" w:cs="Arial"/>
          <w:sz w:val="20"/>
        </w:rPr>
        <w:t xml:space="preserve">oprávnená navrhovať len </w:t>
      </w:r>
      <w:r w:rsidR="00401FE4">
        <w:rPr>
          <w:rFonts w:ascii="Arial" w:hAnsi="Arial" w:cs="Arial"/>
          <w:sz w:val="20"/>
        </w:rPr>
        <w:t>Slovenská asociácia poisťovní,</w:t>
      </w:r>
      <w:r w:rsidR="00A71FE0" w:rsidRPr="0057696C">
        <w:rPr>
          <w:rFonts w:ascii="Arial" w:hAnsi="Arial" w:cs="Arial"/>
          <w:sz w:val="20"/>
        </w:rPr>
        <w:t xml:space="preserve"> pričom zmeny Kódexu </w:t>
      </w:r>
      <w:r w:rsidRPr="0057696C">
        <w:rPr>
          <w:rFonts w:ascii="Arial" w:hAnsi="Arial" w:cs="Arial"/>
          <w:sz w:val="20"/>
        </w:rPr>
        <w:t>podliehajú schváleniu zo strany Úradu</w:t>
      </w:r>
      <w:r w:rsidR="001B0005">
        <w:rPr>
          <w:rFonts w:ascii="Arial" w:hAnsi="Arial" w:cs="Arial"/>
          <w:sz w:val="20"/>
        </w:rPr>
        <w:t xml:space="preserve"> na ochranu osobných údajov.</w:t>
      </w:r>
      <w:r w:rsidR="00A96C28">
        <w:rPr>
          <w:rFonts w:ascii="Arial" w:hAnsi="Arial" w:cs="Arial"/>
          <w:sz w:val="20"/>
        </w:rPr>
        <w:t xml:space="preserve"> </w:t>
      </w:r>
    </w:p>
    <w:p w14:paraId="4BD98153" w14:textId="77777777" w:rsidR="00515389" w:rsidRDefault="00303C99" w:rsidP="00BE26B2">
      <w:pPr>
        <w:spacing w:line="360" w:lineRule="auto"/>
        <w:ind w:left="567" w:hanging="567"/>
        <w:jc w:val="both"/>
        <w:rPr>
          <w:rFonts w:ascii="Arial" w:hAnsi="Arial" w:cs="Arial"/>
          <w:b/>
          <w:sz w:val="20"/>
        </w:rPr>
      </w:pPr>
      <w:r w:rsidRPr="0057696C">
        <w:rPr>
          <w:rFonts w:ascii="Arial" w:hAnsi="Arial" w:cs="Arial"/>
          <w:b/>
          <w:sz w:val="20"/>
        </w:rPr>
        <w:t>1.</w:t>
      </w:r>
      <w:r w:rsidR="00D34E4E" w:rsidRPr="0057696C">
        <w:rPr>
          <w:rFonts w:ascii="Arial" w:hAnsi="Arial" w:cs="Arial"/>
          <w:b/>
          <w:sz w:val="20"/>
        </w:rPr>
        <w:t>7</w:t>
      </w:r>
      <w:r w:rsidRPr="0057696C">
        <w:rPr>
          <w:rFonts w:ascii="Arial" w:hAnsi="Arial" w:cs="Arial"/>
          <w:b/>
          <w:sz w:val="20"/>
        </w:rPr>
        <w:tab/>
      </w:r>
      <w:commentRangeStart w:id="568"/>
      <w:commentRangeStart w:id="569"/>
      <w:r w:rsidR="00515389">
        <w:rPr>
          <w:rFonts w:ascii="Arial" w:hAnsi="Arial" w:cs="Arial"/>
          <w:b/>
          <w:sz w:val="20"/>
        </w:rPr>
        <w:t xml:space="preserve">Definície a interpretácia </w:t>
      </w:r>
      <w:commentRangeEnd w:id="568"/>
      <w:r w:rsidR="00931270">
        <w:rPr>
          <w:rStyle w:val="Odkaznakomentr"/>
        </w:rPr>
        <w:commentReference w:id="568"/>
      </w:r>
      <w:commentRangeEnd w:id="569"/>
      <w:r w:rsidR="002668F6">
        <w:rPr>
          <w:rStyle w:val="Odkaznakomentr"/>
        </w:rPr>
        <w:commentReference w:id="569"/>
      </w:r>
    </w:p>
    <w:p w14:paraId="32B5AF7C" w14:textId="02DE1367" w:rsidR="00303C99" w:rsidRPr="003A0E5D" w:rsidRDefault="003A0E5D" w:rsidP="00BE26B2">
      <w:pPr>
        <w:spacing w:line="360" w:lineRule="auto"/>
        <w:ind w:left="567" w:hanging="567"/>
        <w:jc w:val="both"/>
        <w:rPr>
          <w:rFonts w:ascii="Arial" w:hAnsi="Arial" w:cs="Arial"/>
          <w:sz w:val="20"/>
        </w:rPr>
      </w:pPr>
      <w:r w:rsidRPr="003A0E5D">
        <w:rPr>
          <w:rFonts w:ascii="Arial" w:hAnsi="Arial" w:cs="Arial"/>
          <w:sz w:val="20"/>
        </w:rPr>
        <w:t>1.7.1</w:t>
      </w:r>
      <w:r w:rsidR="00303C99" w:rsidRPr="003A0E5D">
        <w:rPr>
          <w:rFonts w:ascii="Arial" w:hAnsi="Arial" w:cs="Arial"/>
          <w:sz w:val="20"/>
        </w:rPr>
        <w:t xml:space="preserve"> </w:t>
      </w:r>
      <w:r>
        <w:rPr>
          <w:rFonts w:ascii="Arial" w:hAnsi="Arial" w:cs="Arial"/>
          <w:sz w:val="20"/>
        </w:rPr>
        <w:tab/>
      </w:r>
      <w:r w:rsidR="00F4280B" w:rsidRPr="00F4280B">
        <w:rPr>
          <w:rFonts w:ascii="Arial" w:hAnsi="Arial" w:cs="Arial"/>
          <w:b/>
          <w:sz w:val="20"/>
          <w:u w:val="single"/>
        </w:rPr>
        <w:t>Všeobecne</w:t>
      </w:r>
      <w:r w:rsidR="00F4280B">
        <w:rPr>
          <w:rFonts w:ascii="Arial" w:hAnsi="Arial" w:cs="Arial"/>
          <w:sz w:val="20"/>
        </w:rPr>
        <w:t xml:space="preserve">. </w:t>
      </w:r>
      <w:r w:rsidR="00A137B0">
        <w:rPr>
          <w:rFonts w:ascii="Arial" w:hAnsi="Arial" w:cs="Arial"/>
          <w:sz w:val="20"/>
        </w:rPr>
        <w:t xml:space="preserve">Pojmy </w:t>
      </w:r>
      <w:r w:rsidR="006F7700">
        <w:rPr>
          <w:rFonts w:ascii="Arial" w:hAnsi="Arial" w:cs="Arial"/>
          <w:sz w:val="20"/>
        </w:rPr>
        <w:t xml:space="preserve">uvedené v tomto Kódexe, ktoré sú zároveň </w:t>
      </w:r>
      <w:r w:rsidR="00A137B0">
        <w:rPr>
          <w:rFonts w:ascii="Arial" w:hAnsi="Arial" w:cs="Arial"/>
          <w:sz w:val="20"/>
        </w:rPr>
        <w:t xml:space="preserve">definované v GDPR </w:t>
      </w:r>
      <w:r w:rsidR="006F7700">
        <w:rPr>
          <w:rFonts w:ascii="Arial" w:hAnsi="Arial" w:cs="Arial"/>
          <w:sz w:val="20"/>
        </w:rPr>
        <w:t>alebo</w:t>
      </w:r>
      <w:r w:rsidR="00A137B0">
        <w:rPr>
          <w:rFonts w:ascii="Arial" w:hAnsi="Arial" w:cs="Arial"/>
          <w:sz w:val="20"/>
        </w:rPr>
        <w:t> Zákone o poisťovníctve majú ten istý význam</w:t>
      </w:r>
      <w:r w:rsidR="006F7700">
        <w:rPr>
          <w:rFonts w:ascii="Arial" w:hAnsi="Arial" w:cs="Arial"/>
          <w:sz w:val="20"/>
        </w:rPr>
        <w:t xml:space="preserve"> ako je uvedený v daných predpisoch</w:t>
      </w:r>
      <w:r w:rsidR="00A137B0">
        <w:rPr>
          <w:rFonts w:ascii="Arial" w:hAnsi="Arial" w:cs="Arial"/>
          <w:sz w:val="20"/>
        </w:rPr>
        <w:t>, pokiaľ tento Kódex výslovne neustanovuje inak.</w:t>
      </w:r>
      <w:r w:rsidR="00FA6184">
        <w:rPr>
          <w:rFonts w:ascii="Arial" w:hAnsi="Arial" w:cs="Arial"/>
          <w:sz w:val="20"/>
        </w:rPr>
        <w:t xml:space="preserve"> </w:t>
      </w:r>
      <w:r w:rsidR="006F7700">
        <w:rPr>
          <w:rFonts w:ascii="Arial" w:hAnsi="Arial" w:cs="Arial"/>
          <w:sz w:val="20"/>
        </w:rPr>
        <w:t xml:space="preserve">Pojmy s veľkým začiatočným písmenom </w:t>
      </w:r>
      <w:r w:rsidR="009B6538">
        <w:rPr>
          <w:rFonts w:ascii="Arial" w:hAnsi="Arial" w:cs="Arial"/>
          <w:sz w:val="20"/>
        </w:rPr>
        <w:t xml:space="preserve">uvedené v tomto Kódexe </w:t>
      </w:r>
      <w:r w:rsidR="006F7700">
        <w:rPr>
          <w:rFonts w:ascii="Arial" w:hAnsi="Arial" w:cs="Arial"/>
          <w:sz w:val="20"/>
        </w:rPr>
        <w:t xml:space="preserve">majú význam </w:t>
      </w:r>
      <w:r w:rsidR="009B6538">
        <w:rPr>
          <w:rFonts w:ascii="Arial" w:hAnsi="Arial" w:cs="Arial"/>
          <w:sz w:val="20"/>
        </w:rPr>
        <w:t>vysvetlený</w:t>
      </w:r>
      <w:r w:rsidR="006F7700">
        <w:rPr>
          <w:rFonts w:ascii="Arial" w:hAnsi="Arial" w:cs="Arial"/>
          <w:sz w:val="20"/>
        </w:rPr>
        <w:t xml:space="preserve"> v prílohe č. 1 tohto Kódexu. </w:t>
      </w:r>
      <w:r w:rsidR="00FA6184">
        <w:rPr>
          <w:rFonts w:ascii="Arial" w:hAnsi="Arial" w:cs="Arial"/>
          <w:sz w:val="20"/>
        </w:rPr>
        <w:t xml:space="preserve">Pre </w:t>
      </w:r>
      <w:r w:rsidR="006F7700">
        <w:rPr>
          <w:rFonts w:ascii="Arial" w:hAnsi="Arial" w:cs="Arial"/>
          <w:sz w:val="20"/>
        </w:rPr>
        <w:t xml:space="preserve">prispenie k správnemu aplikovaniu GDPR v sektore poisťovníctva tento Kódex bližšie vysvetľuje niektoré kľúčové pojmy </w:t>
      </w:r>
      <w:commentRangeStart w:id="570"/>
      <w:r w:rsidR="009B6538">
        <w:rPr>
          <w:rFonts w:ascii="Arial" w:hAnsi="Arial" w:cs="Arial"/>
          <w:sz w:val="20"/>
        </w:rPr>
        <w:t>v oblasti ochrany osobných údajov</w:t>
      </w:r>
      <w:commentRangeEnd w:id="570"/>
      <w:r w:rsidR="00FC1AC3">
        <w:rPr>
          <w:rStyle w:val="Odkaznakomentr"/>
        </w:rPr>
        <w:commentReference w:id="570"/>
      </w:r>
      <w:ins w:id="571" w:author="Jakub Berthoty" w:date="2018-09-26T19:18:00Z">
        <w:r w:rsidR="00B73156">
          <w:rPr>
            <w:rFonts w:ascii="Arial" w:hAnsi="Arial" w:cs="Arial"/>
            <w:sz w:val="20"/>
          </w:rPr>
          <w:t xml:space="preserve"> a poisťovníctva</w:t>
        </w:r>
      </w:ins>
      <w:r w:rsidR="009B6538">
        <w:rPr>
          <w:rFonts w:ascii="Arial" w:hAnsi="Arial" w:cs="Arial"/>
          <w:sz w:val="20"/>
        </w:rPr>
        <w:t xml:space="preserve">, ako je uvedené nižšie. </w:t>
      </w:r>
    </w:p>
    <w:p w14:paraId="470D9BCF" w14:textId="6A291F72"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Pr>
          <w:rFonts w:ascii="Arial" w:hAnsi="Arial" w:cs="Arial"/>
          <w:sz w:val="20"/>
        </w:rPr>
        <w:t>7</w:t>
      </w:r>
      <w:r w:rsidRPr="00DC7A17">
        <w:rPr>
          <w:rFonts w:ascii="Arial" w:hAnsi="Arial" w:cs="Arial"/>
          <w:sz w:val="20"/>
        </w:rPr>
        <w:t>.</w:t>
      </w:r>
      <w:r w:rsidR="00394B3B">
        <w:rPr>
          <w:rFonts w:ascii="Arial" w:hAnsi="Arial" w:cs="Arial"/>
          <w:sz w:val="20"/>
        </w:rPr>
        <w:t>2</w:t>
      </w:r>
      <w:commentRangeStart w:id="572"/>
      <w:r w:rsidRPr="00DC7A17">
        <w:rPr>
          <w:rFonts w:ascii="Arial" w:hAnsi="Arial" w:cs="Arial"/>
          <w:sz w:val="20"/>
        </w:rPr>
        <w:tab/>
      </w:r>
      <w:r w:rsidRPr="00F4280B">
        <w:rPr>
          <w:rFonts w:ascii="Arial" w:hAnsi="Arial" w:cs="Arial"/>
          <w:b/>
          <w:sz w:val="20"/>
          <w:u w:val="single"/>
        </w:rPr>
        <w:t>Osobné údaje</w:t>
      </w:r>
      <w:r w:rsidR="00F4280B">
        <w:rPr>
          <w:rFonts w:ascii="Arial" w:hAnsi="Arial" w:cs="Arial"/>
          <w:sz w:val="20"/>
        </w:rPr>
        <w:t xml:space="preserve">. </w:t>
      </w:r>
      <w:r w:rsidRPr="00DC7A17">
        <w:rPr>
          <w:rFonts w:ascii="Arial" w:hAnsi="Arial" w:cs="Arial"/>
          <w:sz w:val="20"/>
        </w:rPr>
        <w:t xml:space="preserve">Osobné údaje sú akékoľvek informácie týkajúce sa identifikovanej alebo identifikovateľnej fyzickej osoby (tzv. </w:t>
      </w:r>
      <w:r w:rsidR="004947EE">
        <w:rPr>
          <w:rFonts w:ascii="Arial" w:hAnsi="Arial" w:cs="Arial"/>
          <w:sz w:val="20"/>
        </w:rPr>
        <w:t>„</w:t>
      </w:r>
      <w:r w:rsidRPr="00DC7A17">
        <w:rPr>
          <w:rFonts w:ascii="Arial" w:hAnsi="Arial" w:cs="Arial"/>
          <w:sz w:val="20"/>
        </w:rPr>
        <w:t>dotknutá osoba</w:t>
      </w:r>
      <w:r w:rsidR="004947EE">
        <w:rPr>
          <w:rFonts w:ascii="Arial" w:hAnsi="Arial" w:cs="Arial"/>
          <w:sz w:val="20"/>
        </w:rPr>
        <w:t>“</w:t>
      </w:r>
      <w:r w:rsidRPr="00DC7A17">
        <w:rPr>
          <w:rFonts w:ascii="Arial" w:hAnsi="Arial" w:cs="Arial"/>
          <w:sz w:val="20"/>
        </w:rPr>
        <w:t xml:space="preserve">). </w:t>
      </w:r>
      <w:r w:rsidR="002F481E">
        <w:rPr>
          <w:rFonts w:ascii="Arial" w:hAnsi="Arial" w:cs="Arial"/>
          <w:sz w:val="20"/>
        </w:rPr>
        <w:t xml:space="preserve">Z pohľadu definície osobných údajov nie je podstatné, či </w:t>
      </w:r>
      <w:del w:id="573" w:author="Bolaček Jozef" w:date="2018-07-30T14:59:00Z">
        <w:r w:rsidR="002F481E" w:rsidDel="00D5132B">
          <w:rPr>
            <w:rFonts w:ascii="Arial" w:hAnsi="Arial" w:cs="Arial"/>
            <w:sz w:val="20"/>
          </w:rPr>
          <w:delText xml:space="preserve">daný </w:delText>
        </w:r>
      </w:del>
      <w:r w:rsidR="003555D6">
        <w:rPr>
          <w:rFonts w:ascii="Arial" w:hAnsi="Arial" w:cs="Arial"/>
          <w:sz w:val="20"/>
        </w:rPr>
        <w:t xml:space="preserve">daná informácia sama o sebe </w:t>
      </w:r>
      <w:r w:rsidRPr="00DC7A17">
        <w:rPr>
          <w:rFonts w:ascii="Arial" w:hAnsi="Arial" w:cs="Arial"/>
          <w:sz w:val="20"/>
        </w:rPr>
        <w:t>m</w:t>
      </w:r>
      <w:r w:rsidR="002F481E">
        <w:rPr>
          <w:rFonts w:ascii="Arial" w:hAnsi="Arial" w:cs="Arial"/>
          <w:sz w:val="20"/>
        </w:rPr>
        <w:t>á</w:t>
      </w:r>
      <w:r w:rsidRPr="00DC7A17">
        <w:rPr>
          <w:rFonts w:ascii="Arial" w:hAnsi="Arial" w:cs="Arial"/>
          <w:sz w:val="20"/>
        </w:rPr>
        <w:t xml:space="preserve"> schopnosť identifikovať fyzickú osobu</w:t>
      </w:r>
      <w:r w:rsidR="003555D6">
        <w:rPr>
          <w:rFonts w:ascii="Arial" w:hAnsi="Arial" w:cs="Arial"/>
          <w:sz w:val="20"/>
        </w:rPr>
        <w:t>, ale či je</w:t>
      </w:r>
      <w:r w:rsidRPr="00DC7A17">
        <w:rPr>
          <w:rFonts w:ascii="Arial" w:hAnsi="Arial" w:cs="Arial"/>
          <w:sz w:val="20"/>
        </w:rPr>
        <w:t xml:space="preserve"> možné </w:t>
      </w:r>
      <w:r w:rsidR="003555D6">
        <w:rPr>
          <w:rFonts w:ascii="Arial" w:hAnsi="Arial" w:cs="Arial"/>
          <w:sz w:val="20"/>
        </w:rPr>
        <w:t xml:space="preserve">danú informáciu </w:t>
      </w:r>
      <w:r w:rsidRPr="00DC7A17">
        <w:rPr>
          <w:rFonts w:ascii="Arial" w:hAnsi="Arial" w:cs="Arial"/>
          <w:sz w:val="20"/>
        </w:rPr>
        <w:t xml:space="preserve">priradiť k fyzickej osobe, ktorá je identifikovaná alebo identifikovateľná. </w:t>
      </w:r>
      <w:commentRangeEnd w:id="572"/>
      <w:r w:rsidR="00931270">
        <w:rPr>
          <w:rStyle w:val="Odkaznakomentr"/>
        </w:rPr>
        <w:commentReference w:id="572"/>
      </w:r>
      <w:ins w:id="574" w:author="Jakub Berthoty" w:date="2018-09-25T10:47:00Z">
        <w:r w:rsidR="004F7574">
          <w:rPr>
            <w:rFonts w:ascii="Arial" w:hAnsi="Arial" w:cs="Arial"/>
            <w:sz w:val="20"/>
          </w:rPr>
          <w:t xml:space="preserve">Informácie alebo údaje </w:t>
        </w:r>
      </w:ins>
      <w:ins w:id="575" w:author="Jakub Berthoty" w:date="2018-09-25T10:52:00Z">
        <w:r w:rsidR="00665BB9">
          <w:rPr>
            <w:rFonts w:ascii="Arial" w:hAnsi="Arial" w:cs="Arial"/>
            <w:sz w:val="20"/>
          </w:rPr>
          <w:t>týkajúce sa</w:t>
        </w:r>
      </w:ins>
      <w:ins w:id="576" w:author="Jakub Berthoty" w:date="2018-09-25T10:47:00Z">
        <w:r w:rsidR="004F7574">
          <w:rPr>
            <w:rFonts w:ascii="Arial" w:hAnsi="Arial" w:cs="Arial"/>
            <w:sz w:val="20"/>
          </w:rPr>
          <w:t> právnických os</w:t>
        </w:r>
      </w:ins>
      <w:ins w:id="577" w:author="Jakub Berthoty" w:date="2018-09-25T10:52:00Z">
        <w:r w:rsidR="00665BB9">
          <w:rPr>
            <w:rFonts w:ascii="Arial" w:hAnsi="Arial" w:cs="Arial"/>
            <w:sz w:val="20"/>
          </w:rPr>
          <w:t>ôb</w:t>
        </w:r>
      </w:ins>
      <w:ins w:id="578" w:author="Jakub Berthoty" w:date="2018-09-25T10:47:00Z">
        <w:r w:rsidR="004F7574">
          <w:rPr>
            <w:rFonts w:ascii="Arial" w:hAnsi="Arial" w:cs="Arial"/>
            <w:sz w:val="20"/>
          </w:rPr>
          <w:t xml:space="preserve"> nie sú </w:t>
        </w:r>
        <w:r w:rsidR="0091643D">
          <w:rPr>
            <w:rFonts w:ascii="Arial" w:hAnsi="Arial" w:cs="Arial"/>
            <w:sz w:val="20"/>
          </w:rPr>
          <w:t>osobný</w:t>
        </w:r>
      </w:ins>
      <w:ins w:id="579" w:author="Jakub Berthoty" w:date="2018-09-25T10:48:00Z">
        <w:r w:rsidR="0091643D">
          <w:rPr>
            <w:rFonts w:ascii="Arial" w:hAnsi="Arial" w:cs="Arial"/>
            <w:sz w:val="20"/>
          </w:rPr>
          <w:t>mi údajmi.</w:t>
        </w:r>
      </w:ins>
      <w:ins w:id="580" w:author="Jakub Berthoty" w:date="2018-09-25T10:56:00Z">
        <w:r w:rsidR="0046256A">
          <w:rPr>
            <w:rStyle w:val="Odkaznapoznmkupodiarou"/>
            <w:rFonts w:ascii="Arial" w:hAnsi="Arial" w:cs="Arial"/>
            <w:sz w:val="20"/>
          </w:rPr>
          <w:footnoteReference w:id="8"/>
        </w:r>
      </w:ins>
      <w:ins w:id="588" w:author="Jakub Berthoty" w:date="2018-09-25T10:57:00Z">
        <w:r w:rsidR="00A94D21">
          <w:rPr>
            <w:rFonts w:ascii="Arial" w:hAnsi="Arial" w:cs="Arial"/>
            <w:sz w:val="20"/>
          </w:rPr>
          <w:t xml:space="preserve"> </w:t>
        </w:r>
      </w:ins>
      <w:ins w:id="589" w:author="Jakub Berthoty" w:date="2018-09-25T10:59:00Z">
        <w:r w:rsidR="0021534E">
          <w:rPr>
            <w:rFonts w:ascii="Arial" w:hAnsi="Arial" w:cs="Arial"/>
            <w:sz w:val="20"/>
          </w:rPr>
          <w:t xml:space="preserve"> </w:t>
        </w:r>
      </w:ins>
    </w:p>
    <w:p w14:paraId="701F3C92" w14:textId="1C588859" w:rsidR="00DC7A17" w:rsidRPr="00CE23B6" w:rsidRDefault="00DC7A17" w:rsidP="00BE26B2">
      <w:pPr>
        <w:spacing w:line="360" w:lineRule="auto"/>
        <w:ind w:left="567"/>
        <w:jc w:val="both"/>
        <w:rPr>
          <w:rFonts w:ascii="Arial" w:hAnsi="Arial" w:cs="Arial"/>
          <w:b/>
          <w:i/>
          <w:sz w:val="20"/>
        </w:rPr>
      </w:pPr>
      <w:r w:rsidRPr="00CE23B6">
        <w:rPr>
          <w:rFonts w:ascii="Arial" w:hAnsi="Arial" w:cs="Arial"/>
          <w:b/>
          <w:i/>
          <w:sz w:val="20"/>
        </w:rPr>
        <w:t xml:space="preserve">Príklad: E-mail, telefónne číslo alebo IP adresa nemusia </w:t>
      </w:r>
      <w:r w:rsidR="00366876">
        <w:rPr>
          <w:rFonts w:ascii="Arial" w:hAnsi="Arial" w:cs="Arial"/>
          <w:b/>
          <w:i/>
          <w:sz w:val="20"/>
        </w:rPr>
        <w:t>vždy samotné umožňovať</w:t>
      </w:r>
      <w:r w:rsidRPr="00CE23B6">
        <w:rPr>
          <w:rFonts w:ascii="Arial" w:hAnsi="Arial" w:cs="Arial"/>
          <w:b/>
          <w:i/>
          <w:sz w:val="20"/>
        </w:rPr>
        <w:t xml:space="preserve"> identifikovať fyzickú osobu. Ak sa však tieto informácie týkajú konkrétnej identifikovanej fyzickej osoby alebo identifikovateľnej fyzickej osoby</w:t>
      </w:r>
      <w:r w:rsidR="007C04A7">
        <w:rPr>
          <w:rFonts w:ascii="Arial" w:hAnsi="Arial" w:cs="Arial"/>
          <w:b/>
          <w:i/>
          <w:sz w:val="20"/>
        </w:rPr>
        <w:t xml:space="preserve"> ako napr. klienta pois</w:t>
      </w:r>
      <w:r w:rsidR="00E371A0">
        <w:rPr>
          <w:rFonts w:ascii="Arial" w:hAnsi="Arial" w:cs="Arial"/>
          <w:b/>
          <w:i/>
          <w:sz w:val="20"/>
        </w:rPr>
        <w:t xml:space="preserve">ťovne, </w:t>
      </w:r>
      <w:r w:rsidRPr="00CE23B6">
        <w:rPr>
          <w:rFonts w:ascii="Arial" w:hAnsi="Arial" w:cs="Arial"/>
          <w:b/>
          <w:i/>
          <w:sz w:val="20"/>
        </w:rPr>
        <w:t xml:space="preserve">potom pôjde o osobné údaje. </w:t>
      </w:r>
      <w:r w:rsidR="005B784C">
        <w:rPr>
          <w:rFonts w:ascii="Arial" w:hAnsi="Arial" w:cs="Arial"/>
          <w:b/>
          <w:i/>
          <w:sz w:val="20"/>
        </w:rPr>
        <w:t xml:space="preserve">Ak </w:t>
      </w:r>
      <w:ins w:id="590" w:author="Jakub Berthoty" w:date="2018-09-25T10:48:00Z">
        <w:r w:rsidR="0091643D">
          <w:rPr>
            <w:rFonts w:ascii="Arial" w:hAnsi="Arial" w:cs="Arial"/>
            <w:b/>
            <w:i/>
            <w:sz w:val="20"/>
          </w:rPr>
          <w:t xml:space="preserve">sa </w:t>
        </w:r>
      </w:ins>
      <w:r w:rsidR="005B784C">
        <w:rPr>
          <w:rFonts w:ascii="Arial" w:hAnsi="Arial" w:cs="Arial"/>
          <w:b/>
          <w:i/>
          <w:sz w:val="20"/>
        </w:rPr>
        <w:t xml:space="preserve">tieto údaje </w:t>
      </w:r>
      <w:del w:id="591" w:author="Jakub Berthoty" w:date="2018-09-25T10:48:00Z">
        <w:r w:rsidR="005B784C" w:rsidDel="0091643D">
          <w:rPr>
            <w:rFonts w:ascii="Arial" w:hAnsi="Arial" w:cs="Arial"/>
            <w:b/>
            <w:i/>
            <w:sz w:val="20"/>
          </w:rPr>
          <w:delText>poisťovňa nevie priradiť ku</w:delText>
        </w:r>
      </w:del>
      <w:ins w:id="592" w:author="Jakub Berthoty" w:date="2018-09-25T10:48:00Z">
        <w:r w:rsidR="0091643D">
          <w:rPr>
            <w:rFonts w:ascii="Arial" w:hAnsi="Arial" w:cs="Arial"/>
            <w:b/>
            <w:i/>
            <w:sz w:val="20"/>
          </w:rPr>
          <w:t>netýkajú</w:t>
        </w:r>
      </w:ins>
      <w:r w:rsidR="005B784C">
        <w:rPr>
          <w:rFonts w:ascii="Arial" w:hAnsi="Arial" w:cs="Arial"/>
          <w:b/>
          <w:i/>
          <w:sz w:val="20"/>
        </w:rPr>
        <w:t xml:space="preserve"> konkrétnej identifikovanej alebo identifikovateľnej fyzickej osoby, alebo sa týkajú </w:t>
      </w:r>
      <w:ins w:id="593" w:author="Jakub Berthoty" w:date="2018-09-25T10:48:00Z">
        <w:r w:rsidR="0091643D">
          <w:rPr>
            <w:rFonts w:ascii="Arial" w:hAnsi="Arial" w:cs="Arial"/>
            <w:b/>
            <w:i/>
            <w:sz w:val="20"/>
          </w:rPr>
          <w:t xml:space="preserve">skôr </w:t>
        </w:r>
      </w:ins>
      <w:r w:rsidR="005B784C">
        <w:rPr>
          <w:rFonts w:ascii="Arial" w:hAnsi="Arial" w:cs="Arial"/>
          <w:b/>
          <w:i/>
          <w:sz w:val="20"/>
        </w:rPr>
        <w:t>právnickej osoby</w:t>
      </w:r>
      <w:ins w:id="594" w:author="Jakub Berthoty" w:date="2018-09-25T10:48:00Z">
        <w:r w:rsidR="0091643D">
          <w:rPr>
            <w:rFonts w:ascii="Arial" w:hAnsi="Arial" w:cs="Arial"/>
            <w:b/>
            <w:i/>
            <w:sz w:val="20"/>
          </w:rPr>
          <w:t xml:space="preserve"> (napr. obchodné meno, </w:t>
        </w:r>
      </w:ins>
      <w:ins w:id="595" w:author="Jakub Berthoty" w:date="2018-09-25T10:52:00Z">
        <w:r w:rsidR="00665BB9">
          <w:rPr>
            <w:rFonts w:ascii="Arial" w:hAnsi="Arial" w:cs="Arial"/>
            <w:b/>
            <w:i/>
            <w:sz w:val="20"/>
          </w:rPr>
          <w:t xml:space="preserve">právna forma, </w:t>
        </w:r>
      </w:ins>
      <w:ins w:id="596" w:author="Jakub Berthoty" w:date="2018-09-25T10:48:00Z">
        <w:r w:rsidR="0091643D">
          <w:rPr>
            <w:rFonts w:ascii="Arial" w:hAnsi="Arial" w:cs="Arial"/>
            <w:b/>
            <w:i/>
            <w:sz w:val="20"/>
          </w:rPr>
          <w:t>sídlo, IČO</w:t>
        </w:r>
      </w:ins>
      <w:ins w:id="597" w:author="Jakub Berthoty" w:date="2018-09-25T10:49:00Z">
        <w:r w:rsidR="0091643D">
          <w:rPr>
            <w:rFonts w:ascii="Arial" w:hAnsi="Arial" w:cs="Arial"/>
            <w:b/>
            <w:i/>
            <w:sz w:val="20"/>
          </w:rPr>
          <w:t xml:space="preserve">, </w:t>
        </w:r>
      </w:ins>
      <w:ins w:id="598" w:author="Jakub Berthoty" w:date="2018-09-25T10:52:00Z">
        <w:r w:rsidR="00665BB9">
          <w:rPr>
            <w:rFonts w:ascii="Arial" w:hAnsi="Arial" w:cs="Arial"/>
            <w:b/>
            <w:i/>
            <w:sz w:val="20"/>
          </w:rPr>
          <w:t xml:space="preserve">DIČ, IČ DPH, </w:t>
        </w:r>
      </w:ins>
      <w:ins w:id="599" w:author="Jakub Berthoty" w:date="2018-09-25T10:57:00Z">
        <w:r w:rsidR="00EB78E3">
          <w:rPr>
            <w:rFonts w:ascii="Arial" w:hAnsi="Arial" w:cs="Arial"/>
            <w:b/>
            <w:i/>
            <w:sz w:val="20"/>
          </w:rPr>
          <w:t xml:space="preserve">kontaktné údaje, </w:t>
        </w:r>
      </w:ins>
      <w:ins w:id="600" w:author="Jakub Berthoty" w:date="2018-09-25T10:49:00Z">
        <w:r w:rsidR="007F3154">
          <w:rPr>
            <w:rFonts w:ascii="Arial" w:hAnsi="Arial" w:cs="Arial"/>
            <w:b/>
            <w:i/>
            <w:sz w:val="20"/>
          </w:rPr>
          <w:t>spôsob konania</w:t>
        </w:r>
      </w:ins>
      <w:ins w:id="601" w:author="Jakub Berthoty" w:date="2018-09-25T10:53:00Z">
        <w:r w:rsidR="00665BB9">
          <w:rPr>
            <w:rFonts w:ascii="Arial" w:hAnsi="Arial" w:cs="Arial"/>
            <w:b/>
            <w:i/>
            <w:sz w:val="20"/>
          </w:rPr>
          <w:t>, zápis v registri, dátum vzniku a pod.</w:t>
        </w:r>
      </w:ins>
      <w:ins w:id="602" w:author="Jakub Berthoty" w:date="2018-09-25T10:49:00Z">
        <w:r w:rsidR="0091643D">
          <w:rPr>
            <w:rFonts w:ascii="Arial" w:hAnsi="Arial" w:cs="Arial"/>
            <w:b/>
            <w:i/>
            <w:sz w:val="20"/>
          </w:rPr>
          <w:t>)</w:t>
        </w:r>
      </w:ins>
      <w:r w:rsidR="005B784C">
        <w:rPr>
          <w:rFonts w:ascii="Arial" w:hAnsi="Arial" w:cs="Arial"/>
          <w:b/>
          <w:i/>
          <w:sz w:val="20"/>
        </w:rPr>
        <w:t xml:space="preserve">, potom o osobné údaje nepôjde. </w:t>
      </w:r>
    </w:p>
    <w:p w14:paraId="0A273EAC" w14:textId="17F181B9" w:rsidR="00665BB9" w:rsidRDefault="00DC7A17" w:rsidP="00BE26B2">
      <w:pPr>
        <w:spacing w:line="360" w:lineRule="auto"/>
        <w:ind w:left="567" w:hanging="567"/>
        <w:jc w:val="both"/>
        <w:rPr>
          <w:ins w:id="603" w:author="Jakub Berthoty" w:date="2018-09-25T11:00:00Z"/>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3</w:t>
      </w:r>
      <w:r w:rsidRPr="00DC7A17">
        <w:rPr>
          <w:rFonts w:ascii="Arial" w:hAnsi="Arial" w:cs="Arial"/>
          <w:sz w:val="20"/>
        </w:rPr>
        <w:tab/>
      </w:r>
      <w:ins w:id="604" w:author="Jakub Berthoty" w:date="2018-09-25T10:53:00Z">
        <w:r w:rsidR="00665BB9" w:rsidRPr="002B0B42">
          <w:rPr>
            <w:rFonts w:ascii="Arial" w:hAnsi="Arial" w:cs="Arial"/>
            <w:b/>
            <w:sz w:val="20"/>
            <w:u w:val="single"/>
            <w:rPrChange w:id="605" w:author="Jakub Berthoty" w:date="2018-09-25T10:55:00Z">
              <w:rPr>
                <w:rFonts w:ascii="Arial" w:hAnsi="Arial" w:cs="Arial"/>
                <w:sz w:val="20"/>
              </w:rPr>
            </w:rPrChange>
          </w:rPr>
          <w:t>Identifikovaná f</w:t>
        </w:r>
      </w:ins>
      <w:ins w:id="606" w:author="Jakub Berthoty" w:date="2018-09-25T10:54:00Z">
        <w:r w:rsidR="00665BB9" w:rsidRPr="002B0B42">
          <w:rPr>
            <w:rFonts w:ascii="Arial" w:hAnsi="Arial" w:cs="Arial"/>
            <w:b/>
            <w:sz w:val="20"/>
            <w:u w:val="single"/>
            <w:rPrChange w:id="607" w:author="Jakub Berthoty" w:date="2018-09-25T10:55:00Z">
              <w:rPr>
                <w:rFonts w:ascii="Arial" w:hAnsi="Arial" w:cs="Arial"/>
                <w:sz w:val="20"/>
              </w:rPr>
            </w:rPrChange>
          </w:rPr>
          <w:t>yzická osoba</w:t>
        </w:r>
        <w:r w:rsidR="00665BB9">
          <w:rPr>
            <w:rFonts w:ascii="Arial" w:hAnsi="Arial" w:cs="Arial"/>
            <w:sz w:val="20"/>
          </w:rPr>
          <w:t xml:space="preserve">. </w:t>
        </w:r>
      </w:ins>
      <w:ins w:id="608" w:author="Jakub Berthoty" w:date="2018-09-25T10:59:00Z">
        <w:r w:rsidR="0021534E">
          <w:rPr>
            <w:rFonts w:ascii="Arial" w:hAnsi="Arial" w:cs="Arial"/>
            <w:sz w:val="20"/>
          </w:rPr>
          <w:t xml:space="preserve">Identifikovaná fyzická osoba je </w:t>
        </w:r>
      </w:ins>
      <w:ins w:id="609" w:author="Jakub Berthoty" w:date="2018-09-25T11:01:00Z">
        <w:r w:rsidR="00D60490">
          <w:rPr>
            <w:rFonts w:ascii="Arial" w:hAnsi="Arial" w:cs="Arial"/>
            <w:sz w:val="20"/>
          </w:rPr>
          <w:t xml:space="preserve">osoba u ktorej </w:t>
        </w:r>
        <w:r w:rsidR="00C93210">
          <w:rPr>
            <w:rFonts w:ascii="Arial" w:hAnsi="Arial" w:cs="Arial"/>
            <w:sz w:val="20"/>
          </w:rPr>
          <w:t>poisťovňa nemá pochybno</w:t>
        </w:r>
      </w:ins>
      <w:ins w:id="610" w:author="Jakub Berthoty" w:date="2018-09-25T11:02:00Z">
        <w:r w:rsidR="00C93210">
          <w:rPr>
            <w:rFonts w:ascii="Arial" w:hAnsi="Arial" w:cs="Arial"/>
            <w:sz w:val="20"/>
          </w:rPr>
          <w:t xml:space="preserve">sti o jej identite, pretože daná osoba bola už spomedzi okruhu </w:t>
        </w:r>
      </w:ins>
      <w:ins w:id="611" w:author="Jakub Berthoty" w:date="2018-09-25T11:08:00Z">
        <w:r w:rsidR="00AF694D">
          <w:rPr>
            <w:rFonts w:ascii="Arial" w:hAnsi="Arial" w:cs="Arial"/>
            <w:sz w:val="20"/>
          </w:rPr>
          <w:t>viacerých</w:t>
        </w:r>
      </w:ins>
      <w:ins w:id="612" w:author="Jakub Berthoty" w:date="2018-09-25T11:02:00Z">
        <w:r w:rsidR="00C93210">
          <w:rPr>
            <w:rFonts w:ascii="Arial" w:hAnsi="Arial" w:cs="Arial"/>
            <w:sz w:val="20"/>
          </w:rPr>
          <w:t xml:space="preserve"> osôb </w:t>
        </w:r>
        <w:r w:rsidR="00C93210">
          <w:rPr>
            <w:rFonts w:ascii="Arial" w:hAnsi="Arial" w:cs="Arial"/>
            <w:sz w:val="20"/>
          </w:rPr>
          <w:lastRenderedPageBreak/>
          <w:t>jednoznačne identifikovaná</w:t>
        </w:r>
      </w:ins>
      <w:ins w:id="613" w:author="Jakub Berthoty" w:date="2018-09-25T11:08:00Z">
        <w:r w:rsidR="00AF694D">
          <w:rPr>
            <w:rFonts w:ascii="Arial" w:hAnsi="Arial" w:cs="Arial"/>
            <w:sz w:val="20"/>
          </w:rPr>
          <w:t xml:space="preserve"> a odlíšená napr. priradením unikátnej kombinácie informácií </w:t>
        </w:r>
      </w:ins>
      <w:ins w:id="614" w:author="Jakub Berthoty" w:date="2018-09-25T11:09:00Z">
        <w:r w:rsidR="002E1894">
          <w:rPr>
            <w:rFonts w:ascii="Arial" w:hAnsi="Arial" w:cs="Arial"/>
            <w:sz w:val="20"/>
          </w:rPr>
          <w:t xml:space="preserve">umožňujúcej jej identifikáciu alebo zaznamenaním dokladov totožnosti. </w:t>
        </w:r>
      </w:ins>
    </w:p>
    <w:p w14:paraId="4FF882B0" w14:textId="791C791A" w:rsidR="004B7180" w:rsidRPr="00D60490" w:rsidRDefault="004B7180" w:rsidP="00BE26B2">
      <w:pPr>
        <w:spacing w:line="360" w:lineRule="auto"/>
        <w:ind w:left="567" w:hanging="567"/>
        <w:jc w:val="both"/>
        <w:rPr>
          <w:ins w:id="615" w:author="Jakub Berthoty" w:date="2018-09-25T10:54:00Z"/>
          <w:rFonts w:ascii="Arial" w:hAnsi="Arial" w:cs="Arial"/>
          <w:b/>
          <w:i/>
          <w:sz w:val="20"/>
          <w:rPrChange w:id="616" w:author="Jakub Berthoty" w:date="2018-09-25T11:01:00Z">
            <w:rPr>
              <w:ins w:id="617" w:author="Jakub Berthoty" w:date="2018-09-25T10:54:00Z"/>
              <w:rFonts w:ascii="Arial" w:hAnsi="Arial" w:cs="Arial"/>
              <w:sz w:val="20"/>
            </w:rPr>
          </w:rPrChange>
        </w:rPr>
      </w:pPr>
      <w:ins w:id="618" w:author="Jakub Berthoty" w:date="2018-09-25T11:00:00Z">
        <w:r>
          <w:rPr>
            <w:rFonts w:ascii="Arial" w:hAnsi="Arial" w:cs="Arial"/>
            <w:sz w:val="20"/>
          </w:rPr>
          <w:tab/>
        </w:r>
        <w:r w:rsidRPr="00D60490">
          <w:rPr>
            <w:rFonts w:ascii="Arial" w:hAnsi="Arial" w:cs="Arial"/>
            <w:b/>
            <w:i/>
            <w:sz w:val="20"/>
            <w:rPrChange w:id="619" w:author="Jakub Berthoty" w:date="2018-09-25T11:01:00Z">
              <w:rPr>
                <w:rFonts w:ascii="Arial" w:hAnsi="Arial" w:cs="Arial"/>
                <w:i/>
                <w:sz w:val="20"/>
              </w:rPr>
            </w:rPrChange>
          </w:rPr>
          <w:t>Príklad: Klient poisťovne je identifikovanou fyzickou osobou, nakoľko poisťov</w:t>
        </w:r>
      </w:ins>
      <w:ins w:id="620" w:author="Jakub Berthoty" w:date="2018-09-25T11:01:00Z">
        <w:r w:rsidRPr="00D60490">
          <w:rPr>
            <w:rFonts w:ascii="Arial" w:hAnsi="Arial" w:cs="Arial"/>
            <w:b/>
            <w:i/>
            <w:sz w:val="20"/>
            <w:rPrChange w:id="621" w:author="Jakub Berthoty" w:date="2018-09-25T11:01:00Z">
              <w:rPr>
                <w:rFonts w:ascii="Arial" w:hAnsi="Arial" w:cs="Arial"/>
                <w:i/>
                <w:sz w:val="20"/>
              </w:rPr>
            </w:rPrChange>
          </w:rPr>
          <w:t xml:space="preserve">ňa je povinná </w:t>
        </w:r>
        <w:r w:rsidR="00D60490" w:rsidRPr="00D60490">
          <w:rPr>
            <w:rFonts w:ascii="Arial" w:hAnsi="Arial" w:cs="Arial"/>
            <w:b/>
            <w:i/>
            <w:sz w:val="20"/>
            <w:rPrChange w:id="622" w:author="Jakub Berthoty" w:date="2018-09-25T11:01:00Z">
              <w:rPr>
                <w:rFonts w:ascii="Arial" w:hAnsi="Arial" w:cs="Arial"/>
                <w:i/>
                <w:sz w:val="20"/>
              </w:rPr>
            </w:rPrChange>
          </w:rPr>
          <w:t xml:space="preserve">identifikovať všetkých klientov podľa § 78 Zákona o poisťovníctve. </w:t>
        </w:r>
      </w:ins>
    </w:p>
    <w:p w14:paraId="309A1864" w14:textId="017742D6" w:rsidR="00DC7A17" w:rsidRPr="00DC7A17" w:rsidRDefault="00665BB9" w:rsidP="00665BB9">
      <w:pPr>
        <w:spacing w:line="360" w:lineRule="auto"/>
        <w:ind w:left="567" w:hanging="567"/>
        <w:jc w:val="both"/>
        <w:rPr>
          <w:rFonts w:ascii="Arial" w:hAnsi="Arial" w:cs="Arial"/>
          <w:sz w:val="20"/>
        </w:rPr>
      </w:pPr>
      <w:ins w:id="623" w:author="Jakub Berthoty" w:date="2018-09-25T10:54:00Z">
        <w:r>
          <w:rPr>
            <w:rFonts w:ascii="Arial" w:hAnsi="Arial" w:cs="Arial"/>
            <w:sz w:val="20"/>
          </w:rPr>
          <w:t>1.7.4</w:t>
        </w:r>
        <w:r>
          <w:rPr>
            <w:rFonts w:ascii="Arial" w:hAnsi="Arial" w:cs="Arial"/>
            <w:sz w:val="20"/>
          </w:rPr>
          <w:tab/>
        </w:r>
      </w:ins>
      <w:r w:rsidR="00DC7A17" w:rsidRPr="00F4280B">
        <w:rPr>
          <w:rFonts w:ascii="Arial" w:hAnsi="Arial" w:cs="Arial"/>
          <w:b/>
          <w:sz w:val="20"/>
          <w:u w:val="single"/>
        </w:rPr>
        <w:t xml:space="preserve">Identifikovateľná </w:t>
      </w:r>
      <w:commentRangeStart w:id="624"/>
      <w:r w:rsidR="00DC7A17" w:rsidRPr="00F4280B">
        <w:rPr>
          <w:rFonts w:ascii="Arial" w:hAnsi="Arial" w:cs="Arial"/>
          <w:b/>
          <w:sz w:val="20"/>
          <w:u w:val="single"/>
        </w:rPr>
        <w:t>fyzická osoba</w:t>
      </w:r>
      <w:commentRangeEnd w:id="624"/>
      <w:r w:rsidR="00920A1D">
        <w:rPr>
          <w:rStyle w:val="Odkaznakomentr"/>
        </w:rPr>
        <w:commentReference w:id="624"/>
      </w:r>
      <w:r w:rsidR="00F4280B">
        <w:rPr>
          <w:rFonts w:ascii="Arial" w:hAnsi="Arial" w:cs="Arial"/>
          <w:sz w:val="20"/>
        </w:rPr>
        <w:t xml:space="preserve">. </w:t>
      </w:r>
      <w:r w:rsidR="00DC7A17" w:rsidRPr="00DC7A17">
        <w:rPr>
          <w:rFonts w:ascii="Arial" w:hAnsi="Arial" w:cs="Arial"/>
          <w:sz w:val="20"/>
        </w:rPr>
        <w:t xml:space="preserve">Identifikovateľná fyzická osoba je osoba, ktorú je možné identifikovať prostriedkami, pri ktorých existuje primeraná pravdepodobnosť, že ich prevádzkovateľ </w:t>
      </w:r>
      <w:r w:rsidR="00366876">
        <w:rPr>
          <w:rFonts w:ascii="Arial" w:hAnsi="Arial" w:cs="Arial"/>
          <w:sz w:val="20"/>
        </w:rPr>
        <w:t xml:space="preserve">(napr. poisťovňa) </w:t>
      </w:r>
      <w:r w:rsidR="00DC7A17" w:rsidRPr="00DC7A17">
        <w:rPr>
          <w:rFonts w:ascii="Arial" w:hAnsi="Arial" w:cs="Arial"/>
          <w:sz w:val="20"/>
        </w:rPr>
        <w:t xml:space="preserve">alebo akákoľvek iná osoba využije, napríklad osobitným výberom, na priamu alebo nepriamu identifikáciu fyzickej osoby. </w:t>
      </w:r>
      <w:r w:rsidR="00394B3B">
        <w:rPr>
          <w:rFonts w:ascii="Arial" w:hAnsi="Arial" w:cs="Arial"/>
          <w:sz w:val="20"/>
        </w:rPr>
        <w:t xml:space="preserve">Pre posúdenie, </w:t>
      </w:r>
      <w:r w:rsidR="00DC7A17" w:rsidRPr="00DC7A17">
        <w:rPr>
          <w:rFonts w:ascii="Arial" w:hAnsi="Arial" w:cs="Arial"/>
          <w:sz w:val="20"/>
        </w:rPr>
        <w:t xml:space="preserve">či je fyzická osoba identifikovateľná </w:t>
      </w:r>
      <w:r w:rsidR="00394B3B">
        <w:rPr>
          <w:rFonts w:ascii="Arial" w:hAnsi="Arial" w:cs="Arial"/>
          <w:sz w:val="20"/>
        </w:rPr>
        <w:t xml:space="preserve">alebo nie, </w:t>
      </w:r>
      <w:r w:rsidR="00DC7A17" w:rsidRPr="00DC7A17">
        <w:rPr>
          <w:rFonts w:ascii="Arial" w:hAnsi="Arial" w:cs="Arial"/>
          <w:sz w:val="20"/>
        </w:rPr>
        <w:t>je rozhodujúci test primeranej pravdepodobnosti upravený v recitály č. 26 GDPR</w:t>
      </w:r>
      <w:r w:rsidR="00E62F49">
        <w:rPr>
          <w:rFonts w:ascii="Arial" w:hAnsi="Arial" w:cs="Arial"/>
          <w:sz w:val="20"/>
        </w:rPr>
        <w:t xml:space="preserve">. </w:t>
      </w:r>
      <w:r w:rsidR="00E959BC">
        <w:rPr>
          <w:rFonts w:ascii="Arial" w:hAnsi="Arial" w:cs="Arial"/>
          <w:sz w:val="20"/>
        </w:rPr>
        <w:t xml:space="preserve"> </w:t>
      </w:r>
    </w:p>
    <w:p w14:paraId="22A67CA3" w14:textId="52870876" w:rsidR="00DC7A17" w:rsidRPr="00E371A0" w:rsidRDefault="00DC7A17" w:rsidP="00BE26B2">
      <w:pPr>
        <w:spacing w:line="360" w:lineRule="auto"/>
        <w:ind w:left="567"/>
        <w:jc w:val="both"/>
        <w:rPr>
          <w:rFonts w:ascii="Arial" w:hAnsi="Arial" w:cs="Arial"/>
          <w:b/>
          <w:i/>
          <w:sz w:val="20"/>
        </w:rPr>
      </w:pPr>
      <w:r w:rsidRPr="00B80F09">
        <w:rPr>
          <w:rFonts w:ascii="Arial" w:hAnsi="Arial" w:cs="Arial"/>
          <w:b/>
          <w:i/>
          <w:sz w:val="20"/>
        </w:rPr>
        <w:t xml:space="preserve">Príklad: Identifikovateľnou fyzickou osobou môže byť pre </w:t>
      </w:r>
      <w:r w:rsidR="00210E4C" w:rsidRPr="00B80F09">
        <w:rPr>
          <w:rFonts w:ascii="Arial" w:hAnsi="Arial" w:cs="Arial"/>
          <w:b/>
          <w:i/>
          <w:sz w:val="20"/>
        </w:rPr>
        <w:t>poisťovňu</w:t>
      </w:r>
      <w:r w:rsidRPr="00B80F09">
        <w:rPr>
          <w:rFonts w:ascii="Arial" w:hAnsi="Arial" w:cs="Arial"/>
          <w:b/>
          <w:i/>
          <w:sz w:val="20"/>
        </w:rPr>
        <w:t xml:space="preserve"> </w:t>
      </w:r>
      <w:r w:rsidR="00210E4C" w:rsidRPr="00B80F09">
        <w:rPr>
          <w:rFonts w:ascii="Arial" w:hAnsi="Arial" w:cs="Arial"/>
          <w:b/>
          <w:i/>
          <w:sz w:val="20"/>
        </w:rPr>
        <w:t xml:space="preserve">napr. osoba zachytená </w:t>
      </w:r>
      <w:r w:rsidR="009F3326" w:rsidRPr="00B80F09">
        <w:rPr>
          <w:rFonts w:ascii="Arial" w:hAnsi="Arial" w:cs="Arial"/>
          <w:b/>
          <w:i/>
          <w:sz w:val="20"/>
        </w:rPr>
        <w:t>na zázname bezpečnostnej kamery</w:t>
      </w:r>
      <w:r w:rsidR="00CB3C08" w:rsidRPr="00B80F09">
        <w:rPr>
          <w:rFonts w:ascii="Arial" w:hAnsi="Arial" w:cs="Arial"/>
          <w:b/>
          <w:i/>
          <w:sz w:val="20"/>
        </w:rPr>
        <w:t>, nakoľko táto osoba môže byť identifikovateľná v rámci trestného konania</w:t>
      </w:r>
      <w:r w:rsidRPr="00B80F09">
        <w:rPr>
          <w:rFonts w:ascii="Arial" w:hAnsi="Arial" w:cs="Arial"/>
          <w:b/>
          <w:i/>
          <w:sz w:val="20"/>
        </w:rPr>
        <w:t>.</w:t>
      </w:r>
      <w:r w:rsidRPr="00E371A0">
        <w:rPr>
          <w:rFonts w:ascii="Arial" w:hAnsi="Arial" w:cs="Arial"/>
          <w:b/>
          <w:i/>
          <w:sz w:val="20"/>
        </w:rPr>
        <w:t xml:space="preserve"> </w:t>
      </w:r>
    </w:p>
    <w:p w14:paraId="1E482139" w14:textId="574BC7C2"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ins w:id="625" w:author="Jakub Berthoty" w:date="2018-09-25T10:54:00Z">
        <w:r w:rsidR="00665BB9">
          <w:rPr>
            <w:rFonts w:ascii="Arial" w:hAnsi="Arial" w:cs="Arial"/>
            <w:sz w:val="20"/>
          </w:rPr>
          <w:t>5</w:t>
        </w:r>
      </w:ins>
      <w:del w:id="626" w:author="Jakub Berthoty" w:date="2018-09-25T10:54:00Z">
        <w:r w:rsidR="00394B3B" w:rsidDel="00665BB9">
          <w:rPr>
            <w:rFonts w:ascii="Arial" w:hAnsi="Arial" w:cs="Arial"/>
            <w:sz w:val="20"/>
          </w:rPr>
          <w:delText>4</w:delText>
        </w:r>
      </w:del>
      <w:r w:rsidRPr="00DC7A17">
        <w:rPr>
          <w:rFonts w:ascii="Arial" w:hAnsi="Arial" w:cs="Arial"/>
          <w:sz w:val="20"/>
        </w:rPr>
        <w:tab/>
      </w:r>
      <w:r w:rsidRPr="00F4280B">
        <w:rPr>
          <w:rFonts w:ascii="Arial" w:hAnsi="Arial" w:cs="Arial"/>
          <w:b/>
          <w:sz w:val="20"/>
          <w:u w:val="single"/>
        </w:rPr>
        <w:t>Test primeranej pravdepodobnosti</w:t>
      </w:r>
      <w:r w:rsidR="00F4280B">
        <w:rPr>
          <w:rFonts w:ascii="Arial" w:hAnsi="Arial" w:cs="Arial"/>
          <w:sz w:val="20"/>
        </w:rPr>
        <w:t xml:space="preserve">. </w:t>
      </w:r>
      <w:r w:rsidRPr="00DC7A17">
        <w:rPr>
          <w:rFonts w:ascii="Arial" w:hAnsi="Arial" w:cs="Arial"/>
          <w:sz w:val="20"/>
        </w:rPr>
        <w:t xml:space="preserve">Na zistenie toho, či je primerane pravdepodobné, že sa prostriedky použijú na identifikáciu fyzickej osoby, by sa mali zohľadniť všetky objektívne faktory, ako sú náklady a čas potrebný na identifikáciu so zreteľom na technológiu dostupnú v čase spracúvania, ako aj na technologický vývoj. </w:t>
      </w:r>
      <w:r w:rsidR="00E62F49">
        <w:rPr>
          <w:rFonts w:ascii="Arial" w:hAnsi="Arial" w:cs="Arial"/>
          <w:sz w:val="20"/>
        </w:rPr>
        <w:t>Z testu prim</w:t>
      </w:r>
      <w:r w:rsidR="00AA51AB">
        <w:rPr>
          <w:rFonts w:ascii="Arial" w:hAnsi="Arial" w:cs="Arial"/>
          <w:sz w:val="20"/>
        </w:rPr>
        <w:t xml:space="preserve">eranej pravdepodobnosti </w:t>
      </w:r>
      <w:r w:rsidR="00E62F49">
        <w:rPr>
          <w:rFonts w:ascii="Arial" w:hAnsi="Arial" w:cs="Arial"/>
          <w:sz w:val="20"/>
        </w:rPr>
        <w:t xml:space="preserve">vyplýva, že aj keď môže byť každá fyzická osoba teoreticky identifikovateľná, informácie týkajúce sa jej budú predstavovať osobné údaje len vtedy, ak existuje primeraná pravdepodobnosť jej identifikácie. </w:t>
      </w:r>
      <w:r w:rsidRPr="00DC7A17">
        <w:rPr>
          <w:rFonts w:ascii="Arial" w:hAnsi="Arial" w:cs="Arial"/>
          <w:sz w:val="20"/>
        </w:rPr>
        <w:t xml:space="preserve">Test primeranej pravdepodobnosti nie je splnený, keď je identifikácia dotknutej osoby zakázaná právnymi predpismi alebo prakticky neuskutočniteľná, napríklad preto, lebo by si vyžadovala neprimerane veľa času, financií alebo ľudských zdrojov, takže pravdepodobnosť identifikácie sa v skutočnosti javí ako zanedbateľná. </w:t>
      </w:r>
      <w:r w:rsidR="00F55BEC">
        <w:rPr>
          <w:rFonts w:ascii="Arial" w:hAnsi="Arial" w:cs="Arial"/>
          <w:sz w:val="20"/>
        </w:rPr>
        <w:t>P</w:t>
      </w:r>
      <w:r w:rsidR="004B27E5">
        <w:rPr>
          <w:rFonts w:ascii="Arial" w:hAnsi="Arial" w:cs="Arial"/>
          <w:sz w:val="20"/>
        </w:rPr>
        <w:t xml:space="preserve">oisťovne sú oprávnené v rámci testu primeranej pravdepodobnosti posudzovať aj vzťah k zamýšľanému účelu spracúvania a potrebe identifikácie fyzickej osoby na daný účel. </w:t>
      </w:r>
      <w:r w:rsidRPr="00DC7A17">
        <w:rPr>
          <w:rFonts w:ascii="Arial" w:hAnsi="Arial" w:cs="Arial"/>
          <w:sz w:val="20"/>
        </w:rPr>
        <w:t xml:space="preserve">Výsledkom aplikácie testu primeranej pravdepodobnosti môže byť v konkrétnom prípade aj záver, že spracúvané informácie nepredstavujú osobné údaje, nakoľko neexistuje primeraná pravdepodobnosť použitia prostriedkov na identifikáciu fyzickej osoby, ktorej sa tieto informácie týkajú. </w:t>
      </w:r>
    </w:p>
    <w:p w14:paraId="20B5FEB5" w14:textId="113B4A47"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ins w:id="627" w:author="Jakub Berthoty" w:date="2018-09-25T10:54:00Z">
        <w:r w:rsidR="00665BB9">
          <w:rPr>
            <w:rFonts w:ascii="Arial" w:hAnsi="Arial" w:cs="Arial"/>
            <w:sz w:val="20"/>
          </w:rPr>
          <w:t>6</w:t>
        </w:r>
      </w:ins>
      <w:del w:id="628" w:author="Jakub Berthoty" w:date="2018-09-25T10:54:00Z">
        <w:r w:rsidR="00BA4D6C" w:rsidDel="00665BB9">
          <w:rPr>
            <w:rFonts w:ascii="Arial" w:hAnsi="Arial" w:cs="Arial"/>
            <w:sz w:val="20"/>
          </w:rPr>
          <w:delText>5</w:delText>
        </w:r>
      </w:del>
      <w:r w:rsidRPr="00DC7A17">
        <w:rPr>
          <w:rFonts w:ascii="Arial" w:hAnsi="Arial" w:cs="Arial"/>
          <w:sz w:val="20"/>
        </w:rPr>
        <w:tab/>
      </w:r>
      <w:r w:rsidRPr="00F4280B">
        <w:rPr>
          <w:rFonts w:ascii="Arial" w:hAnsi="Arial" w:cs="Arial"/>
          <w:b/>
          <w:sz w:val="20"/>
          <w:u w:val="single"/>
        </w:rPr>
        <w:t>Informač</w:t>
      </w:r>
      <w:commentRangeStart w:id="629"/>
      <w:commentRangeStart w:id="630"/>
      <w:r w:rsidRPr="00F4280B">
        <w:rPr>
          <w:rFonts w:ascii="Arial" w:hAnsi="Arial" w:cs="Arial"/>
          <w:b/>
          <w:sz w:val="20"/>
          <w:u w:val="single"/>
        </w:rPr>
        <w:t>ný systém</w:t>
      </w:r>
      <w:commentRangeEnd w:id="629"/>
      <w:r w:rsidR="00E60870">
        <w:rPr>
          <w:rStyle w:val="Odkaznakomentr"/>
        </w:rPr>
        <w:commentReference w:id="629"/>
      </w:r>
      <w:commentRangeEnd w:id="630"/>
      <w:r w:rsidR="00E219B3">
        <w:rPr>
          <w:rStyle w:val="Odkaznakomentr"/>
        </w:rPr>
        <w:commentReference w:id="630"/>
      </w:r>
      <w:r w:rsidR="00F4280B">
        <w:rPr>
          <w:rFonts w:ascii="Arial" w:hAnsi="Arial" w:cs="Arial"/>
          <w:sz w:val="20"/>
        </w:rPr>
        <w:t xml:space="preserve">. </w:t>
      </w:r>
      <w:r w:rsidRPr="00DC7A17">
        <w:rPr>
          <w:rFonts w:ascii="Arial" w:hAnsi="Arial" w:cs="Arial"/>
          <w:sz w:val="20"/>
        </w:rPr>
        <w:t>Informačný systém podľa článku 4 (6) GDPR je „</w:t>
      </w:r>
      <w:r w:rsidRPr="00F665C4">
        <w:rPr>
          <w:rFonts w:ascii="Arial" w:hAnsi="Arial" w:cs="Arial"/>
          <w:i/>
          <w:sz w:val="20"/>
        </w:rPr>
        <w:t>akýkoľvek usporiadaný súbor osobných údajov, ktoré sú prístupné podľa určených kritérií, bez ohľadu na to, či ide o systém centralizovaný, decentralizovaný alebo distribuovaný na funkčnom alebo geografickom základe.</w:t>
      </w:r>
      <w:r w:rsidRPr="00DC7A17">
        <w:rPr>
          <w:rFonts w:ascii="Arial" w:hAnsi="Arial" w:cs="Arial"/>
          <w:sz w:val="20"/>
        </w:rPr>
        <w:t>“ Tento pojem je použitý výlučne v súvislosti s vecnou pôsobnosťou GDPR uvedenou v</w:t>
      </w:r>
      <w:r w:rsidR="009415F6">
        <w:rPr>
          <w:rFonts w:ascii="Arial" w:hAnsi="Arial" w:cs="Arial"/>
          <w:sz w:val="20"/>
        </w:rPr>
        <w:t> </w:t>
      </w:r>
      <w:r w:rsidRPr="00DC7A17">
        <w:rPr>
          <w:rFonts w:ascii="Arial" w:hAnsi="Arial" w:cs="Arial"/>
          <w:sz w:val="20"/>
        </w:rPr>
        <w:t>čl</w:t>
      </w:r>
      <w:r w:rsidR="009415F6">
        <w:rPr>
          <w:rFonts w:ascii="Arial" w:hAnsi="Arial" w:cs="Arial"/>
          <w:sz w:val="20"/>
        </w:rPr>
        <w:t>.</w:t>
      </w:r>
      <w:r w:rsidRPr="00DC7A17">
        <w:rPr>
          <w:rFonts w:ascii="Arial" w:hAnsi="Arial" w:cs="Arial"/>
          <w:sz w:val="20"/>
        </w:rPr>
        <w:t xml:space="preserve"> 2 </w:t>
      </w:r>
      <w:r w:rsidR="009415F6">
        <w:rPr>
          <w:rFonts w:ascii="Arial" w:hAnsi="Arial" w:cs="Arial"/>
          <w:sz w:val="20"/>
        </w:rPr>
        <w:t xml:space="preserve">ods. 1 GDPR </w:t>
      </w:r>
      <w:r w:rsidRPr="00DC7A17">
        <w:rPr>
          <w:rFonts w:ascii="Arial" w:hAnsi="Arial" w:cs="Arial"/>
          <w:sz w:val="20"/>
        </w:rPr>
        <w:t xml:space="preserve">na určenie toho, či osobné údaje spracúvané inými než automatizovanými prostriedkami majú spadať pod pôsobnosť GDPR. </w:t>
      </w:r>
      <w:r w:rsidR="009E3A3D">
        <w:rPr>
          <w:rFonts w:ascii="Arial" w:hAnsi="Arial" w:cs="Arial"/>
          <w:sz w:val="20"/>
        </w:rPr>
        <w:t>P</w:t>
      </w:r>
      <w:r w:rsidRPr="00DC7A17">
        <w:rPr>
          <w:rFonts w:ascii="Arial" w:hAnsi="Arial" w:cs="Arial"/>
          <w:sz w:val="20"/>
        </w:rPr>
        <w:t>ojem informačný systém je podľa GDPR testom na posúdenie toho, či osobné údaje spracúvané manuálne (t.j. v papierovej alebo fyzickej podobe) majú spadať pod GDPR alebo nie.</w:t>
      </w:r>
    </w:p>
    <w:p w14:paraId="14B1CA22" w14:textId="75462F5F" w:rsidR="00DC7A17" w:rsidRDefault="00DC7A17" w:rsidP="00BE26B2">
      <w:pPr>
        <w:spacing w:line="360" w:lineRule="auto"/>
        <w:ind w:left="567" w:hanging="567"/>
        <w:jc w:val="both"/>
        <w:rPr>
          <w:ins w:id="631" w:author="Jakub Berthoty" w:date="2018-09-25T12:56:00Z"/>
          <w:rFonts w:ascii="Arial" w:hAnsi="Arial" w:cs="Arial"/>
          <w:sz w:val="20"/>
        </w:rPr>
      </w:pPr>
      <w:r w:rsidRPr="00DC7A17">
        <w:rPr>
          <w:rFonts w:ascii="Arial" w:hAnsi="Arial" w:cs="Arial"/>
          <w:sz w:val="20"/>
        </w:rPr>
        <w:t>1.</w:t>
      </w:r>
      <w:r w:rsidR="00CE23B6">
        <w:rPr>
          <w:rFonts w:ascii="Arial" w:hAnsi="Arial" w:cs="Arial"/>
          <w:sz w:val="20"/>
        </w:rPr>
        <w:t>7.</w:t>
      </w:r>
      <w:del w:id="632" w:author="Jakub Berthoty" w:date="2018-09-25T10:54:00Z">
        <w:r w:rsidR="00BA4D6C" w:rsidDel="00665BB9">
          <w:rPr>
            <w:rFonts w:ascii="Arial" w:hAnsi="Arial" w:cs="Arial"/>
            <w:sz w:val="20"/>
          </w:rPr>
          <w:delText>6</w:delText>
        </w:r>
      </w:del>
      <w:ins w:id="633" w:author="Jakub Berthoty" w:date="2018-09-25T10:54:00Z">
        <w:r w:rsidR="00665BB9">
          <w:rPr>
            <w:rFonts w:ascii="Arial" w:hAnsi="Arial" w:cs="Arial"/>
            <w:sz w:val="20"/>
          </w:rPr>
          <w:t>7</w:t>
        </w:r>
      </w:ins>
      <w:r w:rsidRPr="00DC7A17">
        <w:rPr>
          <w:rFonts w:ascii="Arial" w:hAnsi="Arial" w:cs="Arial"/>
          <w:sz w:val="20"/>
        </w:rPr>
        <w:t xml:space="preserve"> </w:t>
      </w:r>
      <w:r w:rsidRPr="00DC7A17">
        <w:rPr>
          <w:rFonts w:ascii="Arial" w:hAnsi="Arial" w:cs="Arial"/>
          <w:sz w:val="20"/>
        </w:rPr>
        <w:tab/>
      </w:r>
      <w:commentRangeStart w:id="634"/>
      <w:commentRangeStart w:id="635"/>
      <w:commentRangeStart w:id="636"/>
      <w:r w:rsidRPr="00F4280B">
        <w:rPr>
          <w:rFonts w:ascii="Arial" w:hAnsi="Arial" w:cs="Arial"/>
          <w:b/>
          <w:sz w:val="20"/>
          <w:u w:val="single"/>
        </w:rPr>
        <w:t>Dotknutá osoba</w:t>
      </w:r>
      <w:r w:rsidR="00F4280B">
        <w:rPr>
          <w:rFonts w:ascii="Arial" w:hAnsi="Arial" w:cs="Arial"/>
          <w:sz w:val="20"/>
        </w:rPr>
        <w:t xml:space="preserve">. </w:t>
      </w:r>
      <w:commentRangeEnd w:id="634"/>
      <w:r w:rsidR="00946FAB">
        <w:rPr>
          <w:rStyle w:val="Odkaznakomentr"/>
        </w:rPr>
        <w:commentReference w:id="634"/>
      </w:r>
      <w:commentRangeEnd w:id="635"/>
      <w:r w:rsidR="00931270">
        <w:rPr>
          <w:rStyle w:val="Odkaznakomentr"/>
        </w:rPr>
        <w:commentReference w:id="635"/>
      </w:r>
      <w:commentRangeEnd w:id="636"/>
      <w:r w:rsidR="00D35F4C">
        <w:rPr>
          <w:rStyle w:val="Odkaznakomentr"/>
        </w:rPr>
        <w:commentReference w:id="636"/>
      </w:r>
      <w:r w:rsidRPr="00DC7A17">
        <w:rPr>
          <w:rFonts w:ascii="Arial" w:hAnsi="Arial" w:cs="Arial"/>
          <w:sz w:val="20"/>
        </w:rPr>
        <w:t xml:space="preserve">Dotknutá osoba je identifikovaná alebo identifikovateľná fyzická ktorej sa osobné údaje týkajú. </w:t>
      </w:r>
      <w:commentRangeStart w:id="637"/>
      <w:r w:rsidR="009E3A3D">
        <w:rPr>
          <w:rFonts w:ascii="Arial" w:hAnsi="Arial" w:cs="Arial"/>
          <w:sz w:val="20"/>
        </w:rPr>
        <w:t>Pre poisťovňu j</w:t>
      </w:r>
      <w:r w:rsidRPr="00DC7A17">
        <w:rPr>
          <w:rFonts w:ascii="Arial" w:hAnsi="Arial" w:cs="Arial"/>
          <w:sz w:val="20"/>
        </w:rPr>
        <w:t xml:space="preserve">e typicky dotknutou osobou klient, </w:t>
      </w:r>
      <w:r w:rsidR="009E3A3D">
        <w:rPr>
          <w:rFonts w:ascii="Arial" w:hAnsi="Arial" w:cs="Arial"/>
          <w:sz w:val="20"/>
        </w:rPr>
        <w:t xml:space="preserve">zástupca alebo </w:t>
      </w:r>
      <w:del w:id="638" w:author="Jakub Berthoty" w:date="2018-09-25T12:59:00Z">
        <w:r w:rsidR="009E3A3D" w:rsidDel="002A1385">
          <w:rPr>
            <w:rFonts w:ascii="Arial" w:hAnsi="Arial" w:cs="Arial"/>
            <w:sz w:val="20"/>
          </w:rPr>
          <w:delText>zamestnanec klienta</w:delText>
        </w:r>
      </w:del>
      <w:ins w:id="639" w:author="Jakub Berthoty" w:date="2018-09-25T12:59:00Z">
        <w:r w:rsidR="002A1385">
          <w:rPr>
            <w:rFonts w:ascii="Arial" w:hAnsi="Arial" w:cs="Arial"/>
            <w:sz w:val="20"/>
          </w:rPr>
          <w:t xml:space="preserve">ďalšie </w:t>
        </w:r>
        <w:r w:rsidR="002A1385">
          <w:rPr>
            <w:rFonts w:ascii="Arial" w:hAnsi="Arial" w:cs="Arial"/>
            <w:sz w:val="20"/>
          </w:rPr>
          <w:lastRenderedPageBreak/>
          <w:t xml:space="preserve">kategórie dotknutých osôb uvedené príkladným spôsobom v bode </w:t>
        </w:r>
        <w:r w:rsidR="00D35F4C">
          <w:rPr>
            <w:rFonts w:ascii="Arial" w:hAnsi="Arial" w:cs="Arial"/>
            <w:sz w:val="20"/>
          </w:rPr>
          <w:t>1.1.</w:t>
        </w:r>
      </w:ins>
      <w:ins w:id="640" w:author="Jakub Berthoty" w:date="2018-09-27T22:00:00Z">
        <w:r w:rsidR="004069AD">
          <w:rPr>
            <w:rFonts w:ascii="Arial" w:hAnsi="Arial" w:cs="Arial"/>
            <w:sz w:val="20"/>
          </w:rPr>
          <w:t>3</w:t>
        </w:r>
      </w:ins>
      <w:ins w:id="641" w:author="Jakub Berthoty" w:date="2018-09-25T12:59:00Z">
        <w:r w:rsidR="00D35F4C">
          <w:rPr>
            <w:rFonts w:ascii="Arial" w:hAnsi="Arial" w:cs="Arial"/>
            <w:sz w:val="20"/>
          </w:rPr>
          <w:t xml:space="preserve"> vyššie</w:t>
        </w:r>
      </w:ins>
      <w:r w:rsidR="009E3A3D">
        <w:rPr>
          <w:rFonts w:ascii="Arial" w:hAnsi="Arial" w:cs="Arial"/>
          <w:sz w:val="20"/>
        </w:rPr>
        <w:t>, ak ide o fyzickú osobu</w:t>
      </w:r>
      <w:r w:rsidRPr="00DC7A17">
        <w:rPr>
          <w:rFonts w:ascii="Arial" w:hAnsi="Arial" w:cs="Arial"/>
          <w:sz w:val="20"/>
        </w:rPr>
        <w:t xml:space="preserve">. </w:t>
      </w:r>
      <w:commentRangeEnd w:id="637"/>
      <w:r w:rsidR="00946FAB">
        <w:rPr>
          <w:rStyle w:val="Odkaznakomentr"/>
        </w:rPr>
        <w:commentReference w:id="637"/>
      </w:r>
      <w:commentRangeStart w:id="642"/>
      <w:r w:rsidR="00084C39">
        <w:rPr>
          <w:rFonts w:ascii="Arial" w:hAnsi="Arial" w:cs="Arial"/>
          <w:sz w:val="20"/>
        </w:rPr>
        <w:t>Právnická osoba nemôže byť dotknutou osobou</w:t>
      </w:r>
      <w:r w:rsidR="00C14CF9">
        <w:rPr>
          <w:rFonts w:ascii="Arial" w:hAnsi="Arial" w:cs="Arial"/>
          <w:sz w:val="20"/>
        </w:rPr>
        <w:t xml:space="preserve"> aj keď je klientom poisťovne.</w:t>
      </w:r>
      <w:ins w:id="643" w:author="Jakub Berthoty" w:date="2018-09-25T12:57:00Z">
        <w:r w:rsidR="000E32B3">
          <w:rPr>
            <w:rStyle w:val="Odkaznapoznmkupodiarou"/>
            <w:rFonts w:ascii="Arial" w:hAnsi="Arial" w:cs="Arial"/>
            <w:sz w:val="20"/>
          </w:rPr>
          <w:footnoteReference w:id="9"/>
        </w:r>
      </w:ins>
      <w:r w:rsidR="00C14CF9">
        <w:rPr>
          <w:rFonts w:ascii="Arial" w:hAnsi="Arial" w:cs="Arial"/>
          <w:sz w:val="20"/>
        </w:rPr>
        <w:t xml:space="preserve"> </w:t>
      </w:r>
      <w:commentRangeEnd w:id="642"/>
      <w:r w:rsidR="00946FAB">
        <w:rPr>
          <w:rStyle w:val="Odkaznakomentr"/>
        </w:rPr>
        <w:commentReference w:id="642"/>
      </w:r>
    </w:p>
    <w:p w14:paraId="6E154F5D" w14:textId="7378E7AF" w:rsidR="00211A41" w:rsidRPr="002A3C29" w:rsidRDefault="00211A41" w:rsidP="00BE26B2">
      <w:pPr>
        <w:spacing w:line="360" w:lineRule="auto"/>
        <w:ind w:left="567" w:hanging="567"/>
        <w:jc w:val="both"/>
        <w:rPr>
          <w:rFonts w:ascii="Arial" w:hAnsi="Arial" w:cs="Arial"/>
          <w:b/>
          <w:i/>
          <w:sz w:val="20"/>
          <w:rPrChange w:id="650" w:author="Jakub Berthoty" w:date="2018-09-25T12:58:00Z">
            <w:rPr>
              <w:rFonts w:ascii="Arial" w:hAnsi="Arial" w:cs="Arial"/>
              <w:sz w:val="20"/>
            </w:rPr>
          </w:rPrChange>
        </w:rPr>
      </w:pPr>
      <w:ins w:id="651" w:author="Jakub Berthoty" w:date="2018-09-25T12:56:00Z">
        <w:r>
          <w:rPr>
            <w:rFonts w:ascii="Arial" w:hAnsi="Arial" w:cs="Arial"/>
            <w:sz w:val="20"/>
          </w:rPr>
          <w:tab/>
        </w:r>
        <w:r w:rsidRPr="002A3C29">
          <w:rPr>
            <w:rFonts w:ascii="Arial" w:hAnsi="Arial" w:cs="Arial"/>
            <w:b/>
            <w:i/>
            <w:sz w:val="20"/>
            <w:rPrChange w:id="652" w:author="Jakub Berthoty" w:date="2018-09-25T12:58:00Z">
              <w:rPr>
                <w:rFonts w:ascii="Arial" w:hAnsi="Arial" w:cs="Arial"/>
                <w:i/>
                <w:sz w:val="20"/>
              </w:rPr>
            </w:rPrChange>
          </w:rPr>
          <w:t xml:space="preserve">Príklad: </w:t>
        </w:r>
      </w:ins>
      <w:ins w:id="653" w:author="Jakub Berthoty" w:date="2018-09-25T12:57:00Z">
        <w:r w:rsidR="000E32B3" w:rsidRPr="002A3C29">
          <w:rPr>
            <w:rFonts w:ascii="Arial" w:hAnsi="Arial" w:cs="Arial"/>
            <w:b/>
            <w:i/>
            <w:sz w:val="20"/>
            <w:rPrChange w:id="654" w:author="Jakub Berthoty" w:date="2018-09-25T12:58:00Z">
              <w:rPr>
                <w:rFonts w:ascii="Arial" w:hAnsi="Arial" w:cs="Arial"/>
                <w:i/>
                <w:sz w:val="20"/>
              </w:rPr>
            </w:rPrChange>
          </w:rPr>
          <w:t xml:space="preserve">Dotknutou osobou môže </w:t>
        </w:r>
      </w:ins>
      <w:ins w:id="655" w:author="Jakub Berthoty" w:date="2018-09-25T12:58:00Z">
        <w:r w:rsidR="002A3C29" w:rsidRPr="002A3C29">
          <w:rPr>
            <w:rFonts w:ascii="Arial" w:hAnsi="Arial" w:cs="Arial"/>
            <w:b/>
            <w:i/>
            <w:sz w:val="20"/>
            <w:rPrChange w:id="656" w:author="Jakub Berthoty" w:date="2018-09-25T12:58:00Z">
              <w:rPr>
                <w:rFonts w:ascii="Arial" w:hAnsi="Arial" w:cs="Arial"/>
                <w:i/>
                <w:sz w:val="20"/>
              </w:rPr>
            </w:rPrChange>
          </w:rPr>
          <w:t xml:space="preserve">aj </w:t>
        </w:r>
      </w:ins>
      <w:ins w:id="657" w:author="Jakub Berthoty" w:date="2018-09-25T12:57:00Z">
        <w:r w:rsidR="000E32B3" w:rsidRPr="002A3C29">
          <w:rPr>
            <w:rFonts w:ascii="Arial" w:hAnsi="Arial" w:cs="Arial"/>
            <w:b/>
            <w:i/>
            <w:sz w:val="20"/>
            <w:rPrChange w:id="658" w:author="Jakub Berthoty" w:date="2018-09-25T12:58:00Z">
              <w:rPr>
                <w:rFonts w:ascii="Arial" w:hAnsi="Arial" w:cs="Arial"/>
                <w:i/>
                <w:sz w:val="20"/>
              </w:rPr>
            </w:rPrChange>
          </w:rPr>
          <w:t>f</w:t>
        </w:r>
      </w:ins>
      <w:ins w:id="659" w:author="Jakub Berthoty" w:date="2018-09-25T12:58:00Z">
        <w:r w:rsidR="002A3C29" w:rsidRPr="002A3C29">
          <w:rPr>
            <w:rFonts w:ascii="Arial" w:hAnsi="Arial" w:cs="Arial"/>
            <w:b/>
            <w:i/>
            <w:sz w:val="20"/>
            <w:rPrChange w:id="660" w:author="Jakub Berthoty" w:date="2018-09-25T12:58:00Z">
              <w:rPr>
                <w:rFonts w:ascii="Arial" w:hAnsi="Arial" w:cs="Arial"/>
                <w:i/>
                <w:sz w:val="20"/>
              </w:rPr>
            </w:rPrChange>
          </w:rPr>
          <w:t>yzická osoba – podnikateľ (samostatne zárobkovo činná osoba)</w:t>
        </w:r>
      </w:ins>
      <w:ins w:id="661" w:author="Jakub Berthoty" w:date="2018-09-25T13:04:00Z">
        <w:r w:rsidR="00BE011D">
          <w:rPr>
            <w:rFonts w:ascii="Arial" w:hAnsi="Arial" w:cs="Arial"/>
            <w:b/>
            <w:i/>
            <w:sz w:val="20"/>
          </w:rPr>
          <w:t xml:space="preserve"> </w:t>
        </w:r>
        <w:commentRangeStart w:id="662"/>
        <w:r w:rsidR="00BE011D">
          <w:rPr>
            <w:rFonts w:ascii="Arial" w:hAnsi="Arial" w:cs="Arial"/>
            <w:b/>
            <w:i/>
            <w:sz w:val="20"/>
          </w:rPr>
          <w:t>alebo fyzická osoba konajúca v mene právnickej osoby</w:t>
        </w:r>
      </w:ins>
      <w:commentRangeEnd w:id="662"/>
      <w:ins w:id="663" w:author="Jakub Berthoty" w:date="2018-09-25T13:05:00Z">
        <w:r w:rsidR="00BE011D">
          <w:rPr>
            <w:rStyle w:val="Odkaznakomentr"/>
          </w:rPr>
          <w:commentReference w:id="662"/>
        </w:r>
      </w:ins>
      <w:ins w:id="664" w:author="Jakub Berthoty" w:date="2018-09-25T13:04:00Z">
        <w:r w:rsidR="00BE011D">
          <w:rPr>
            <w:rFonts w:ascii="Arial" w:hAnsi="Arial" w:cs="Arial"/>
            <w:b/>
            <w:i/>
            <w:sz w:val="20"/>
          </w:rPr>
          <w:t>.</w:t>
        </w:r>
      </w:ins>
    </w:p>
    <w:p w14:paraId="09237F48" w14:textId="355361B8" w:rsidR="007C2DCA" w:rsidRDefault="00CE23B6" w:rsidP="00BE26B2">
      <w:pPr>
        <w:spacing w:line="360" w:lineRule="auto"/>
        <w:ind w:left="567" w:hanging="567"/>
        <w:jc w:val="both"/>
        <w:rPr>
          <w:rFonts w:ascii="Arial" w:hAnsi="Arial" w:cs="Arial"/>
          <w:sz w:val="20"/>
        </w:rPr>
      </w:pPr>
      <w:r>
        <w:rPr>
          <w:rFonts w:ascii="Arial" w:hAnsi="Arial" w:cs="Arial"/>
          <w:sz w:val="20"/>
        </w:rPr>
        <w:t>1.7.</w:t>
      </w:r>
      <w:ins w:id="665" w:author="Jakub Berthoty" w:date="2018-09-25T10:54:00Z">
        <w:r w:rsidR="00665BB9">
          <w:rPr>
            <w:rFonts w:ascii="Arial" w:hAnsi="Arial" w:cs="Arial"/>
            <w:sz w:val="20"/>
          </w:rPr>
          <w:t>8</w:t>
        </w:r>
      </w:ins>
      <w:del w:id="666" w:author="Jakub Berthoty" w:date="2018-09-25T10:54:00Z">
        <w:r w:rsidR="00BA4D6C" w:rsidDel="00665BB9">
          <w:rPr>
            <w:rFonts w:ascii="Arial" w:hAnsi="Arial" w:cs="Arial"/>
            <w:sz w:val="20"/>
          </w:rPr>
          <w:delText>7</w:delText>
        </w:r>
      </w:del>
      <w:r>
        <w:rPr>
          <w:rFonts w:ascii="Arial" w:hAnsi="Arial" w:cs="Arial"/>
          <w:sz w:val="20"/>
        </w:rPr>
        <w:tab/>
      </w:r>
      <w:r w:rsidR="00D34FD4" w:rsidRPr="00F4280B">
        <w:rPr>
          <w:rFonts w:ascii="Arial" w:hAnsi="Arial" w:cs="Arial"/>
          <w:b/>
          <w:sz w:val="20"/>
          <w:u w:val="single"/>
        </w:rPr>
        <w:t>K</w:t>
      </w:r>
      <w:r w:rsidR="00241816" w:rsidRPr="00F4280B">
        <w:rPr>
          <w:rFonts w:ascii="Arial" w:hAnsi="Arial" w:cs="Arial"/>
          <w:b/>
          <w:sz w:val="20"/>
          <w:u w:val="single"/>
        </w:rPr>
        <w:t>ontaktné osobné údaje týkajúce sa právnických osôb</w:t>
      </w:r>
      <w:r w:rsidR="00F4280B">
        <w:rPr>
          <w:rFonts w:ascii="Arial" w:hAnsi="Arial" w:cs="Arial"/>
          <w:sz w:val="20"/>
        </w:rPr>
        <w:t xml:space="preserve">. </w:t>
      </w:r>
      <w:r w:rsidR="007C2DCA">
        <w:rPr>
          <w:rFonts w:ascii="Arial" w:hAnsi="Arial" w:cs="Arial"/>
          <w:sz w:val="20"/>
        </w:rPr>
        <w:t xml:space="preserve">V zmysle </w:t>
      </w:r>
      <w:r w:rsidR="00D34FD4">
        <w:rPr>
          <w:rFonts w:ascii="Arial" w:hAnsi="Arial" w:cs="Arial"/>
          <w:sz w:val="20"/>
        </w:rPr>
        <w:t xml:space="preserve">recitálu 14 GDPR: </w:t>
      </w:r>
      <w:r w:rsidR="00D34FD4" w:rsidRPr="00D34FD4">
        <w:rPr>
          <w:rFonts w:ascii="Arial" w:hAnsi="Arial" w:cs="Arial"/>
          <w:i/>
          <w:sz w:val="20"/>
        </w:rPr>
        <w:t xml:space="preserve">„Toto nariadenie sa nevzťahuje na spracúvanie osobných údajov, ktoré sa </w:t>
      </w:r>
      <w:commentRangeStart w:id="667"/>
      <w:commentRangeStart w:id="668"/>
      <w:r w:rsidR="00D34FD4" w:rsidRPr="00D34FD4">
        <w:rPr>
          <w:rFonts w:ascii="Arial" w:hAnsi="Arial" w:cs="Arial"/>
          <w:i/>
          <w:sz w:val="20"/>
        </w:rPr>
        <w:t>týka právnických osôb</w:t>
      </w:r>
      <w:commentRangeEnd w:id="667"/>
      <w:r w:rsidR="000520E5">
        <w:rPr>
          <w:rStyle w:val="Odkaznakomentr"/>
        </w:rPr>
        <w:commentReference w:id="667"/>
      </w:r>
      <w:commentRangeEnd w:id="668"/>
      <w:ins w:id="669" w:author="Jakub Berthoty" w:date="2018-09-25T13:01:00Z">
        <w:r w:rsidR="00112C97">
          <w:rPr>
            <w:rFonts w:ascii="Arial" w:hAnsi="Arial" w:cs="Arial"/>
            <w:i/>
            <w:sz w:val="20"/>
          </w:rPr>
          <w:t xml:space="preserve"> (</w:t>
        </w:r>
        <w:r w:rsidR="00112C97">
          <w:rPr>
            <w:rFonts w:ascii="Arial" w:hAnsi="Arial" w:cs="Arial"/>
            <w:sz w:val="20"/>
          </w:rPr>
          <w:t xml:space="preserve">v angličtine: </w:t>
        </w:r>
        <w:r w:rsidR="00112C97">
          <w:rPr>
            <w:rFonts w:ascii="Arial" w:hAnsi="Arial" w:cs="Arial"/>
            <w:i/>
            <w:sz w:val="20"/>
          </w:rPr>
          <w:t>legal persons</w:t>
        </w:r>
        <w:r w:rsidR="00112C97">
          <w:rPr>
            <w:rFonts w:ascii="Arial" w:hAnsi="Arial" w:cs="Arial"/>
            <w:sz w:val="20"/>
          </w:rPr>
          <w:t>)</w:t>
        </w:r>
      </w:ins>
      <w:r w:rsidR="007A3DA8">
        <w:rPr>
          <w:rStyle w:val="Odkaznakomentr"/>
        </w:rPr>
        <w:commentReference w:id="668"/>
      </w:r>
      <w:r w:rsidR="00D34FD4" w:rsidRPr="00D34FD4">
        <w:rPr>
          <w:rFonts w:ascii="Arial" w:hAnsi="Arial" w:cs="Arial"/>
          <w:i/>
          <w:sz w:val="20"/>
        </w:rPr>
        <w:t>, a najmä podnikov založených ako právnické osoby vrátane názvu, formy a kontaktných údajov právnickej osoby.“</w:t>
      </w:r>
      <w:r w:rsidR="00D93A64">
        <w:rPr>
          <w:rFonts w:ascii="Arial" w:hAnsi="Arial" w:cs="Arial"/>
          <w:i/>
          <w:sz w:val="20"/>
        </w:rPr>
        <w:t xml:space="preserve"> </w:t>
      </w:r>
      <w:r w:rsidR="00A877A6">
        <w:rPr>
          <w:rFonts w:ascii="Arial" w:hAnsi="Arial" w:cs="Arial"/>
          <w:sz w:val="20"/>
        </w:rPr>
        <w:t xml:space="preserve">Z uvedeného vyplýva, že aj keď určité informácie môžu napĺňať definíciu osobných údajov vo vzťahu ku konkrétnej fyzickej osobe, z daného kontextu môže vyplývať, že </w:t>
      </w:r>
      <w:r w:rsidR="008D48F2">
        <w:rPr>
          <w:rFonts w:ascii="Arial" w:hAnsi="Arial" w:cs="Arial"/>
          <w:sz w:val="20"/>
        </w:rPr>
        <w:t>ide o kontaktné osobné údaje týkajúce sa právnickej osoby</w:t>
      </w:r>
      <w:r w:rsidR="002473D0">
        <w:rPr>
          <w:rFonts w:ascii="Arial" w:hAnsi="Arial" w:cs="Arial"/>
          <w:sz w:val="20"/>
        </w:rPr>
        <w:t xml:space="preserve">, na ktorých spracúvania sa GDPR nevzťahuje. </w:t>
      </w:r>
    </w:p>
    <w:p w14:paraId="5A1CD41C" w14:textId="339245A3" w:rsidR="008D48F2" w:rsidRPr="004923D5" w:rsidRDefault="008D48F2" w:rsidP="00BE26B2">
      <w:pPr>
        <w:spacing w:line="360" w:lineRule="auto"/>
        <w:ind w:left="567"/>
        <w:jc w:val="both"/>
        <w:rPr>
          <w:rFonts w:ascii="Arial" w:hAnsi="Arial" w:cs="Arial"/>
          <w:b/>
          <w:i/>
          <w:sz w:val="20"/>
        </w:rPr>
      </w:pPr>
      <w:r w:rsidRPr="004923D5">
        <w:rPr>
          <w:rFonts w:ascii="Arial" w:hAnsi="Arial" w:cs="Arial"/>
          <w:b/>
          <w:i/>
          <w:sz w:val="20"/>
        </w:rPr>
        <w:t xml:space="preserve">Príklad: </w:t>
      </w:r>
      <w:r w:rsidR="003B7644" w:rsidRPr="004923D5">
        <w:rPr>
          <w:rFonts w:ascii="Arial" w:hAnsi="Arial" w:cs="Arial"/>
          <w:b/>
          <w:i/>
          <w:sz w:val="20"/>
        </w:rPr>
        <w:t xml:space="preserve">Telefónne číslo, meno, priezvisko a email konkrétnej fyzickej osoby, ktorá je zamestnancom alebo členom  </w:t>
      </w:r>
      <w:r w:rsidR="0030183A" w:rsidRPr="004923D5">
        <w:rPr>
          <w:rFonts w:ascii="Arial" w:hAnsi="Arial" w:cs="Arial"/>
          <w:b/>
          <w:i/>
          <w:sz w:val="20"/>
        </w:rPr>
        <w:t xml:space="preserve">orgánu právnickej osoby, ktoré slúžia výlučne ako kontaktné údaje právnickej osoby </w:t>
      </w:r>
      <w:r w:rsidR="004923D5" w:rsidRPr="004923D5">
        <w:rPr>
          <w:rFonts w:ascii="Arial" w:hAnsi="Arial" w:cs="Arial"/>
          <w:b/>
          <w:i/>
          <w:sz w:val="20"/>
        </w:rPr>
        <w:t xml:space="preserve">a ktoré sú spracúvané len v rámci obchodnej komunikácie medzi poisťovňou a právnickou osobou, ktorá nie je adresovaná fyzickej osobe. </w:t>
      </w:r>
    </w:p>
    <w:p w14:paraId="12782875" w14:textId="7A2E78A3" w:rsidR="00833955" w:rsidRDefault="00241816" w:rsidP="00697887">
      <w:pPr>
        <w:spacing w:line="360" w:lineRule="auto"/>
        <w:ind w:left="567" w:hanging="567"/>
        <w:jc w:val="both"/>
        <w:rPr>
          <w:ins w:id="670" w:author="Jakub Berthoty" w:date="2018-09-26T18:22:00Z"/>
          <w:rFonts w:ascii="Arial" w:hAnsi="Arial" w:cs="Arial"/>
          <w:sz w:val="20"/>
        </w:rPr>
      </w:pPr>
      <w:r>
        <w:rPr>
          <w:rFonts w:ascii="Arial" w:hAnsi="Arial" w:cs="Arial"/>
          <w:sz w:val="20"/>
        </w:rPr>
        <w:t>1.7.</w:t>
      </w:r>
      <w:del w:id="671" w:author="Jakub Berthoty" w:date="2018-09-25T10:54:00Z">
        <w:r w:rsidR="00BA4D6C" w:rsidDel="00665BB9">
          <w:rPr>
            <w:rFonts w:ascii="Arial" w:hAnsi="Arial" w:cs="Arial"/>
            <w:sz w:val="20"/>
          </w:rPr>
          <w:delText>8</w:delText>
        </w:r>
      </w:del>
      <w:ins w:id="672" w:author="Jakub Berthoty" w:date="2018-09-25T10:54:00Z">
        <w:r w:rsidR="00665BB9">
          <w:rPr>
            <w:rFonts w:ascii="Arial" w:hAnsi="Arial" w:cs="Arial"/>
            <w:sz w:val="20"/>
          </w:rPr>
          <w:t>9</w:t>
        </w:r>
      </w:ins>
      <w:r>
        <w:rPr>
          <w:rFonts w:ascii="Arial" w:hAnsi="Arial" w:cs="Arial"/>
          <w:sz w:val="20"/>
        </w:rPr>
        <w:tab/>
      </w:r>
      <w:commentRangeStart w:id="673"/>
      <w:commentRangeStart w:id="674"/>
      <w:r w:rsidR="00CE23B6" w:rsidRPr="00F4280B">
        <w:rPr>
          <w:rFonts w:ascii="Arial" w:hAnsi="Arial" w:cs="Arial"/>
          <w:b/>
          <w:sz w:val="20"/>
          <w:u w:val="single"/>
        </w:rPr>
        <w:t>Profilovanie</w:t>
      </w:r>
      <w:r w:rsidR="00F4280B">
        <w:rPr>
          <w:rFonts w:ascii="Arial" w:hAnsi="Arial" w:cs="Arial"/>
          <w:sz w:val="20"/>
        </w:rPr>
        <w:t>.</w:t>
      </w:r>
      <w:commentRangeEnd w:id="673"/>
      <w:r w:rsidR="00555817">
        <w:rPr>
          <w:rStyle w:val="Odkaznakomentr"/>
        </w:rPr>
        <w:commentReference w:id="673"/>
      </w:r>
      <w:commentRangeEnd w:id="674"/>
      <w:r w:rsidR="00221C98">
        <w:rPr>
          <w:rStyle w:val="Odkaznakomentr"/>
        </w:rPr>
        <w:commentReference w:id="674"/>
      </w:r>
      <w:r w:rsidR="00F4280B">
        <w:rPr>
          <w:rFonts w:ascii="Arial" w:hAnsi="Arial" w:cs="Arial"/>
          <w:sz w:val="20"/>
        </w:rPr>
        <w:t xml:space="preserve"> </w:t>
      </w:r>
      <w:commentRangeStart w:id="675"/>
      <w:commentRangeStart w:id="676"/>
      <w:r w:rsidR="00F4280B">
        <w:rPr>
          <w:rFonts w:ascii="Arial" w:hAnsi="Arial" w:cs="Arial"/>
          <w:sz w:val="20"/>
        </w:rPr>
        <w:t>Z</w:t>
      </w:r>
      <w:r w:rsidR="00F42DE5">
        <w:rPr>
          <w:rFonts w:ascii="Arial" w:hAnsi="Arial" w:cs="Arial"/>
          <w:sz w:val="20"/>
        </w:rPr>
        <w:t xml:space="preserve">a </w:t>
      </w:r>
      <w:r w:rsidR="007E129D">
        <w:rPr>
          <w:rFonts w:ascii="Arial" w:hAnsi="Arial" w:cs="Arial"/>
          <w:sz w:val="20"/>
        </w:rPr>
        <w:t>profilovanie</w:t>
      </w:r>
      <w:r w:rsidR="008E3ADB">
        <w:rPr>
          <w:rFonts w:ascii="Arial" w:hAnsi="Arial" w:cs="Arial"/>
          <w:sz w:val="20"/>
        </w:rPr>
        <w:t xml:space="preserve"> </w:t>
      </w:r>
      <w:commentRangeEnd w:id="675"/>
      <w:r w:rsidR="007A3DA8">
        <w:rPr>
          <w:rStyle w:val="Odkaznakomentr"/>
        </w:rPr>
        <w:commentReference w:id="675"/>
      </w:r>
      <w:commentRangeEnd w:id="676"/>
      <w:r w:rsidR="003D1B0C">
        <w:rPr>
          <w:rStyle w:val="Odkaznakomentr"/>
        </w:rPr>
        <w:commentReference w:id="676"/>
      </w:r>
      <w:r w:rsidR="007E129D">
        <w:rPr>
          <w:rFonts w:ascii="Arial" w:hAnsi="Arial" w:cs="Arial"/>
          <w:sz w:val="20"/>
        </w:rPr>
        <w:t>v zmysle čl. 4</w:t>
      </w:r>
      <w:r w:rsidR="008E3ADB">
        <w:rPr>
          <w:rFonts w:ascii="Arial" w:hAnsi="Arial" w:cs="Arial"/>
          <w:sz w:val="20"/>
        </w:rPr>
        <w:t xml:space="preserve"> bod </w:t>
      </w:r>
      <w:r w:rsidR="007E129D">
        <w:rPr>
          <w:rFonts w:ascii="Arial" w:hAnsi="Arial" w:cs="Arial"/>
          <w:sz w:val="20"/>
        </w:rPr>
        <w:t xml:space="preserve">4 GDPR </w:t>
      </w:r>
      <w:r w:rsidR="00F42DE5">
        <w:rPr>
          <w:rFonts w:ascii="Arial" w:hAnsi="Arial" w:cs="Arial"/>
          <w:sz w:val="20"/>
        </w:rPr>
        <w:t>môže byť p</w:t>
      </w:r>
      <w:r w:rsidR="007E129D">
        <w:rPr>
          <w:rFonts w:ascii="Arial" w:hAnsi="Arial" w:cs="Arial"/>
          <w:sz w:val="20"/>
        </w:rPr>
        <w:t>ovažovan</w:t>
      </w:r>
      <w:ins w:id="677" w:author="Jakub Berthoty" w:date="2018-09-26T18:21:00Z">
        <w:r w:rsidR="00973C1A">
          <w:rPr>
            <w:rFonts w:ascii="Arial" w:hAnsi="Arial" w:cs="Arial"/>
            <w:sz w:val="20"/>
          </w:rPr>
          <w:t>á akákoľvek</w:t>
        </w:r>
      </w:ins>
      <w:del w:id="678" w:author="Jakub Berthoty" w:date="2018-09-26T18:21:00Z">
        <w:r w:rsidR="007E129D" w:rsidDel="00973C1A">
          <w:rPr>
            <w:rFonts w:ascii="Arial" w:hAnsi="Arial" w:cs="Arial"/>
            <w:sz w:val="20"/>
          </w:rPr>
          <w:delText>é</w:delText>
        </w:r>
      </w:del>
      <w:r w:rsidR="007E129D">
        <w:rPr>
          <w:rFonts w:ascii="Arial" w:hAnsi="Arial" w:cs="Arial"/>
          <w:sz w:val="20"/>
        </w:rPr>
        <w:t xml:space="preserve"> </w:t>
      </w:r>
      <w:del w:id="679" w:author="Jakub Berthoty" w:date="2018-09-26T18:21:00Z">
        <w:r w:rsidR="007E129D" w:rsidDel="00973C1A">
          <w:rPr>
            <w:rFonts w:ascii="Arial" w:hAnsi="Arial" w:cs="Arial"/>
            <w:sz w:val="20"/>
          </w:rPr>
          <w:delText xml:space="preserve">výlučne </w:delText>
        </w:r>
      </w:del>
      <w:ins w:id="680" w:author="Jakub Berthoty" w:date="2018-09-26T18:21:00Z">
        <w:r w:rsidR="00973C1A">
          <w:rPr>
            <w:rFonts w:ascii="Arial" w:hAnsi="Arial" w:cs="Arial"/>
            <w:sz w:val="20"/>
          </w:rPr>
          <w:t xml:space="preserve">forma </w:t>
        </w:r>
      </w:ins>
      <w:r w:rsidR="00F42DE5">
        <w:rPr>
          <w:rFonts w:ascii="Arial" w:hAnsi="Arial" w:cs="Arial"/>
          <w:sz w:val="20"/>
        </w:rPr>
        <w:t>automatizované</w:t>
      </w:r>
      <w:ins w:id="681" w:author="Jakub Berthoty" w:date="2018-09-26T18:21:00Z">
        <w:r w:rsidR="00973C1A">
          <w:rPr>
            <w:rFonts w:ascii="Arial" w:hAnsi="Arial" w:cs="Arial"/>
            <w:sz w:val="20"/>
          </w:rPr>
          <w:t>ho</w:t>
        </w:r>
      </w:ins>
      <w:r w:rsidR="00F42DE5">
        <w:rPr>
          <w:rFonts w:ascii="Arial" w:hAnsi="Arial" w:cs="Arial"/>
          <w:sz w:val="20"/>
        </w:rPr>
        <w:t xml:space="preserve"> spracúvani</w:t>
      </w:r>
      <w:ins w:id="682" w:author="Jakub Berthoty" w:date="2018-09-26T18:21:00Z">
        <w:r w:rsidR="00973C1A">
          <w:rPr>
            <w:rFonts w:ascii="Arial" w:hAnsi="Arial" w:cs="Arial"/>
            <w:sz w:val="20"/>
          </w:rPr>
          <w:t>a</w:t>
        </w:r>
      </w:ins>
      <w:del w:id="683" w:author="Jakub Berthoty" w:date="2018-09-26T18:21:00Z">
        <w:r w:rsidR="00F42DE5" w:rsidDel="00973C1A">
          <w:rPr>
            <w:rFonts w:ascii="Arial" w:hAnsi="Arial" w:cs="Arial"/>
            <w:sz w:val="20"/>
          </w:rPr>
          <w:delText>e</w:delText>
        </w:r>
      </w:del>
      <w:r w:rsidR="00F42DE5">
        <w:rPr>
          <w:rFonts w:ascii="Arial" w:hAnsi="Arial" w:cs="Arial"/>
          <w:sz w:val="20"/>
        </w:rPr>
        <w:t xml:space="preserve"> osobných údajov</w:t>
      </w:r>
      <w:r w:rsidR="00A55CDB">
        <w:rPr>
          <w:rFonts w:ascii="Arial" w:hAnsi="Arial" w:cs="Arial"/>
          <w:sz w:val="20"/>
        </w:rPr>
        <w:t xml:space="preserve"> zamerané</w:t>
      </w:r>
      <w:ins w:id="684" w:author="Jakub Berthoty" w:date="2018-09-26T18:21:00Z">
        <w:r w:rsidR="00631785">
          <w:rPr>
            <w:rFonts w:ascii="Arial" w:hAnsi="Arial" w:cs="Arial"/>
            <w:sz w:val="20"/>
          </w:rPr>
          <w:t>ho</w:t>
        </w:r>
      </w:ins>
      <w:r w:rsidR="00A55CDB">
        <w:rPr>
          <w:rFonts w:ascii="Arial" w:hAnsi="Arial" w:cs="Arial"/>
          <w:sz w:val="20"/>
        </w:rPr>
        <w:t xml:space="preserve"> na vyhodnocovanie osobných aspektov fyzickej osoby. </w:t>
      </w:r>
      <w:del w:id="685" w:author="Jakub Berthoty" w:date="2018-09-26T23:58:00Z">
        <w:r w:rsidR="007A5699" w:rsidDel="00B50396">
          <w:rPr>
            <w:rFonts w:ascii="Arial" w:hAnsi="Arial" w:cs="Arial"/>
            <w:sz w:val="20"/>
          </w:rPr>
          <w:delText xml:space="preserve">Vyhodnocovanie aspektov </w:delText>
        </w:r>
        <w:r w:rsidR="00F27838" w:rsidDel="00B50396">
          <w:rPr>
            <w:rFonts w:ascii="Arial" w:hAnsi="Arial" w:cs="Arial"/>
            <w:sz w:val="20"/>
          </w:rPr>
          <w:delText>fyzickej osoby</w:delText>
        </w:r>
        <w:r w:rsidR="008954CC" w:rsidDel="00B50396">
          <w:rPr>
            <w:rFonts w:ascii="Arial" w:hAnsi="Arial" w:cs="Arial"/>
            <w:sz w:val="20"/>
          </w:rPr>
          <w:delText xml:space="preserve"> poisťovňou</w:delText>
        </w:r>
        <w:r w:rsidR="00F27838" w:rsidDel="00B50396">
          <w:rPr>
            <w:rFonts w:ascii="Arial" w:hAnsi="Arial" w:cs="Arial"/>
            <w:sz w:val="20"/>
          </w:rPr>
          <w:delText>, ktoré pozostáva</w:delText>
        </w:r>
        <w:r w:rsidR="002F08B9" w:rsidDel="00B50396">
          <w:rPr>
            <w:rFonts w:ascii="Arial" w:hAnsi="Arial" w:cs="Arial"/>
            <w:sz w:val="20"/>
          </w:rPr>
          <w:delText xml:space="preserve"> popri elektronickom spracúvaní osobných údajov</w:delText>
        </w:r>
        <w:r w:rsidR="00F27838" w:rsidDel="00B50396">
          <w:rPr>
            <w:rFonts w:ascii="Arial" w:hAnsi="Arial" w:cs="Arial"/>
            <w:sz w:val="20"/>
          </w:rPr>
          <w:delText xml:space="preserve"> aj z ľudského zásahu</w:delText>
        </w:r>
        <w:r w:rsidR="002F08B9" w:rsidDel="00B50396">
          <w:rPr>
            <w:rFonts w:ascii="Arial" w:hAnsi="Arial" w:cs="Arial"/>
            <w:sz w:val="20"/>
          </w:rPr>
          <w:delText xml:space="preserve"> alebo ľudského vyhodnocovania aspektov </w:delText>
        </w:r>
        <w:r w:rsidR="005534C3" w:rsidDel="00B50396">
          <w:rPr>
            <w:rFonts w:ascii="Arial" w:hAnsi="Arial" w:cs="Arial"/>
            <w:sz w:val="20"/>
          </w:rPr>
          <w:delText>fyzickej osoby</w:delText>
        </w:r>
        <w:r w:rsidR="00F27838" w:rsidDel="00B50396">
          <w:rPr>
            <w:rFonts w:ascii="Arial" w:hAnsi="Arial" w:cs="Arial"/>
            <w:sz w:val="20"/>
          </w:rPr>
          <w:delText xml:space="preserve"> </w:delText>
        </w:r>
        <w:r w:rsidR="008954CC" w:rsidDel="00B50396">
          <w:rPr>
            <w:rFonts w:ascii="Arial" w:hAnsi="Arial" w:cs="Arial"/>
            <w:sz w:val="20"/>
          </w:rPr>
          <w:delText xml:space="preserve">(napr. zamestnancom poisťovne) </w:delText>
        </w:r>
        <w:r w:rsidR="00EC14ED" w:rsidDel="00B50396">
          <w:rPr>
            <w:rFonts w:ascii="Arial" w:hAnsi="Arial" w:cs="Arial"/>
            <w:sz w:val="20"/>
          </w:rPr>
          <w:delText xml:space="preserve">nie je považované za profilovanie. </w:delText>
        </w:r>
      </w:del>
      <w:r w:rsidR="00BF4CE6">
        <w:rPr>
          <w:rFonts w:ascii="Arial" w:hAnsi="Arial" w:cs="Arial"/>
          <w:sz w:val="20"/>
        </w:rPr>
        <w:t xml:space="preserve">Profilovanie predstavuje </w:t>
      </w:r>
      <w:r w:rsidR="005534C3">
        <w:rPr>
          <w:rFonts w:ascii="Arial" w:hAnsi="Arial" w:cs="Arial"/>
          <w:sz w:val="20"/>
        </w:rPr>
        <w:t xml:space="preserve">typ </w:t>
      </w:r>
      <w:r w:rsidR="00BF4CE6">
        <w:rPr>
          <w:rFonts w:ascii="Arial" w:hAnsi="Arial" w:cs="Arial"/>
          <w:sz w:val="20"/>
        </w:rPr>
        <w:t>spracovateľsk</w:t>
      </w:r>
      <w:r w:rsidR="005534C3">
        <w:rPr>
          <w:rFonts w:ascii="Arial" w:hAnsi="Arial" w:cs="Arial"/>
          <w:sz w:val="20"/>
        </w:rPr>
        <w:t>ej</w:t>
      </w:r>
      <w:r w:rsidR="00BF4CE6">
        <w:rPr>
          <w:rFonts w:ascii="Arial" w:hAnsi="Arial" w:cs="Arial"/>
          <w:sz w:val="20"/>
        </w:rPr>
        <w:t xml:space="preserve"> operáci</w:t>
      </w:r>
      <w:r w:rsidR="005534C3">
        <w:rPr>
          <w:rFonts w:ascii="Arial" w:hAnsi="Arial" w:cs="Arial"/>
          <w:sz w:val="20"/>
        </w:rPr>
        <w:t>e</w:t>
      </w:r>
      <w:r w:rsidR="00BF4CE6">
        <w:rPr>
          <w:rFonts w:ascii="Arial" w:hAnsi="Arial" w:cs="Arial"/>
          <w:sz w:val="20"/>
        </w:rPr>
        <w:t xml:space="preserve">, </w:t>
      </w:r>
      <w:r w:rsidR="00694455">
        <w:rPr>
          <w:rFonts w:ascii="Arial" w:hAnsi="Arial" w:cs="Arial"/>
          <w:sz w:val="20"/>
        </w:rPr>
        <w:t>ktorú je možné vykonávať v rámci akéhokoľvek právneho základu podľa čl. 6 ods. 1 GDPR</w:t>
      </w:r>
      <w:r w:rsidR="0096780F">
        <w:rPr>
          <w:rFonts w:ascii="Arial" w:hAnsi="Arial" w:cs="Arial"/>
          <w:sz w:val="20"/>
        </w:rPr>
        <w:t xml:space="preserve">. </w:t>
      </w:r>
      <w:r w:rsidR="00366E45">
        <w:rPr>
          <w:rFonts w:ascii="Arial" w:hAnsi="Arial" w:cs="Arial"/>
          <w:sz w:val="20"/>
        </w:rPr>
        <w:t>Podmienky podľa čl. 2</w:t>
      </w:r>
      <w:r w:rsidR="007C1577">
        <w:rPr>
          <w:rFonts w:ascii="Arial" w:hAnsi="Arial" w:cs="Arial"/>
          <w:sz w:val="20"/>
        </w:rPr>
        <w:t xml:space="preserve">2 </w:t>
      </w:r>
      <w:r w:rsidR="00366E45">
        <w:rPr>
          <w:rFonts w:ascii="Arial" w:hAnsi="Arial" w:cs="Arial"/>
          <w:sz w:val="20"/>
        </w:rPr>
        <w:t xml:space="preserve">GDPR je vo vzťahu k profilovaniu potrebné splniť len ak </w:t>
      </w:r>
      <w:r w:rsidR="007557F3">
        <w:rPr>
          <w:rFonts w:ascii="Arial" w:hAnsi="Arial" w:cs="Arial"/>
          <w:sz w:val="20"/>
        </w:rPr>
        <w:t xml:space="preserve">je na profilovaní založené výlučne automatizované rozhodovanie, </w:t>
      </w:r>
      <w:r w:rsidR="007557F3" w:rsidRPr="007557F3">
        <w:rPr>
          <w:rFonts w:ascii="Arial" w:hAnsi="Arial" w:cs="Arial"/>
          <w:sz w:val="20"/>
        </w:rPr>
        <w:t>ktoré má</w:t>
      </w:r>
      <w:r w:rsidR="007557F3">
        <w:rPr>
          <w:rFonts w:ascii="Arial" w:hAnsi="Arial" w:cs="Arial"/>
          <w:sz w:val="20"/>
        </w:rPr>
        <w:t xml:space="preserve"> na dotknutú oso</w:t>
      </w:r>
      <w:r w:rsidR="007C1577">
        <w:rPr>
          <w:rFonts w:ascii="Arial" w:hAnsi="Arial" w:cs="Arial"/>
          <w:sz w:val="20"/>
        </w:rPr>
        <w:t>bu</w:t>
      </w:r>
      <w:r w:rsidR="007557F3" w:rsidRPr="007557F3">
        <w:rPr>
          <w:rFonts w:ascii="Arial" w:hAnsi="Arial" w:cs="Arial"/>
          <w:sz w:val="20"/>
        </w:rPr>
        <w:t xml:space="preserve"> právne účinky, ktoré sa jej týkajú alebo ju podobne významne ovplyvňujú.</w:t>
      </w:r>
      <w:r w:rsidR="007C1577">
        <w:rPr>
          <w:rFonts w:ascii="Arial" w:hAnsi="Arial" w:cs="Arial"/>
          <w:sz w:val="20"/>
        </w:rPr>
        <w:t xml:space="preserve"> </w:t>
      </w:r>
      <w:ins w:id="686" w:author="Jakub Berthoty" w:date="2018-09-26T18:22:00Z">
        <w:r w:rsidR="00FD2768">
          <w:rPr>
            <w:rFonts w:ascii="Arial" w:hAnsi="Arial" w:cs="Arial"/>
            <w:sz w:val="20"/>
          </w:rPr>
          <w:t xml:space="preserve">Vo všeobecnosti možno za profilovanie považovať </w:t>
        </w:r>
      </w:ins>
      <w:ins w:id="687" w:author="Jakub Berthoty" w:date="2018-09-26T18:23:00Z">
        <w:r w:rsidR="00697887" w:rsidRPr="00697887">
          <w:rPr>
            <w:rFonts w:ascii="Arial" w:hAnsi="Arial" w:cs="Arial"/>
            <w:sz w:val="20"/>
          </w:rPr>
          <w:t>zhromažďovanie informácií o jednotlivcovi (alebo skupine jednotlivcov) a vyhodnotenie ich charakteristík alebo vzorcov správania s cieľom umiestniť ich do určitej kategórie alebo skupiny, najmä na účely analýzy a/alebo predvídania napríklad ich</w:t>
        </w:r>
      </w:ins>
      <w:ins w:id="688" w:author="Jakub Berthoty" w:date="2018-09-26T18:24:00Z">
        <w:r w:rsidR="00697887">
          <w:rPr>
            <w:rFonts w:ascii="Arial" w:hAnsi="Arial" w:cs="Arial"/>
            <w:sz w:val="20"/>
          </w:rPr>
          <w:t xml:space="preserve"> </w:t>
        </w:r>
      </w:ins>
      <w:ins w:id="689" w:author="Jakub Berthoty" w:date="2018-09-26T18:23:00Z">
        <w:r w:rsidR="00697887" w:rsidRPr="00697887">
          <w:rPr>
            <w:rFonts w:ascii="Arial" w:hAnsi="Arial" w:cs="Arial"/>
            <w:sz w:val="20"/>
          </w:rPr>
          <w:t>schopnosti vykonávať úlohu,</w:t>
        </w:r>
      </w:ins>
      <w:ins w:id="690" w:author="Jakub Berthoty" w:date="2018-09-26T18:24:00Z">
        <w:r w:rsidR="00697887">
          <w:rPr>
            <w:rFonts w:ascii="Arial" w:hAnsi="Arial" w:cs="Arial"/>
            <w:sz w:val="20"/>
          </w:rPr>
          <w:t xml:space="preserve"> </w:t>
        </w:r>
      </w:ins>
      <w:ins w:id="691" w:author="Jakub Berthoty" w:date="2018-09-26T18:23:00Z">
        <w:r w:rsidR="00697887" w:rsidRPr="00697887">
          <w:rPr>
            <w:rFonts w:ascii="Arial" w:hAnsi="Arial" w:cs="Arial"/>
            <w:sz w:val="20"/>
          </w:rPr>
          <w:t>záujmov, alebo</w:t>
        </w:r>
      </w:ins>
      <w:ins w:id="692" w:author="Jakub Berthoty" w:date="2018-09-26T18:24:00Z">
        <w:r w:rsidR="00697887">
          <w:rPr>
            <w:rFonts w:ascii="Arial" w:hAnsi="Arial" w:cs="Arial"/>
            <w:sz w:val="20"/>
          </w:rPr>
          <w:t xml:space="preserve"> </w:t>
        </w:r>
      </w:ins>
      <w:ins w:id="693" w:author="Jakub Berthoty" w:date="2018-09-26T18:23:00Z">
        <w:r w:rsidR="00697887" w:rsidRPr="00697887">
          <w:rPr>
            <w:rFonts w:ascii="Arial" w:hAnsi="Arial" w:cs="Arial"/>
            <w:sz w:val="20"/>
          </w:rPr>
          <w:t>pravdepodobného správania</w:t>
        </w:r>
      </w:ins>
      <w:ins w:id="694" w:author="Jakub Berthoty" w:date="2018-09-26T18:24:00Z">
        <w:r w:rsidR="00697887">
          <w:rPr>
            <w:rFonts w:ascii="Arial" w:hAnsi="Arial" w:cs="Arial"/>
            <w:sz w:val="20"/>
          </w:rPr>
          <w:t>.</w:t>
        </w:r>
        <w:r w:rsidR="00697887">
          <w:rPr>
            <w:rStyle w:val="Odkaznapoznmkupodiarou"/>
            <w:rFonts w:ascii="Arial" w:hAnsi="Arial" w:cs="Arial"/>
            <w:sz w:val="20"/>
          </w:rPr>
          <w:footnoteReference w:id="10"/>
        </w:r>
      </w:ins>
    </w:p>
    <w:p w14:paraId="1A1929A1" w14:textId="1CF3C178" w:rsidR="003E287B" w:rsidRPr="00172376" w:rsidRDefault="002F71B4" w:rsidP="00AB4CDD">
      <w:pPr>
        <w:spacing w:line="360" w:lineRule="auto"/>
        <w:ind w:left="567" w:hanging="567"/>
        <w:jc w:val="both"/>
        <w:rPr>
          <w:ins w:id="703" w:author="Jakub Berthoty" w:date="2018-09-26T18:08:00Z"/>
          <w:rFonts w:ascii="Arial" w:hAnsi="Arial" w:cs="Arial"/>
          <w:b/>
          <w:i/>
          <w:sz w:val="20"/>
          <w:rPrChange w:id="704" w:author="Jakub Berthoty" w:date="2018-09-26T18:27:00Z">
            <w:rPr>
              <w:ins w:id="705" w:author="Jakub Berthoty" w:date="2018-09-26T18:08:00Z"/>
              <w:rFonts w:ascii="Arial" w:hAnsi="Arial" w:cs="Arial"/>
              <w:sz w:val="20"/>
            </w:rPr>
          </w:rPrChange>
        </w:rPr>
      </w:pPr>
      <w:ins w:id="706" w:author="Jakub Berthoty" w:date="2018-09-26T18:22:00Z">
        <w:r>
          <w:rPr>
            <w:rFonts w:ascii="Arial" w:hAnsi="Arial" w:cs="Arial"/>
            <w:sz w:val="20"/>
          </w:rPr>
          <w:tab/>
        </w:r>
        <w:r w:rsidRPr="00172376">
          <w:rPr>
            <w:rFonts w:ascii="Arial" w:hAnsi="Arial" w:cs="Arial"/>
            <w:b/>
            <w:i/>
            <w:sz w:val="20"/>
            <w:rPrChange w:id="707" w:author="Jakub Berthoty" w:date="2018-09-26T18:27:00Z">
              <w:rPr>
                <w:rFonts w:ascii="Arial" w:hAnsi="Arial" w:cs="Arial"/>
                <w:i/>
                <w:sz w:val="20"/>
              </w:rPr>
            </w:rPrChange>
          </w:rPr>
          <w:t xml:space="preserve">Príklad: </w:t>
        </w:r>
      </w:ins>
      <w:ins w:id="708" w:author="Jakub Berthoty" w:date="2018-09-26T18:58:00Z">
        <w:r w:rsidR="003E287B">
          <w:rPr>
            <w:rFonts w:ascii="Arial" w:hAnsi="Arial" w:cs="Arial"/>
            <w:b/>
            <w:i/>
            <w:sz w:val="20"/>
          </w:rPr>
          <w:t>Niektoré poisťovne</w:t>
        </w:r>
        <w:r w:rsidR="003E287B" w:rsidRPr="003E287B">
          <w:rPr>
            <w:rFonts w:ascii="Arial" w:hAnsi="Arial" w:cs="Arial"/>
            <w:b/>
            <w:i/>
            <w:sz w:val="20"/>
          </w:rPr>
          <w:t xml:space="preserve"> ponúkajú poistné sadzby a služby založené na správaní jednotlivca pri vedení vozidla. Prvky zohľadňované v týchto prípadoch by mohli zahŕňať prejdenú vzdialenosť, čas strávený jazdou a uskutočnenú cestu, ako aj predpovede založené na ďalších údajoch získaných pomocou senzorov v (inteligentnom) aute. Získané údaje sa používajú na profilovanie s cieľom zistiť zlé správanie pri vedení vozidla (ako napríklad rýchle zrýchlenie, náhle brzdenie a prekročenie povolenej rýchlosti). Tieto informácie môžu byť krížovo prepojené s inými zdrojmi (napríklad počasie, premávka, typ </w:t>
        </w:r>
        <w:r w:rsidR="003E287B" w:rsidRPr="003E287B">
          <w:rPr>
            <w:rFonts w:ascii="Arial" w:hAnsi="Arial" w:cs="Arial"/>
            <w:b/>
            <w:i/>
            <w:sz w:val="20"/>
          </w:rPr>
          <w:lastRenderedPageBreak/>
          <w:t>cesty) s cieľom lepšie pochopiť správanie vodiča.</w:t>
        </w:r>
      </w:ins>
      <w:ins w:id="709" w:author="Jakub Berthoty" w:date="2018-09-26T18:59:00Z">
        <w:r w:rsidR="00262905" w:rsidRPr="00262905">
          <w:rPr>
            <w:rFonts w:ascii="Arial" w:hAnsi="Arial" w:cs="Arial"/>
            <w:b/>
            <w:i/>
            <w:sz w:val="20"/>
          </w:rPr>
          <w:t xml:space="preserve"> </w:t>
        </w:r>
        <w:r w:rsidR="00262905" w:rsidRPr="00F10AB2">
          <w:rPr>
            <w:rFonts w:ascii="Arial" w:hAnsi="Arial" w:cs="Arial"/>
            <w:b/>
            <w:i/>
            <w:sz w:val="20"/>
          </w:rPr>
          <w:t>To, či ide alebo nejde o automatizované rozhodovanie vymedzené v článku 22 ods. 1</w:t>
        </w:r>
        <w:r w:rsidR="00262905">
          <w:rPr>
            <w:rFonts w:ascii="Arial" w:hAnsi="Arial" w:cs="Arial"/>
            <w:b/>
            <w:i/>
            <w:sz w:val="20"/>
          </w:rPr>
          <w:t xml:space="preserve"> GDPR</w:t>
        </w:r>
        <w:r w:rsidR="00262905" w:rsidRPr="00F10AB2">
          <w:rPr>
            <w:rFonts w:ascii="Arial" w:hAnsi="Arial" w:cs="Arial"/>
            <w:b/>
            <w:i/>
            <w:sz w:val="20"/>
          </w:rPr>
          <w:t xml:space="preserve">, bude závisieť od </w:t>
        </w:r>
        <w:r w:rsidR="00262905">
          <w:rPr>
            <w:rFonts w:ascii="Arial" w:hAnsi="Arial" w:cs="Arial"/>
            <w:b/>
            <w:i/>
            <w:sz w:val="20"/>
          </w:rPr>
          <w:t xml:space="preserve">ďalších </w:t>
        </w:r>
        <w:r w:rsidR="00262905" w:rsidRPr="00F10AB2">
          <w:rPr>
            <w:rFonts w:ascii="Arial" w:hAnsi="Arial" w:cs="Arial"/>
            <w:b/>
            <w:i/>
            <w:sz w:val="20"/>
          </w:rPr>
          <w:t>okolností</w:t>
        </w:r>
        <w:r w:rsidR="00262905">
          <w:rPr>
            <w:rFonts w:ascii="Arial" w:hAnsi="Arial" w:cs="Arial"/>
            <w:b/>
            <w:i/>
            <w:sz w:val="20"/>
          </w:rPr>
          <w:t xml:space="preserve"> uvedených v danom ustanovení.</w:t>
        </w:r>
      </w:ins>
    </w:p>
    <w:p w14:paraId="6E96FCEC" w14:textId="028574FA" w:rsidR="00E32BBD" w:rsidRDefault="00E32BBD" w:rsidP="00BE26B2">
      <w:pPr>
        <w:spacing w:line="360" w:lineRule="auto"/>
        <w:ind w:left="567" w:hanging="567"/>
        <w:jc w:val="both"/>
        <w:rPr>
          <w:ins w:id="710" w:author="Jakub Berthoty" w:date="2018-09-26T19:00:00Z"/>
          <w:rFonts w:ascii="Arial" w:hAnsi="Arial" w:cs="Arial"/>
          <w:sz w:val="20"/>
        </w:rPr>
      </w:pPr>
      <w:ins w:id="711" w:author="Jakub Berthoty" w:date="2018-09-26T18:08:00Z">
        <w:r>
          <w:rPr>
            <w:rFonts w:ascii="Arial" w:hAnsi="Arial" w:cs="Arial"/>
            <w:sz w:val="20"/>
          </w:rPr>
          <w:t>1.7.10</w:t>
        </w:r>
        <w:r w:rsidR="000B0B5A">
          <w:rPr>
            <w:rFonts w:ascii="Arial" w:hAnsi="Arial" w:cs="Arial"/>
            <w:sz w:val="20"/>
          </w:rPr>
          <w:t xml:space="preserve"> </w:t>
        </w:r>
        <w:r w:rsidR="000B0B5A" w:rsidRPr="00873C6C">
          <w:rPr>
            <w:rFonts w:ascii="Arial" w:hAnsi="Arial" w:cs="Arial"/>
            <w:b/>
            <w:sz w:val="20"/>
            <w:u w:val="single"/>
            <w:rPrChange w:id="712" w:author="Jakub Berthoty" w:date="2018-09-26T19:12:00Z">
              <w:rPr>
                <w:rFonts w:ascii="Arial" w:hAnsi="Arial" w:cs="Arial"/>
                <w:sz w:val="20"/>
              </w:rPr>
            </w:rPrChange>
          </w:rPr>
          <w:t>Automatizované spracúvanie</w:t>
        </w:r>
      </w:ins>
      <w:ins w:id="713" w:author="Jakub Berthoty" w:date="2018-09-26T19:00:00Z">
        <w:r w:rsidR="007522CB" w:rsidRPr="00873C6C">
          <w:rPr>
            <w:rFonts w:ascii="Arial" w:hAnsi="Arial" w:cs="Arial"/>
            <w:b/>
            <w:sz w:val="20"/>
            <w:u w:val="single"/>
            <w:rPrChange w:id="714" w:author="Jakub Berthoty" w:date="2018-09-26T19:12:00Z">
              <w:rPr>
                <w:rFonts w:ascii="Arial" w:hAnsi="Arial" w:cs="Arial"/>
                <w:b/>
                <w:sz w:val="20"/>
              </w:rPr>
            </w:rPrChange>
          </w:rPr>
          <w:t xml:space="preserve"> a výlučne automatizované spr</w:t>
        </w:r>
      </w:ins>
      <w:ins w:id="715" w:author="Jakub Berthoty" w:date="2018-09-26T19:01:00Z">
        <w:r w:rsidR="007522CB" w:rsidRPr="00873C6C">
          <w:rPr>
            <w:rFonts w:ascii="Arial" w:hAnsi="Arial" w:cs="Arial"/>
            <w:b/>
            <w:sz w:val="20"/>
            <w:u w:val="single"/>
            <w:rPrChange w:id="716" w:author="Jakub Berthoty" w:date="2018-09-26T19:12:00Z">
              <w:rPr>
                <w:rFonts w:ascii="Arial" w:hAnsi="Arial" w:cs="Arial"/>
                <w:b/>
                <w:sz w:val="20"/>
              </w:rPr>
            </w:rPrChange>
          </w:rPr>
          <w:t>acúvanie</w:t>
        </w:r>
      </w:ins>
      <w:ins w:id="717" w:author="Jakub Berthoty" w:date="2018-09-26T18:08:00Z">
        <w:r w:rsidR="000B0B5A">
          <w:rPr>
            <w:rFonts w:ascii="Arial" w:hAnsi="Arial" w:cs="Arial"/>
            <w:sz w:val="20"/>
          </w:rPr>
          <w:t xml:space="preserve">. </w:t>
        </w:r>
      </w:ins>
      <w:ins w:id="718" w:author="Jakub Berthoty" w:date="2018-09-26T18:35:00Z">
        <w:r w:rsidR="00C308BF">
          <w:rPr>
            <w:rFonts w:ascii="Arial" w:hAnsi="Arial" w:cs="Arial"/>
            <w:sz w:val="20"/>
          </w:rPr>
          <w:t>GDPR odkazuje vo viacerých ustanoveniach na automatizované prostriedky spracúvania a na automatizov</w:t>
        </w:r>
      </w:ins>
      <w:ins w:id="719" w:author="Jakub Berthoty" w:date="2018-09-26T18:36:00Z">
        <w:r w:rsidR="00C308BF">
          <w:rPr>
            <w:rFonts w:ascii="Arial" w:hAnsi="Arial" w:cs="Arial"/>
            <w:sz w:val="20"/>
          </w:rPr>
          <w:t>ané spracúvanie</w:t>
        </w:r>
      </w:ins>
      <w:ins w:id="720" w:author="Jakub Berthoty" w:date="2018-09-26T18:37:00Z">
        <w:r w:rsidR="00BF0996">
          <w:rPr>
            <w:rFonts w:ascii="Arial" w:hAnsi="Arial" w:cs="Arial"/>
            <w:sz w:val="20"/>
          </w:rPr>
          <w:t>, pričom vo všeobecne</w:t>
        </w:r>
      </w:ins>
      <w:ins w:id="721" w:author="Jakub Berthoty" w:date="2018-09-26T18:39:00Z">
        <w:r w:rsidR="005B09E9">
          <w:rPr>
            <w:rFonts w:ascii="Arial" w:hAnsi="Arial" w:cs="Arial"/>
            <w:sz w:val="20"/>
          </w:rPr>
          <w:t>j rovine</w:t>
        </w:r>
      </w:ins>
      <w:ins w:id="722" w:author="Jakub Berthoty" w:date="2018-09-26T18:37:00Z">
        <w:r w:rsidR="00BF0996">
          <w:rPr>
            <w:rFonts w:ascii="Arial" w:hAnsi="Arial" w:cs="Arial"/>
            <w:sz w:val="20"/>
          </w:rPr>
          <w:t xml:space="preserve"> ide vždy </w:t>
        </w:r>
      </w:ins>
      <w:ins w:id="723" w:author="Jakub Berthoty" w:date="2018-09-26T18:39:00Z">
        <w:r w:rsidR="005B09E9">
          <w:rPr>
            <w:rFonts w:ascii="Arial" w:hAnsi="Arial" w:cs="Arial"/>
            <w:sz w:val="20"/>
          </w:rPr>
          <w:t xml:space="preserve">o </w:t>
        </w:r>
      </w:ins>
      <w:ins w:id="724" w:author="Jakub Berthoty" w:date="2018-09-26T18:37:00Z">
        <w:r w:rsidR="00BF0996">
          <w:rPr>
            <w:rFonts w:ascii="Arial" w:hAnsi="Arial" w:cs="Arial"/>
            <w:sz w:val="20"/>
          </w:rPr>
          <w:t>odkaz na počítačové (strojové) spracúvanie</w:t>
        </w:r>
        <w:r w:rsidR="00A94C73">
          <w:rPr>
            <w:rFonts w:ascii="Arial" w:hAnsi="Arial" w:cs="Arial"/>
            <w:sz w:val="20"/>
          </w:rPr>
          <w:t xml:space="preserve"> osobných údajov</w:t>
        </w:r>
      </w:ins>
      <w:ins w:id="725" w:author="Jakub Berthoty" w:date="2018-09-26T18:38:00Z">
        <w:r w:rsidR="00A94C73">
          <w:rPr>
            <w:rFonts w:ascii="Arial" w:hAnsi="Arial" w:cs="Arial"/>
            <w:sz w:val="20"/>
          </w:rPr>
          <w:t xml:space="preserve"> ako protiklad manuálneho (papierového) spracúvania osobných údajov</w:t>
        </w:r>
        <w:r w:rsidR="00765841">
          <w:rPr>
            <w:rFonts w:ascii="Arial" w:hAnsi="Arial" w:cs="Arial"/>
            <w:sz w:val="20"/>
          </w:rPr>
          <w:t xml:space="preserve">. </w:t>
        </w:r>
      </w:ins>
      <w:ins w:id="726" w:author="Jakub Berthoty" w:date="2018-09-26T18:40:00Z">
        <w:r w:rsidR="006632C4">
          <w:rPr>
            <w:rFonts w:ascii="Arial" w:hAnsi="Arial" w:cs="Arial"/>
            <w:sz w:val="20"/>
          </w:rPr>
          <w:t xml:space="preserve">O spracúvanie osobných údajov ide bez ohľadu na to, či </w:t>
        </w:r>
        <w:r w:rsidR="001720E7">
          <w:rPr>
            <w:rFonts w:ascii="Arial" w:hAnsi="Arial" w:cs="Arial"/>
            <w:sz w:val="20"/>
          </w:rPr>
          <w:t xml:space="preserve">sa vykonáva automatizovanými </w:t>
        </w:r>
      </w:ins>
      <w:ins w:id="727" w:author="Jakub Berthoty" w:date="2018-09-26T18:41:00Z">
        <w:r w:rsidR="001720E7">
          <w:rPr>
            <w:rFonts w:ascii="Arial" w:hAnsi="Arial" w:cs="Arial"/>
            <w:sz w:val="20"/>
          </w:rPr>
          <w:t>alebo neautomatizovanými prostriedkami.</w:t>
        </w:r>
        <w:r w:rsidR="001720E7">
          <w:rPr>
            <w:rStyle w:val="Odkaznapoznmkupodiarou"/>
            <w:rFonts w:ascii="Arial" w:hAnsi="Arial" w:cs="Arial"/>
            <w:sz w:val="20"/>
          </w:rPr>
          <w:footnoteReference w:id="11"/>
        </w:r>
      </w:ins>
      <w:ins w:id="738" w:author="Jakub Berthoty" w:date="2018-09-26T18:42:00Z">
        <w:r w:rsidR="005D3133">
          <w:rPr>
            <w:rFonts w:ascii="Arial" w:hAnsi="Arial" w:cs="Arial"/>
            <w:sz w:val="20"/>
          </w:rPr>
          <w:t xml:space="preserve"> Obdobne, aj vecná pôsobnosť </w:t>
        </w:r>
      </w:ins>
      <w:ins w:id="739" w:author="Jakub Berthoty" w:date="2018-09-26T18:43:00Z">
        <w:r w:rsidR="00C1546A">
          <w:rPr>
            <w:rFonts w:ascii="Arial" w:hAnsi="Arial" w:cs="Arial"/>
            <w:sz w:val="20"/>
          </w:rPr>
          <w:t xml:space="preserve">v čl. 2 </w:t>
        </w:r>
      </w:ins>
      <w:ins w:id="740" w:author="Jakub Berthoty" w:date="2018-09-26T18:44:00Z">
        <w:r w:rsidR="00C1546A">
          <w:rPr>
            <w:rFonts w:ascii="Arial" w:hAnsi="Arial" w:cs="Arial"/>
            <w:sz w:val="20"/>
          </w:rPr>
          <w:t xml:space="preserve">ods. 1 GDPR pokrýva </w:t>
        </w:r>
      </w:ins>
      <w:ins w:id="741" w:author="Jakub Berthoty" w:date="2018-09-26T18:43:00Z">
        <w:r w:rsidR="00750BE9">
          <w:rPr>
            <w:rFonts w:ascii="Arial" w:hAnsi="Arial" w:cs="Arial"/>
            <w:sz w:val="20"/>
          </w:rPr>
          <w:t xml:space="preserve">oba prípady  pričom rozlišuje, </w:t>
        </w:r>
        <w:r w:rsidR="00750BE9" w:rsidRPr="00C1546A">
          <w:rPr>
            <w:rFonts w:ascii="Arial" w:hAnsi="Arial" w:cs="Arial"/>
            <w:sz w:val="20"/>
          </w:rPr>
          <w:t xml:space="preserve">či ide o </w:t>
        </w:r>
      </w:ins>
      <w:ins w:id="742" w:author="Jakub Berthoty" w:date="2018-09-26T18:44:00Z">
        <w:r w:rsidR="00C1546A" w:rsidRPr="00C1546A">
          <w:rPr>
            <w:rFonts w:ascii="Arial" w:hAnsi="Arial" w:cs="Arial"/>
            <w:i/>
            <w:sz w:val="20"/>
            <w:rPrChange w:id="743" w:author="Jakub Berthoty" w:date="2018-09-26T18:44:00Z">
              <w:rPr>
                <w:rFonts w:ascii="Arial" w:hAnsi="Arial" w:cs="Arial"/>
                <w:sz w:val="20"/>
              </w:rPr>
            </w:rPrChange>
          </w:rPr>
          <w:t xml:space="preserve">úplne alebo čiastočne automatizované prostriedky alebo iné než automatizované </w:t>
        </w:r>
      </w:ins>
      <w:ins w:id="744" w:author="Jakub Berthoty" w:date="2018-09-26T18:45:00Z">
        <w:r w:rsidR="00C1546A" w:rsidRPr="00C1546A">
          <w:rPr>
            <w:rFonts w:ascii="Arial" w:hAnsi="Arial" w:cs="Arial"/>
            <w:i/>
            <w:sz w:val="20"/>
          </w:rPr>
          <w:t>prostriedk</w:t>
        </w:r>
        <w:r w:rsidR="00C1546A">
          <w:rPr>
            <w:rFonts w:ascii="Arial" w:hAnsi="Arial" w:cs="Arial"/>
            <w:i/>
            <w:sz w:val="20"/>
          </w:rPr>
          <w:t>y</w:t>
        </w:r>
      </w:ins>
      <w:ins w:id="745" w:author="Jakub Berthoty" w:date="2018-09-26T18:46:00Z">
        <w:r w:rsidR="00F01068">
          <w:rPr>
            <w:rFonts w:ascii="Arial" w:hAnsi="Arial" w:cs="Arial"/>
            <w:i/>
            <w:sz w:val="20"/>
          </w:rPr>
          <w:t xml:space="preserve"> </w:t>
        </w:r>
        <w:r w:rsidR="00F01068">
          <w:rPr>
            <w:rFonts w:ascii="Arial" w:hAnsi="Arial" w:cs="Arial"/>
            <w:sz w:val="20"/>
          </w:rPr>
          <w:t>(viď definícia informačný systém)</w:t>
        </w:r>
      </w:ins>
      <w:ins w:id="746" w:author="Jakub Berthoty" w:date="2018-09-26T18:45:00Z">
        <w:r w:rsidR="00C1546A">
          <w:rPr>
            <w:rFonts w:ascii="Arial" w:hAnsi="Arial" w:cs="Arial"/>
            <w:i/>
            <w:sz w:val="20"/>
          </w:rPr>
          <w:t>.</w:t>
        </w:r>
      </w:ins>
      <w:ins w:id="747" w:author="Jakub Berthoty" w:date="2018-09-26T18:48:00Z">
        <w:r w:rsidR="00E61F69">
          <w:rPr>
            <w:rFonts w:ascii="Arial" w:hAnsi="Arial" w:cs="Arial"/>
            <w:sz w:val="20"/>
          </w:rPr>
          <w:t xml:space="preserve"> Avšak, v prípade automatizovaného in</w:t>
        </w:r>
      </w:ins>
      <w:ins w:id="748" w:author="Jakub Berthoty" w:date="2018-09-26T18:49:00Z">
        <w:r w:rsidR="00E61F69">
          <w:rPr>
            <w:rFonts w:ascii="Arial" w:hAnsi="Arial" w:cs="Arial"/>
            <w:sz w:val="20"/>
          </w:rPr>
          <w:t xml:space="preserve">dividuálneho rozhodovania podľa čl. 22 </w:t>
        </w:r>
        <w:r w:rsidR="00CC14B4">
          <w:rPr>
            <w:rFonts w:ascii="Arial" w:hAnsi="Arial" w:cs="Arial"/>
            <w:sz w:val="20"/>
          </w:rPr>
          <w:t xml:space="preserve">ods. 1 </w:t>
        </w:r>
        <w:r w:rsidR="00E61F69">
          <w:rPr>
            <w:rFonts w:ascii="Arial" w:hAnsi="Arial" w:cs="Arial"/>
            <w:sz w:val="20"/>
          </w:rPr>
          <w:t xml:space="preserve">GDPR </w:t>
        </w:r>
        <w:r w:rsidR="007335B9">
          <w:rPr>
            <w:rFonts w:ascii="Arial" w:hAnsi="Arial" w:cs="Arial"/>
            <w:sz w:val="20"/>
          </w:rPr>
          <w:t xml:space="preserve">sa vyžaduje, aby </w:t>
        </w:r>
      </w:ins>
      <w:ins w:id="749" w:author="Jakub Berthoty" w:date="2018-09-26T19:00:00Z">
        <w:r w:rsidR="007522CB">
          <w:rPr>
            <w:rFonts w:ascii="Arial" w:hAnsi="Arial" w:cs="Arial"/>
            <w:sz w:val="20"/>
          </w:rPr>
          <w:t>rozhodovanie bolo založené na</w:t>
        </w:r>
      </w:ins>
      <w:ins w:id="750" w:author="Jakub Berthoty" w:date="2018-09-26T18:49:00Z">
        <w:r w:rsidR="007335B9">
          <w:rPr>
            <w:rFonts w:ascii="Arial" w:hAnsi="Arial" w:cs="Arial"/>
            <w:sz w:val="20"/>
          </w:rPr>
          <w:t xml:space="preserve"> „</w:t>
        </w:r>
        <w:r w:rsidR="007335B9" w:rsidRPr="00CC14B4">
          <w:rPr>
            <w:rFonts w:ascii="Arial" w:hAnsi="Arial" w:cs="Arial"/>
            <w:i/>
            <w:sz w:val="20"/>
            <w:rPrChange w:id="751" w:author="Jakub Berthoty" w:date="2018-09-26T18:50:00Z">
              <w:rPr>
                <w:rFonts w:ascii="Arial" w:hAnsi="Arial" w:cs="Arial"/>
                <w:sz w:val="20"/>
              </w:rPr>
            </w:rPrChange>
          </w:rPr>
          <w:t>výlučne</w:t>
        </w:r>
        <w:r w:rsidR="007335B9">
          <w:rPr>
            <w:rFonts w:ascii="Arial" w:hAnsi="Arial" w:cs="Arial"/>
            <w:sz w:val="20"/>
          </w:rPr>
          <w:t>“ automatizov</w:t>
        </w:r>
      </w:ins>
      <w:ins w:id="752" w:author="Jakub Berthoty" w:date="2018-09-26T19:00:00Z">
        <w:r w:rsidR="007522CB">
          <w:rPr>
            <w:rFonts w:ascii="Arial" w:hAnsi="Arial" w:cs="Arial"/>
            <w:sz w:val="20"/>
          </w:rPr>
          <w:t>anom spracúvaní.</w:t>
        </w:r>
      </w:ins>
    </w:p>
    <w:p w14:paraId="12031FE7" w14:textId="5392E052" w:rsidR="007522CB" w:rsidRPr="000577BE" w:rsidRDefault="007522CB" w:rsidP="00BE26B2">
      <w:pPr>
        <w:spacing w:line="360" w:lineRule="auto"/>
        <w:ind w:left="567" w:hanging="567"/>
        <w:jc w:val="both"/>
        <w:rPr>
          <w:rFonts w:ascii="Arial" w:hAnsi="Arial" w:cs="Arial"/>
          <w:b/>
          <w:i/>
          <w:sz w:val="20"/>
          <w:rPrChange w:id="753" w:author="Jakub Berthoty" w:date="2018-09-26T19:07:00Z">
            <w:rPr>
              <w:rFonts w:ascii="Arial" w:hAnsi="Arial" w:cs="Arial"/>
              <w:sz w:val="20"/>
            </w:rPr>
          </w:rPrChange>
        </w:rPr>
      </w:pPr>
      <w:ins w:id="754" w:author="Jakub Berthoty" w:date="2018-09-26T19:00:00Z">
        <w:r>
          <w:rPr>
            <w:rFonts w:ascii="Arial" w:hAnsi="Arial" w:cs="Arial"/>
            <w:sz w:val="20"/>
          </w:rPr>
          <w:tab/>
        </w:r>
        <w:r w:rsidRPr="000577BE">
          <w:rPr>
            <w:rFonts w:ascii="Arial" w:hAnsi="Arial" w:cs="Arial"/>
            <w:b/>
            <w:i/>
            <w:sz w:val="20"/>
            <w:rPrChange w:id="755" w:author="Jakub Berthoty" w:date="2018-09-26T19:07:00Z">
              <w:rPr>
                <w:rFonts w:ascii="Arial" w:hAnsi="Arial" w:cs="Arial"/>
                <w:i/>
                <w:sz w:val="20"/>
              </w:rPr>
            </w:rPrChange>
          </w:rPr>
          <w:t>Prík</w:t>
        </w:r>
      </w:ins>
      <w:ins w:id="756" w:author="Jakub Berthoty" w:date="2018-09-26T19:01:00Z">
        <w:r w:rsidRPr="000577BE">
          <w:rPr>
            <w:rFonts w:ascii="Arial" w:hAnsi="Arial" w:cs="Arial"/>
            <w:b/>
            <w:i/>
            <w:sz w:val="20"/>
            <w:rPrChange w:id="757" w:author="Jakub Berthoty" w:date="2018-09-26T19:07:00Z">
              <w:rPr>
                <w:rFonts w:ascii="Arial" w:hAnsi="Arial" w:cs="Arial"/>
                <w:i/>
                <w:sz w:val="20"/>
              </w:rPr>
            </w:rPrChange>
          </w:rPr>
          <w:t xml:space="preserve">lad: </w:t>
        </w:r>
      </w:ins>
      <w:ins w:id="758" w:author="Jakub Berthoty" w:date="2018-09-26T19:03:00Z">
        <w:r w:rsidR="00671A9F" w:rsidRPr="000577BE">
          <w:rPr>
            <w:rFonts w:ascii="Arial" w:hAnsi="Arial" w:cs="Arial"/>
            <w:b/>
            <w:i/>
            <w:sz w:val="20"/>
            <w:rPrChange w:id="759" w:author="Jakub Berthoty" w:date="2018-09-26T19:07:00Z">
              <w:rPr>
                <w:rFonts w:ascii="Arial" w:hAnsi="Arial" w:cs="Arial"/>
                <w:i/>
                <w:sz w:val="20"/>
              </w:rPr>
            </w:rPrChange>
          </w:rPr>
          <w:t xml:space="preserve">Automatizovaným spracúvaním </w:t>
        </w:r>
      </w:ins>
      <w:ins w:id="760" w:author="Jakub Berthoty" w:date="2018-09-26T19:06:00Z">
        <w:r w:rsidR="007236B9" w:rsidRPr="000577BE">
          <w:rPr>
            <w:rFonts w:ascii="Arial" w:hAnsi="Arial" w:cs="Arial"/>
            <w:b/>
            <w:i/>
            <w:sz w:val="20"/>
            <w:rPrChange w:id="761" w:author="Jakub Berthoty" w:date="2018-09-26T19:07:00Z">
              <w:rPr>
                <w:rFonts w:ascii="Arial" w:hAnsi="Arial" w:cs="Arial"/>
                <w:i/>
                <w:sz w:val="20"/>
              </w:rPr>
            </w:rPrChange>
          </w:rPr>
          <w:t xml:space="preserve">je </w:t>
        </w:r>
      </w:ins>
      <w:ins w:id="762" w:author="Jakub Berthoty" w:date="2018-09-26T19:07:00Z">
        <w:r w:rsidR="000577BE">
          <w:rPr>
            <w:rFonts w:ascii="Arial" w:hAnsi="Arial" w:cs="Arial"/>
            <w:b/>
            <w:i/>
            <w:sz w:val="20"/>
          </w:rPr>
          <w:t>spracúvanie osobných údajov IT systémoch poisťovne</w:t>
        </w:r>
      </w:ins>
      <w:ins w:id="763" w:author="Jakub Berthoty" w:date="2018-09-26T19:08:00Z">
        <w:r w:rsidR="0022633B">
          <w:rPr>
            <w:rFonts w:ascii="Arial" w:hAnsi="Arial" w:cs="Arial"/>
            <w:b/>
            <w:i/>
            <w:sz w:val="20"/>
          </w:rPr>
          <w:t xml:space="preserve"> napriek tomu, že v procese spracúvania je aj ľudský zásah. </w:t>
        </w:r>
      </w:ins>
      <w:ins w:id="764" w:author="Jakub Berthoty" w:date="2018-09-26T19:09:00Z">
        <w:r w:rsidR="00B438FE">
          <w:rPr>
            <w:rFonts w:ascii="Arial" w:hAnsi="Arial" w:cs="Arial"/>
            <w:b/>
            <w:i/>
            <w:sz w:val="20"/>
          </w:rPr>
          <w:t xml:space="preserve">Výlučne automatizované spracúvanie je </w:t>
        </w:r>
        <w:r w:rsidR="00810EC5">
          <w:rPr>
            <w:rFonts w:ascii="Arial" w:hAnsi="Arial" w:cs="Arial"/>
            <w:b/>
            <w:i/>
            <w:sz w:val="20"/>
          </w:rPr>
          <w:t xml:space="preserve">vybraná časť daného spracúvania, ktorá prebieha bez ľudského zásahu napr. automatizované prijímanie rozhodnutia </w:t>
        </w:r>
      </w:ins>
      <w:ins w:id="765" w:author="Jakub Berthoty" w:date="2018-09-26T19:10:00Z">
        <w:r w:rsidR="00810EC5">
          <w:rPr>
            <w:rFonts w:ascii="Arial" w:hAnsi="Arial" w:cs="Arial"/>
            <w:b/>
            <w:i/>
            <w:sz w:val="20"/>
          </w:rPr>
          <w:t xml:space="preserve">algoritmom bez ľudského zásahu. </w:t>
        </w:r>
      </w:ins>
    </w:p>
    <w:p w14:paraId="2D55138C" w14:textId="3CDF1935" w:rsidR="00743197" w:rsidRDefault="00CE23B6" w:rsidP="00BE26B2">
      <w:pPr>
        <w:spacing w:line="360" w:lineRule="auto"/>
        <w:ind w:left="567" w:hanging="567"/>
        <w:jc w:val="both"/>
        <w:rPr>
          <w:rFonts w:ascii="Arial" w:hAnsi="Arial" w:cs="Arial"/>
          <w:sz w:val="20"/>
        </w:rPr>
      </w:pPr>
      <w:r>
        <w:rPr>
          <w:rFonts w:ascii="Arial" w:hAnsi="Arial" w:cs="Arial"/>
          <w:sz w:val="20"/>
        </w:rPr>
        <w:t>1.7.</w:t>
      </w:r>
      <w:ins w:id="766" w:author="Jakub Berthoty" w:date="2018-09-25T10:54:00Z">
        <w:r w:rsidR="00665BB9">
          <w:rPr>
            <w:rFonts w:ascii="Arial" w:hAnsi="Arial" w:cs="Arial"/>
            <w:sz w:val="20"/>
          </w:rPr>
          <w:t>1</w:t>
        </w:r>
      </w:ins>
      <w:ins w:id="767" w:author="Jakub Berthoty" w:date="2018-09-26T18:08:00Z">
        <w:r w:rsidR="000B0B5A">
          <w:rPr>
            <w:rFonts w:ascii="Arial" w:hAnsi="Arial" w:cs="Arial"/>
            <w:sz w:val="20"/>
          </w:rPr>
          <w:t>1</w:t>
        </w:r>
      </w:ins>
      <w:del w:id="768" w:author="Jakub Berthoty" w:date="2018-09-25T10:54:00Z">
        <w:r w:rsidR="00BA4D6C" w:rsidDel="00665BB9">
          <w:rPr>
            <w:rFonts w:ascii="Arial" w:hAnsi="Arial" w:cs="Arial"/>
            <w:sz w:val="20"/>
          </w:rPr>
          <w:delText>9</w:delText>
        </w:r>
      </w:del>
      <w:r>
        <w:rPr>
          <w:rFonts w:ascii="Arial" w:hAnsi="Arial" w:cs="Arial"/>
          <w:sz w:val="20"/>
        </w:rPr>
        <w:tab/>
      </w:r>
      <w:r w:rsidR="00645D91" w:rsidRPr="00F4280B">
        <w:rPr>
          <w:rFonts w:ascii="Arial" w:hAnsi="Arial" w:cs="Arial"/>
          <w:b/>
          <w:sz w:val="20"/>
          <w:u w:val="single"/>
        </w:rPr>
        <w:t>Online identifikátor</w:t>
      </w:r>
      <w:r w:rsidR="00F4280B">
        <w:rPr>
          <w:rFonts w:ascii="Arial" w:hAnsi="Arial" w:cs="Arial"/>
          <w:b/>
          <w:sz w:val="20"/>
          <w:u w:val="single"/>
        </w:rPr>
        <w:t>y</w:t>
      </w:r>
      <w:r w:rsidR="00F4280B">
        <w:rPr>
          <w:rFonts w:ascii="Arial" w:hAnsi="Arial" w:cs="Arial"/>
          <w:sz w:val="20"/>
        </w:rPr>
        <w:t xml:space="preserve">. </w:t>
      </w:r>
      <w:r w:rsidR="00806A13">
        <w:rPr>
          <w:rFonts w:ascii="Arial" w:hAnsi="Arial" w:cs="Arial"/>
          <w:sz w:val="20"/>
        </w:rPr>
        <w:t xml:space="preserve">GDPR </w:t>
      </w:r>
      <w:r w:rsidR="00881E09">
        <w:rPr>
          <w:rFonts w:ascii="Arial" w:hAnsi="Arial" w:cs="Arial"/>
          <w:sz w:val="20"/>
        </w:rPr>
        <w:t>zaraďuje súbory cookies a IP adresy medzi tzv. online identifikátory</w:t>
      </w:r>
      <w:r w:rsidR="00A579C6">
        <w:rPr>
          <w:rFonts w:ascii="Arial" w:hAnsi="Arial" w:cs="Arial"/>
          <w:sz w:val="20"/>
        </w:rPr>
        <w:t>,</w:t>
      </w:r>
      <w:r w:rsidR="00163600">
        <w:rPr>
          <w:rStyle w:val="Odkaznapoznmkupodiarou"/>
          <w:rFonts w:ascii="Arial" w:hAnsi="Arial" w:cs="Arial"/>
          <w:sz w:val="20"/>
        </w:rPr>
        <w:footnoteReference w:id="12"/>
      </w:r>
      <w:r w:rsidR="00A579C6">
        <w:rPr>
          <w:rFonts w:ascii="Arial" w:hAnsi="Arial" w:cs="Arial"/>
          <w:sz w:val="20"/>
        </w:rPr>
        <w:t xml:space="preserve"> pričom pojem online identifikátory výslovne používa v definícií osobných údajov</w:t>
      </w:r>
      <w:r w:rsidR="003142AE">
        <w:rPr>
          <w:rFonts w:ascii="Arial" w:hAnsi="Arial" w:cs="Arial"/>
          <w:sz w:val="20"/>
        </w:rPr>
        <w:t xml:space="preserve"> vo vzťahu k identifikovateľnej osobe</w:t>
      </w:r>
      <w:r w:rsidR="00A579C6">
        <w:rPr>
          <w:rFonts w:ascii="Arial" w:hAnsi="Arial" w:cs="Arial"/>
          <w:sz w:val="20"/>
        </w:rPr>
        <w:t xml:space="preserve">: </w:t>
      </w:r>
      <w:r w:rsidR="00A579C6">
        <w:rPr>
          <w:rFonts w:ascii="Arial" w:hAnsi="Arial" w:cs="Arial"/>
          <w:i/>
          <w:sz w:val="20"/>
        </w:rPr>
        <w:t>„</w:t>
      </w:r>
      <w:r w:rsidR="003142AE" w:rsidRPr="003142AE">
        <w:rPr>
          <w:rFonts w:ascii="Arial" w:hAnsi="Arial" w:cs="Arial"/>
          <w:i/>
          <w:sz w:val="20"/>
        </w:rPr>
        <w:t xml:space="preserve">identifikovateľná fyzická osoba je osoba, ktorú možno identifikovať priamo alebo </w:t>
      </w:r>
      <w:r w:rsidR="003142AE" w:rsidRPr="003857AE">
        <w:rPr>
          <w:rFonts w:ascii="Arial" w:hAnsi="Arial" w:cs="Arial"/>
          <w:i/>
          <w:sz w:val="20"/>
        </w:rPr>
        <w:t>nepriamo, najmä odkazom na identifikátor, ako je meno, identifikačné číslo, lokalizačné údaje, online identifikátor</w:t>
      </w:r>
      <w:r w:rsidR="003142AE" w:rsidRPr="003142AE">
        <w:rPr>
          <w:rFonts w:ascii="Arial" w:hAnsi="Arial" w:cs="Arial"/>
          <w:i/>
          <w:sz w:val="20"/>
        </w:rPr>
        <w:t>, alebo odkazom na jeden či viaceré prvky, ktoré sú špecifické pre fyzickú, fyziologickú, genetickú, mentálnu, ekonomickú, kultúrnu alebo sociálnu identitu tejto fyzickej osoby</w:t>
      </w:r>
      <w:r w:rsidR="003142AE">
        <w:rPr>
          <w:rFonts w:ascii="Arial" w:hAnsi="Arial" w:cs="Arial"/>
          <w:i/>
          <w:sz w:val="20"/>
        </w:rPr>
        <w:t>“.</w:t>
      </w:r>
      <w:r w:rsidR="003142AE">
        <w:rPr>
          <w:rFonts w:ascii="Arial" w:hAnsi="Arial" w:cs="Arial"/>
          <w:sz w:val="20"/>
        </w:rPr>
        <w:t xml:space="preserve"> </w:t>
      </w:r>
      <w:r w:rsidR="00AA3C32">
        <w:rPr>
          <w:rFonts w:ascii="Arial" w:hAnsi="Arial" w:cs="Arial"/>
          <w:sz w:val="20"/>
        </w:rPr>
        <w:t>Spracúvanie</w:t>
      </w:r>
      <w:r w:rsidR="005A05C1">
        <w:rPr>
          <w:rFonts w:ascii="Arial" w:hAnsi="Arial" w:cs="Arial"/>
          <w:sz w:val="20"/>
        </w:rPr>
        <w:t xml:space="preserve"> </w:t>
      </w:r>
      <w:r w:rsidR="00355496">
        <w:rPr>
          <w:rFonts w:ascii="Arial" w:hAnsi="Arial" w:cs="Arial"/>
          <w:sz w:val="20"/>
        </w:rPr>
        <w:t>online identifikátorov</w:t>
      </w:r>
      <w:r w:rsidR="003142AE">
        <w:rPr>
          <w:rFonts w:ascii="Arial" w:hAnsi="Arial" w:cs="Arial"/>
          <w:sz w:val="20"/>
        </w:rPr>
        <w:t xml:space="preserve"> môž</w:t>
      </w:r>
      <w:r w:rsidR="005A05C1">
        <w:rPr>
          <w:rFonts w:ascii="Arial" w:hAnsi="Arial" w:cs="Arial"/>
          <w:sz w:val="20"/>
        </w:rPr>
        <w:t xml:space="preserve">e prispievať v </w:t>
      </w:r>
      <w:r w:rsidR="003142AE">
        <w:rPr>
          <w:rFonts w:ascii="Arial" w:hAnsi="Arial" w:cs="Arial"/>
          <w:sz w:val="20"/>
        </w:rPr>
        <w:t xml:space="preserve">zmysle definície osobných údajov </w:t>
      </w:r>
      <w:r w:rsidR="005A05C1">
        <w:rPr>
          <w:rFonts w:ascii="Arial" w:hAnsi="Arial" w:cs="Arial"/>
          <w:sz w:val="20"/>
        </w:rPr>
        <w:t>k tomu, že fyzická osoba je identifikovateľná</w:t>
      </w:r>
      <w:r w:rsidR="00355496">
        <w:rPr>
          <w:rFonts w:ascii="Arial" w:hAnsi="Arial" w:cs="Arial"/>
          <w:sz w:val="20"/>
        </w:rPr>
        <w:t>,</w:t>
      </w:r>
      <w:r w:rsidR="00AA3C32">
        <w:rPr>
          <w:rFonts w:ascii="Arial" w:hAnsi="Arial" w:cs="Arial"/>
          <w:sz w:val="20"/>
        </w:rPr>
        <w:t xml:space="preserve"> avšak samo o</w:t>
      </w:r>
      <w:r w:rsidR="00355496">
        <w:rPr>
          <w:rFonts w:ascii="Arial" w:hAnsi="Arial" w:cs="Arial"/>
          <w:sz w:val="20"/>
        </w:rPr>
        <w:t> </w:t>
      </w:r>
      <w:r w:rsidR="00AA3C32">
        <w:rPr>
          <w:rFonts w:ascii="Arial" w:hAnsi="Arial" w:cs="Arial"/>
          <w:sz w:val="20"/>
        </w:rPr>
        <w:t>sebe</w:t>
      </w:r>
      <w:r w:rsidR="00355496">
        <w:rPr>
          <w:rFonts w:ascii="Arial" w:hAnsi="Arial" w:cs="Arial"/>
          <w:sz w:val="20"/>
        </w:rPr>
        <w:t xml:space="preserve"> ešte</w:t>
      </w:r>
      <w:r w:rsidR="00AA3C32">
        <w:rPr>
          <w:rFonts w:ascii="Arial" w:hAnsi="Arial" w:cs="Arial"/>
          <w:sz w:val="20"/>
        </w:rPr>
        <w:t xml:space="preserve"> neznamená, </w:t>
      </w:r>
      <w:r w:rsidR="00355496">
        <w:rPr>
          <w:rFonts w:ascii="Arial" w:hAnsi="Arial" w:cs="Arial"/>
          <w:sz w:val="20"/>
        </w:rPr>
        <w:t xml:space="preserve">že online identifikátory </w:t>
      </w:r>
      <w:r w:rsidR="00AA3C32">
        <w:rPr>
          <w:rFonts w:ascii="Arial" w:hAnsi="Arial" w:cs="Arial"/>
          <w:sz w:val="20"/>
        </w:rPr>
        <w:t xml:space="preserve">budú za každých okolností považované za osobné údaje. </w:t>
      </w:r>
      <w:r w:rsidR="00355496">
        <w:rPr>
          <w:rFonts w:ascii="Arial" w:hAnsi="Arial" w:cs="Arial"/>
          <w:sz w:val="20"/>
        </w:rPr>
        <w:t>Online identifikátory budú vždy predstavovať osobné údaje, ak sa týkajú identifikovanej fyzickej osoby</w:t>
      </w:r>
      <w:r w:rsidR="00743197">
        <w:rPr>
          <w:rFonts w:ascii="Arial" w:hAnsi="Arial" w:cs="Arial"/>
          <w:sz w:val="20"/>
        </w:rPr>
        <w:t xml:space="preserve">, kedy sa test primeranej pravdepodobnosti neaplikuje. </w:t>
      </w:r>
    </w:p>
    <w:p w14:paraId="79E87499" w14:textId="1431691C" w:rsidR="00743197" w:rsidRPr="00743197" w:rsidRDefault="00743197" w:rsidP="00BE26B2">
      <w:pPr>
        <w:spacing w:line="360" w:lineRule="auto"/>
        <w:ind w:left="567"/>
        <w:jc w:val="both"/>
        <w:rPr>
          <w:rFonts w:ascii="Arial" w:hAnsi="Arial" w:cs="Arial"/>
          <w:b/>
          <w:i/>
          <w:sz w:val="20"/>
        </w:rPr>
      </w:pPr>
      <w:r>
        <w:rPr>
          <w:rFonts w:ascii="Arial" w:hAnsi="Arial" w:cs="Arial"/>
          <w:b/>
          <w:i/>
          <w:sz w:val="20"/>
        </w:rPr>
        <w:t xml:space="preserve">Príklad: </w:t>
      </w:r>
      <w:r w:rsidR="00515814">
        <w:rPr>
          <w:rFonts w:ascii="Arial" w:hAnsi="Arial" w:cs="Arial"/>
          <w:b/>
          <w:i/>
          <w:sz w:val="20"/>
        </w:rPr>
        <w:t xml:space="preserve">Ak poisťovňa poskytuje online služby pre registrovaných a prihlásených </w:t>
      </w:r>
      <w:r w:rsidR="007B51D9">
        <w:rPr>
          <w:rFonts w:ascii="Arial" w:hAnsi="Arial" w:cs="Arial"/>
          <w:b/>
          <w:i/>
          <w:sz w:val="20"/>
        </w:rPr>
        <w:t xml:space="preserve">užívateľov, pričom o týchto užívateľoch spracúva </w:t>
      </w:r>
      <w:r w:rsidR="007731B0">
        <w:rPr>
          <w:rFonts w:ascii="Arial" w:hAnsi="Arial" w:cs="Arial"/>
          <w:b/>
          <w:i/>
          <w:sz w:val="20"/>
        </w:rPr>
        <w:t xml:space="preserve">okrem online identifikátorov </w:t>
      </w:r>
      <w:r w:rsidR="007B51D9">
        <w:rPr>
          <w:rFonts w:ascii="Arial" w:hAnsi="Arial" w:cs="Arial"/>
          <w:b/>
          <w:i/>
          <w:sz w:val="20"/>
        </w:rPr>
        <w:t xml:space="preserve">aj iné </w:t>
      </w:r>
      <w:r w:rsidR="007B51D9">
        <w:rPr>
          <w:rFonts w:ascii="Arial" w:hAnsi="Arial" w:cs="Arial"/>
          <w:b/>
          <w:i/>
          <w:sz w:val="20"/>
        </w:rPr>
        <w:lastRenderedPageBreak/>
        <w:t xml:space="preserve">informácie, ktoré jednoznačne identifikujú užívateľa (napr. </w:t>
      </w:r>
      <w:r w:rsidR="007731B0">
        <w:rPr>
          <w:rFonts w:ascii="Arial" w:hAnsi="Arial" w:cs="Arial"/>
          <w:b/>
          <w:i/>
          <w:sz w:val="20"/>
        </w:rPr>
        <w:t>číslo zmluvy zákazníka</w:t>
      </w:r>
      <w:r w:rsidR="007B51D9">
        <w:rPr>
          <w:rFonts w:ascii="Arial" w:hAnsi="Arial" w:cs="Arial"/>
          <w:b/>
          <w:i/>
          <w:sz w:val="20"/>
        </w:rPr>
        <w:t xml:space="preserve">), potom online identifikátory o týchto užívateľoch predstavujú osobné údaje. </w:t>
      </w:r>
    </w:p>
    <w:p w14:paraId="6886ECEA" w14:textId="6C83FC79" w:rsidR="00806A13" w:rsidRDefault="00AD1D65" w:rsidP="00BE26B2">
      <w:pPr>
        <w:spacing w:line="360" w:lineRule="auto"/>
        <w:ind w:left="567"/>
        <w:jc w:val="both"/>
        <w:rPr>
          <w:rFonts w:ascii="Arial" w:hAnsi="Arial" w:cs="Arial"/>
          <w:sz w:val="20"/>
        </w:rPr>
      </w:pPr>
      <w:r>
        <w:rPr>
          <w:rFonts w:ascii="Arial" w:hAnsi="Arial" w:cs="Arial"/>
          <w:sz w:val="20"/>
        </w:rPr>
        <w:t xml:space="preserve">Skutočnosť, či </w:t>
      </w:r>
      <w:r w:rsidR="00355496">
        <w:rPr>
          <w:rFonts w:ascii="Arial" w:hAnsi="Arial" w:cs="Arial"/>
          <w:sz w:val="20"/>
        </w:rPr>
        <w:t>online identifikátor</w:t>
      </w:r>
      <w:r w:rsidR="00743197">
        <w:rPr>
          <w:rFonts w:ascii="Arial" w:hAnsi="Arial" w:cs="Arial"/>
          <w:sz w:val="20"/>
        </w:rPr>
        <w:t xml:space="preserve">y </w:t>
      </w:r>
      <w:r>
        <w:rPr>
          <w:rFonts w:ascii="Arial" w:hAnsi="Arial" w:cs="Arial"/>
          <w:sz w:val="20"/>
        </w:rPr>
        <w:t xml:space="preserve">predstavujú osobné údaje </w:t>
      </w:r>
      <w:r w:rsidR="00355496">
        <w:rPr>
          <w:rFonts w:ascii="Arial" w:hAnsi="Arial" w:cs="Arial"/>
          <w:sz w:val="20"/>
        </w:rPr>
        <w:t xml:space="preserve">vo vzťahu k identifikovateľným fyzickým osobám </w:t>
      </w:r>
      <w:r>
        <w:rPr>
          <w:rFonts w:ascii="Arial" w:hAnsi="Arial" w:cs="Arial"/>
          <w:sz w:val="20"/>
        </w:rPr>
        <w:t xml:space="preserve">závisí – rovnako ako pri akomkoľvek inom type údajov / informácií </w:t>
      </w:r>
      <w:r w:rsidR="00645D91">
        <w:rPr>
          <w:rFonts w:ascii="Arial" w:hAnsi="Arial" w:cs="Arial"/>
          <w:sz w:val="20"/>
        </w:rPr>
        <w:t>– od výsled</w:t>
      </w:r>
      <w:r w:rsidR="00355496">
        <w:rPr>
          <w:rFonts w:ascii="Arial" w:hAnsi="Arial" w:cs="Arial"/>
          <w:sz w:val="20"/>
        </w:rPr>
        <w:t xml:space="preserve">ku posúdenia testu primeranej pravdepodobnosti. </w:t>
      </w:r>
    </w:p>
    <w:p w14:paraId="43C56309" w14:textId="11815690" w:rsidR="00AA3C32" w:rsidRDefault="00AA3C32" w:rsidP="00BE26B2">
      <w:pPr>
        <w:spacing w:line="360" w:lineRule="auto"/>
        <w:ind w:left="567"/>
        <w:jc w:val="both"/>
        <w:rPr>
          <w:rFonts w:ascii="Arial" w:hAnsi="Arial" w:cs="Arial"/>
          <w:b/>
          <w:i/>
          <w:sz w:val="20"/>
        </w:rPr>
      </w:pPr>
      <w:r w:rsidRPr="00160D82">
        <w:rPr>
          <w:rFonts w:ascii="Arial" w:hAnsi="Arial" w:cs="Arial"/>
          <w:b/>
          <w:i/>
          <w:sz w:val="20"/>
        </w:rPr>
        <w:t xml:space="preserve">V prípade Breyer bola dynamická IP adresa považovaná za osobný údaj, pretože výsledkom testu primeranej pravdepodobnosti bol záver, že existuje primeraná </w:t>
      </w:r>
      <w:r w:rsidR="00645D91" w:rsidRPr="00160D82">
        <w:rPr>
          <w:rFonts w:ascii="Arial" w:hAnsi="Arial" w:cs="Arial"/>
          <w:b/>
          <w:i/>
          <w:sz w:val="20"/>
        </w:rPr>
        <w:t>pravdepodobnosť použitia prostriedkov na</w:t>
      </w:r>
      <w:r w:rsidRPr="00160D82">
        <w:rPr>
          <w:rFonts w:ascii="Arial" w:hAnsi="Arial" w:cs="Arial"/>
          <w:b/>
          <w:i/>
          <w:sz w:val="20"/>
        </w:rPr>
        <w:t xml:space="preserve"> identifikáci</w:t>
      </w:r>
      <w:r w:rsidR="00160D82">
        <w:rPr>
          <w:rFonts w:ascii="Arial" w:hAnsi="Arial" w:cs="Arial"/>
          <w:b/>
          <w:i/>
          <w:sz w:val="20"/>
        </w:rPr>
        <w:t>u</w:t>
      </w:r>
      <w:r w:rsidRPr="00160D82">
        <w:rPr>
          <w:rFonts w:ascii="Arial" w:hAnsi="Arial" w:cs="Arial"/>
          <w:b/>
          <w:i/>
          <w:sz w:val="20"/>
        </w:rPr>
        <w:t xml:space="preserve"> fyzick</w:t>
      </w:r>
      <w:r w:rsidR="00645D91" w:rsidRPr="00160D82">
        <w:rPr>
          <w:rFonts w:ascii="Arial" w:hAnsi="Arial" w:cs="Arial"/>
          <w:b/>
          <w:i/>
          <w:sz w:val="20"/>
        </w:rPr>
        <w:t xml:space="preserve">ej osoby. Konkrétne, IP adresa bola spracúvaná </w:t>
      </w:r>
      <w:r w:rsidR="00355496">
        <w:rPr>
          <w:rFonts w:ascii="Arial" w:hAnsi="Arial" w:cs="Arial"/>
          <w:b/>
          <w:i/>
          <w:sz w:val="20"/>
        </w:rPr>
        <w:t xml:space="preserve">spôsobom, kedy sa predpokladala </w:t>
      </w:r>
      <w:r w:rsidR="000D5516">
        <w:rPr>
          <w:rFonts w:ascii="Arial" w:hAnsi="Arial" w:cs="Arial"/>
          <w:b/>
          <w:i/>
          <w:sz w:val="20"/>
        </w:rPr>
        <w:t xml:space="preserve">identifikácia fyzickej osoby prostredníctvom trestného konania, v ktorom mal byť mobilný operátor legálnym spôsobom požiadaný o poskytnutie identity fyzickej osoby. </w:t>
      </w:r>
      <w:r w:rsidR="00594B4B">
        <w:rPr>
          <w:rFonts w:ascii="Arial" w:hAnsi="Arial" w:cs="Arial"/>
          <w:b/>
          <w:i/>
          <w:sz w:val="20"/>
        </w:rPr>
        <w:t xml:space="preserve">Ak tieto podmienky nie sú splnené, IP adresa nemusí predstavovať osobný údaj. </w:t>
      </w:r>
    </w:p>
    <w:p w14:paraId="070A4478" w14:textId="24EB260E" w:rsidR="003F0A8A" w:rsidRDefault="001034AE" w:rsidP="00A211B6">
      <w:pPr>
        <w:spacing w:line="360" w:lineRule="auto"/>
        <w:ind w:left="567" w:hanging="567"/>
        <w:jc w:val="both"/>
        <w:rPr>
          <w:ins w:id="769" w:author="Jakub Berthoty" w:date="2018-09-27T13:10:00Z"/>
          <w:rFonts w:ascii="Arial" w:hAnsi="Arial" w:cs="Arial"/>
          <w:sz w:val="20"/>
        </w:rPr>
      </w:pPr>
      <w:r>
        <w:rPr>
          <w:rFonts w:ascii="Arial" w:hAnsi="Arial" w:cs="Arial"/>
          <w:sz w:val="20"/>
        </w:rPr>
        <w:t>1.7.1</w:t>
      </w:r>
      <w:ins w:id="770" w:author="Jakub Berthoty" w:date="2018-09-26T18:09:00Z">
        <w:r w:rsidR="00DB16F7">
          <w:rPr>
            <w:rFonts w:ascii="Arial" w:hAnsi="Arial" w:cs="Arial"/>
            <w:sz w:val="20"/>
          </w:rPr>
          <w:t>2</w:t>
        </w:r>
      </w:ins>
      <w:del w:id="771" w:author="Jakub Berthoty" w:date="2018-09-25T10:54:00Z">
        <w:r w:rsidR="009527E7" w:rsidDel="00665BB9">
          <w:rPr>
            <w:rFonts w:ascii="Arial" w:hAnsi="Arial" w:cs="Arial"/>
            <w:sz w:val="20"/>
          </w:rPr>
          <w:delText>0</w:delText>
        </w:r>
      </w:del>
      <w:r>
        <w:rPr>
          <w:rFonts w:ascii="Arial" w:hAnsi="Arial" w:cs="Arial"/>
          <w:sz w:val="20"/>
        </w:rPr>
        <w:tab/>
      </w:r>
      <w:r w:rsidRPr="00F4280B">
        <w:rPr>
          <w:rFonts w:ascii="Arial" w:hAnsi="Arial" w:cs="Arial"/>
          <w:b/>
          <w:sz w:val="20"/>
          <w:u w:val="single"/>
        </w:rPr>
        <w:t>Priamy marketing</w:t>
      </w:r>
      <w:r w:rsidR="00F4280B">
        <w:rPr>
          <w:rFonts w:ascii="Arial" w:hAnsi="Arial" w:cs="Arial"/>
          <w:sz w:val="20"/>
        </w:rPr>
        <w:t xml:space="preserve">. </w:t>
      </w:r>
      <w:r w:rsidR="00ED7D1C">
        <w:rPr>
          <w:rFonts w:ascii="Arial" w:hAnsi="Arial" w:cs="Arial"/>
          <w:sz w:val="20"/>
        </w:rPr>
        <w:t xml:space="preserve">Napriek tomu, že pojem </w:t>
      </w:r>
      <w:r w:rsidR="00D51433">
        <w:rPr>
          <w:rFonts w:ascii="Arial" w:hAnsi="Arial" w:cs="Arial"/>
          <w:sz w:val="20"/>
        </w:rPr>
        <w:t xml:space="preserve">„priamy marketing“ </w:t>
      </w:r>
      <w:r w:rsidR="00ED7D1C">
        <w:rPr>
          <w:rFonts w:ascii="Arial" w:hAnsi="Arial" w:cs="Arial"/>
          <w:sz w:val="20"/>
        </w:rPr>
        <w:t xml:space="preserve">nie je v predpisoch na ochranu osobných údajov definovaný, </w:t>
      </w:r>
      <w:r w:rsidR="001E1E2C" w:rsidRPr="00F86D0F">
        <w:rPr>
          <w:rFonts w:ascii="Arial" w:hAnsi="Arial" w:cs="Arial"/>
          <w:sz w:val="20"/>
        </w:rPr>
        <w:t xml:space="preserve">GDPR </w:t>
      </w:r>
      <w:r w:rsidR="008419CB" w:rsidRPr="00F86D0F">
        <w:rPr>
          <w:rFonts w:ascii="Arial" w:hAnsi="Arial" w:cs="Arial"/>
          <w:sz w:val="20"/>
        </w:rPr>
        <w:t>používa pojem priamy marketing najmä v súvislosti s právom namietať podľa čl. 2</w:t>
      </w:r>
      <w:ins w:id="772" w:author="Bolaček Jozef" w:date="2018-07-30T15:14:00Z">
        <w:r w:rsidR="00E933B0">
          <w:rPr>
            <w:rFonts w:ascii="Arial" w:hAnsi="Arial" w:cs="Arial"/>
            <w:sz w:val="20"/>
          </w:rPr>
          <w:t>1</w:t>
        </w:r>
      </w:ins>
      <w:del w:id="773" w:author="Bolaček Jozef" w:date="2018-07-30T15:14:00Z">
        <w:r w:rsidR="008419CB" w:rsidRPr="00F86D0F" w:rsidDel="00E933B0">
          <w:rPr>
            <w:rFonts w:ascii="Arial" w:hAnsi="Arial" w:cs="Arial"/>
            <w:sz w:val="20"/>
          </w:rPr>
          <w:delText>2</w:delText>
        </w:r>
      </w:del>
      <w:r w:rsidR="008419CB" w:rsidRPr="00F86D0F">
        <w:rPr>
          <w:rFonts w:ascii="Arial" w:hAnsi="Arial" w:cs="Arial"/>
          <w:sz w:val="20"/>
        </w:rPr>
        <w:t xml:space="preserve"> GDPR</w:t>
      </w:r>
      <w:ins w:id="774" w:author="Jakub Berthoty" w:date="2018-09-27T13:06:00Z">
        <w:r w:rsidR="00A211B6">
          <w:rPr>
            <w:rFonts w:ascii="Arial" w:hAnsi="Arial" w:cs="Arial"/>
            <w:sz w:val="20"/>
          </w:rPr>
          <w:t xml:space="preserve">. </w:t>
        </w:r>
      </w:ins>
      <w:del w:id="775" w:author="Jakub Berthoty" w:date="2018-09-27T13:06:00Z">
        <w:r w:rsidR="008419CB" w:rsidRPr="00F86D0F" w:rsidDel="00A211B6">
          <w:rPr>
            <w:rFonts w:ascii="Arial" w:hAnsi="Arial" w:cs="Arial"/>
            <w:sz w:val="20"/>
          </w:rPr>
          <w:delText xml:space="preserve"> </w:delText>
        </w:r>
      </w:del>
      <w:ins w:id="776" w:author="Jakub Berthoty" w:date="2018-09-27T13:06:00Z">
        <w:r w:rsidR="00A211B6">
          <w:rPr>
            <w:rFonts w:ascii="Arial" w:hAnsi="Arial" w:cs="Arial"/>
            <w:sz w:val="20"/>
          </w:rPr>
          <w:t xml:space="preserve">Pre účely tohto Kódexu priamy marketing predstavuje komunikáciu poisťovne, ktorá súčasne: </w:t>
        </w:r>
        <w:r w:rsidR="00A211B6" w:rsidRPr="00A0679D">
          <w:rPr>
            <w:rFonts w:ascii="Arial" w:hAnsi="Arial" w:cs="Arial"/>
            <w:sz w:val="20"/>
          </w:rPr>
          <w:t>napĺňa definíciu reklamy podľa Zákona o reklame</w:t>
        </w:r>
        <w:r w:rsidR="00A211B6" w:rsidRPr="007518F1">
          <w:rPr>
            <w:rStyle w:val="Odkaznapoznmkupodiarou"/>
            <w:rFonts w:ascii="Arial" w:hAnsi="Arial" w:cs="Arial"/>
            <w:sz w:val="20"/>
          </w:rPr>
          <w:footnoteReference w:id="13"/>
        </w:r>
        <w:r w:rsidR="00A211B6" w:rsidRPr="00A0679D">
          <w:rPr>
            <w:rFonts w:ascii="Arial" w:hAnsi="Arial" w:cs="Arial"/>
            <w:sz w:val="20"/>
          </w:rPr>
          <w:t>; je adresovaná konkrétnej osobe; a</w:t>
        </w:r>
        <w:r w:rsidR="00A211B6">
          <w:rPr>
            <w:rFonts w:ascii="Arial" w:hAnsi="Arial" w:cs="Arial"/>
            <w:sz w:val="20"/>
          </w:rPr>
          <w:t xml:space="preserve"> </w:t>
        </w:r>
        <w:r w:rsidR="00A211B6" w:rsidRPr="00A0679D">
          <w:rPr>
            <w:rFonts w:ascii="Arial" w:hAnsi="Arial" w:cs="Arial"/>
            <w:sz w:val="20"/>
          </w:rPr>
          <w:t xml:space="preserve">nebola adresátom </w:t>
        </w:r>
        <w:r w:rsidR="00A211B6">
          <w:rPr>
            <w:rFonts w:ascii="Arial" w:hAnsi="Arial" w:cs="Arial"/>
            <w:sz w:val="20"/>
          </w:rPr>
          <w:t xml:space="preserve">vopred </w:t>
        </w:r>
        <w:r w:rsidR="00A211B6" w:rsidRPr="00A0679D">
          <w:rPr>
            <w:rFonts w:ascii="Arial" w:hAnsi="Arial" w:cs="Arial"/>
            <w:sz w:val="20"/>
          </w:rPr>
          <w:t xml:space="preserve">vyžiadaná. </w:t>
        </w:r>
      </w:ins>
      <w:del w:id="779" w:author="Jakub Berthoty" w:date="2018-09-27T13:06:00Z">
        <w:r w:rsidR="008419CB" w:rsidRPr="00F86D0F" w:rsidDel="00A211B6">
          <w:rPr>
            <w:rFonts w:ascii="Arial" w:hAnsi="Arial" w:cs="Arial"/>
            <w:sz w:val="20"/>
          </w:rPr>
          <w:delText>a</w:delText>
        </w:r>
        <w:r w:rsidR="00784A1C" w:rsidDel="00A211B6">
          <w:rPr>
            <w:rFonts w:ascii="Arial" w:hAnsi="Arial" w:cs="Arial"/>
            <w:sz w:val="20"/>
          </w:rPr>
          <w:delText> </w:delText>
        </w:r>
        <w:r w:rsidR="008419CB" w:rsidRPr="00F86D0F" w:rsidDel="00A211B6">
          <w:rPr>
            <w:rFonts w:ascii="Arial" w:hAnsi="Arial" w:cs="Arial"/>
            <w:sz w:val="20"/>
          </w:rPr>
          <w:delText>zároveň</w:delText>
        </w:r>
      </w:del>
      <w:ins w:id="780" w:author="Jakub Berthoty" w:date="2018-09-27T13:06:00Z">
        <w:r w:rsidR="00A211B6">
          <w:rPr>
            <w:rFonts w:ascii="Arial" w:hAnsi="Arial" w:cs="Arial"/>
            <w:sz w:val="20"/>
          </w:rPr>
          <w:t>GDPR</w:t>
        </w:r>
      </w:ins>
      <w:r w:rsidR="00784A1C">
        <w:rPr>
          <w:rFonts w:ascii="Arial" w:hAnsi="Arial" w:cs="Arial"/>
          <w:sz w:val="20"/>
        </w:rPr>
        <w:t xml:space="preserve"> </w:t>
      </w:r>
      <w:r w:rsidR="008419CB" w:rsidRPr="00F86D0F">
        <w:rPr>
          <w:rFonts w:ascii="Arial" w:hAnsi="Arial" w:cs="Arial"/>
          <w:sz w:val="20"/>
        </w:rPr>
        <w:t>výslovne spomína</w:t>
      </w:r>
      <w:r w:rsidR="00F86D0F">
        <w:rPr>
          <w:rFonts w:ascii="Arial" w:hAnsi="Arial" w:cs="Arial"/>
          <w:sz w:val="20"/>
        </w:rPr>
        <w:t xml:space="preserve"> </w:t>
      </w:r>
      <w:commentRangeStart w:id="781"/>
      <w:commentRangeStart w:id="782"/>
      <w:r w:rsidR="00F86D0F">
        <w:rPr>
          <w:rFonts w:ascii="Arial" w:hAnsi="Arial" w:cs="Arial"/>
          <w:sz w:val="20"/>
        </w:rPr>
        <w:t>v</w:t>
      </w:r>
      <w:r w:rsidR="00D51433">
        <w:rPr>
          <w:rFonts w:ascii="Arial" w:hAnsi="Arial" w:cs="Arial"/>
          <w:sz w:val="20"/>
        </w:rPr>
        <w:t> </w:t>
      </w:r>
      <w:r w:rsidR="00F86D0F">
        <w:rPr>
          <w:rFonts w:ascii="Arial" w:hAnsi="Arial" w:cs="Arial"/>
          <w:sz w:val="20"/>
        </w:rPr>
        <w:t>recitály</w:t>
      </w:r>
      <w:r w:rsidR="00D51433">
        <w:rPr>
          <w:rFonts w:ascii="Arial" w:hAnsi="Arial" w:cs="Arial"/>
          <w:sz w:val="20"/>
        </w:rPr>
        <w:t xml:space="preserve"> č.</w:t>
      </w:r>
      <w:r w:rsidR="00F86D0F">
        <w:rPr>
          <w:rFonts w:ascii="Arial" w:hAnsi="Arial" w:cs="Arial"/>
          <w:sz w:val="20"/>
        </w:rPr>
        <w:t xml:space="preserve"> 47</w:t>
      </w:r>
      <w:r w:rsidR="008419CB" w:rsidRPr="00F86D0F">
        <w:rPr>
          <w:rFonts w:ascii="Arial" w:hAnsi="Arial" w:cs="Arial"/>
          <w:sz w:val="20"/>
        </w:rPr>
        <w:t xml:space="preserve">, že </w:t>
      </w:r>
      <w:r w:rsidR="00F86D0F">
        <w:rPr>
          <w:rFonts w:ascii="Arial" w:hAnsi="Arial" w:cs="Arial"/>
          <w:sz w:val="20"/>
        </w:rPr>
        <w:t>s</w:t>
      </w:r>
      <w:r w:rsidR="00F86D0F" w:rsidRPr="00F86D0F">
        <w:rPr>
          <w:rFonts w:ascii="Arial" w:hAnsi="Arial" w:cs="Arial"/>
          <w:sz w:val="20"/>
        </w:rPr>
        <w:t>pracúvanie osobných údajov na účely priameho marketingu možno považovať za oprávnený záujem.</w:t>
      </w:r>
      <w:r w:rsidR="00F3494D">
        <w:rPr>
          <w:rFonts w:ascii="Arial" w:hAnsi="Arial" w:cs="Arial"/>
          <w:sz w:val="20"/>
        </w:rPr>
        <w:t xml:space="preserve"> </w:t>
      </w:r>
      <w:commentRangeEnd w:id="781"/>
      <w:r w:rsidR="00390BF9">
        <w:rPr>
          <w:rStyle w:val="Odkaznakomentr"/>
        </w:rPr>
        <w:commentReference w:id="781"/>
      </w:r>
      <w:commentRangeEnd w:id="782"/>
      <w:r w:rsidR="00034C04">
        <w:rPr>
          <w:rStyle w:val="Odkaznakomentr"/>
        </w:rPr>
        <w:commentReference w:id="782"/>
      </w:r>
      <w:ins w:id="783" w:author="Jakub Berthoty" w:date="2018-09-26T12:16:00Z">
        <w:r w:rsidR="008D26DD">
          <w:rPr>
            <w:rFonts w:ascii="Arial" w:hAnsi="Arial" w:cs="Arial"/>
            <w:sz w:val="20"/>
          </w:rPr>
          <w:t xml:space="preserve">Avšak marketingovú komunikáciu regulujú </w:t>
        </w:r>
      </w:ins>
      <w:ins w:id="784" w:author="Jakub Berthoty" w:date="2018-09-27T13:06:00Z">
        <w:r w:rsidR="00A211B6">
          <w:rPr>
            <w:rFonts w:ascii="Arial" w:hAnsi="Arial" w:cs="Arial"/>
            <w:sz w:val="20"/>
          </w:rPr>
          <w:t xml:space="preserve">predovšetkým </w:t>
        </w:r>
      </w:ins>
      <w:ins w:id="785" w:author="Jakub Berthoty" w:date="2018-09-26T12:16:00Z">
        <w:r w:rsidR="008D26DD">
          <w:rPr>
            <w:rFonts w:ascii="Arial" w:hAnsi="Arial" w:cs="Arial"/>
            <w:sz w:val="20"/>
          </w:rPr>
          <w:t>iné predpisy a</w:t>
        </w:r>
      </w:ins>
      <w:ins w:id="786" w:author="Jakub Berthoty" w:date="2018-09-27T13:06:00Z">
        <w:r w:rsidR="00A211B6">
          <w:rPr>
            <w:rFonts w:ascii="Arial" w:hAnsi="Arial" w:cs="Arial"/>
            <w:sz w:val="20"/>
          </w:rPr>
          <w:t xml:space="preserve"> to </w:t>
        </w:r>
      </w:ins>
      <w:ins w:id="787" w:author="Jakub Berthoty" w:date="2018-09-26T12:16:00Z">
        <w:r w:rsidR="008D26DD">
          <w:rPr>
            <w:rFonts w:ascii="Arial" w:hAnsi="Arial" w:cs="Arial"/>
            <w:sz w:val="20"/>
          </w:rPr>
          <w:t>najmä</w:t>
        </w:r>
      </w:ins>
      <w:ins w:id="788" w:author="Jakub Berthoty" w:date="2018-09-27T12:49:00Z">
        <w:r w:rsidR="0031025C">
          <w:rPr>
            <w:rFonts w:ascii="Arial" w:hAnsi="Arial" w:cs="Arial"/>
            <w:sz w:val="20"/>
          </w:rPr>
          <w:t xml:space="preserve"> Zákon o reklame a </w:t>
        </w:r>
      </w:ins>
      <w:ins w:id="789" w:author="Jakub Berthoty" w:date="2018-09-26T12:17:00Z">
        <w:r w:rsidR="00F43300">
          <w:rPr>
            <w:rFonts w:ascii="Arial" w:hAnsi="Arial" w:cs="Arial"/>
            <w:sz w:val="20"/>
          </w:rPr>
          <w:t xml:space="preserve">Zákon o elektronických komunikáciách. </w:t>
        </w:r>
      </w:ins>
      <w:ins w:id="790" w:author="Jakub Berthoty" w:date="2018-09-27T12:49:00Z">
        <w:r w:rsidR="0031025C">
          <w:rPr>
            <w:rFonts w:ascii="Arial" w:hAnsi="Arial" w:cs="Arial"/>
            <w:sz w:val="20"/>
          </w:rPr>
          <w:t>Zákon o reklame obsahuje v § 3 ods. 3 všeobecný</w:t>
        </w:r>
      </w:ins>
      <w:ins w:id="791" w:author="Jakub Berthoty" w:date="2018-09-27T12:50:00Z">
        <w:r w:rsidR="00AB1EF3">
          <w:rPr>
            <w:rFonts w:ascii="Arial" w:hAnsi="Arial" w:cs="Arial"/>
            <w:sz w:val="20"/>
          </w:rPr>
          <w:t xml:space="preserve"> zákaz</w:t>
        </w:r>
      </w:ins>
      <w:ins w:id="792" w:author="Jakub Berthoty" w:date="2018-09-27T12:52:00Z">
        <w:r w:rsidR="007E033E">
          <w:rPr>
            <w:rFonts w:ascii="Arial" w:hAnsi="Arial" w:cs="Arial"/>
            <w:sz w:val="20"/>
          </w:rPr>
          <w:t xml:space="preserve"> šírenia reklamy </w:t>
        </w:r>
      </w:ins>
      <w:ins w:id="793" w:author="Jakub Berthoty" w:date="2018-09-27T13:04:00Z">
        <w:r w:rsidR="00A2172E" w:rsidRPr="00A2172E">
          <w:rPr>
            <w:rFonts w:ascii="Arial" w:hAnsi="Arial" w:cs="Arial"/>
            <w:i/>
            <w:sz w:val="20"/>
            <w:rPrChange w:id="794" w:author="Jakub Berthoty" w:date="2018-09-27T13:04:00Z">
              <w:rPr>
                <w:rFonts w:ascii="Arial" w:hAnsi="Arial" w:cs="Arial"/>
                <w:sz w:val="20"/>
              </w:rPr>
            </w:rPrChange>
          </w:rPr>
          <w:t>automatickým telefonickým volacím systémom, telefaxom a elektronickou poštou</w:t>
        </w:r>
        <w:r w:rsidR="00A2172E" w:rsidRPr="00A2172E">
          <w:rPr>
            <w:rFonts w:ascii="Arial" w:hAnsi="Arial" w:cs="Arial"/>
            <w:sz w:val="20"/>
          </w:rPr>
          <w:t xml:space="preserve"> </w:t>
        </w:r>
      </w:ins>
      <w:ins w:id="795" w:author="Jakub Berthoty" w:date="2018-09-27T12:52:00Z">
        <w:r w:rsidR="007E033E">
          <w:rPr>
            <w:rFonts w:ascii="Arial" w:hAnsi="Arial" w:cs="Arial"/>
            <w:sz w:val="20"/>
          </w:rPr>
          <w:t>bez súhlasu príjemcu</w:t>
        </w:r>
      </w:ins>
      <w:ins w:id="796" w:author="Jakub Berthoty" w:date="2018-09-27T13:00:00Z">
        <w:r w:rsidR="00374359">
          <w:rPr>
            <w:rFonts w:ascii="Arial" w:hAnsi="Arial" w:cs="Arial"/>
            <w:sz w:val="20"/>
          </w:rPr>
          <w:t xml:space="preserve"> reklamy</w:t>
        </w:r>
      </w:ins>
      <w:ins w:id="797" w:author="Jakub Berthoty" w:date="2018-09-27T12:52:00Z">
        <w:r w:rsidR="007E033E">
          <w:rPr>
            <w:rFonts w:ascii="Arial" w:hAnsi="Arial" w:cs="Arial"/>
            <w:sz w:val="20"/>
          </w:rPr>
          <w:t>.</w:t>
        </w:r>
        <w:r w:rsidR="007E033E">
          <w:rPr>
            <w:rStyle w:val="Odkaznapoznmkupodiarou"/>
            <w:rFonts w:ascii="Arial" w:hAnsi="Arial" w:cs="Arial"/>
            <w:sz w:val="20"/>
          </w:rPr>
          <w:footnoteReference w:id="14"/>
        </w:r>
        <w:r w:rsidR="007E033E">
          <w:rPr>
            <w:rFonts w:ascii="Arial" w:hAnsi="Arial" w:cs="Arial"/>
            <w:sz w:val="20"/>
          </w:rPr>
          <w:t xml:space="preserve"> </w:t>
        </w:r>
      </w:ins>
      <w:ins w:id="806" w:author="Jakub Berthoty" w:date="2018-09-27T12:50:00Z">
        <w:r w:rsidR="00AB1EF3">
          <w:rPr>
            <w:rFonts w:ascii="Arial" w:hAnsi="Arial" w:cs="Arial"/>
            <w:sz w:val="20"/>
          </w:rPr>
          <w:t>Tento predpis predstavuje všeobecný pred</w:t>
        </w:r>
      </w:ins>
      <w:ins w:id="807" w:author="Jakub Berthoty" w:date="2018-09-27T12:51:00Z">
        <w:r w:rsidR="00AB1EF3">
          <w:rPr>
            <w:rFonts w:ascii="Arial" w:hAnsi="Arial" w:cs="Arial"/>
            <w:sz w:val="20"/>
          </w:rPr>
          <w:t xml:space="preserve">pis v oblasti regulácie reklamy, avšak </w:t>
        </w:r>
        <w:r w:rsidR="00B77368">
          <w:rPr>
            <w:rFonts w:ascii="Arial" w:hAnsi="Arial" w:cs="Arial"/>
            <w:sz w:val="20"/>
          </w:rPr>
          <w:t>§ 62 Zákona o elektronických komunikáciách má ako špeciálny predpis pre elektronickú komunikáciu pred týmto zákazom prednosť</w:t>
        </w:r>
      </w:ins>
      <w:ins w:id="808" w:author="Jakub Berthoty" w:date="2018-09-27T13:07:00Z">
        <w:r w:rsidR="00A211B6">
          <w:rPr>
            <w:rFonts w:ascii="Arial" w:hAnsi="Arial" w:cs="Arial"/>
            <w:sz w:val="20"/>
          </w:rPr>
          <w:t xml:space="preserve">, pričom takisto </w:t>
        </w:r>
      </w:ins>
      <w:ins w:id="809" w:author="Jakub Berthoty" w:date="2018-09-27T12:51:00Z">
        <w:r w:rsidR="00AB2662">
          <w:rPr>
            <w:rFonts w:ascii="Arial" w:hAnsi="Arial" w:cs="Arial"/>
            <w:sz w:val="20"/>
          </w:rPr>
          <w:t xml:space="preserve">dovoľuje zasielanie </w:t>
        </w:r>
      </w:ins>
      <w:ins w:id="810" w:author="Jakub Berthoty" w:date="2018-09-27T12:53:00Z">
        <w:r w:rsidR="007E033E">
          <w:rPr>
            <w:rFonts w:ascii="Arial" w:hAnsi="Arial" w:cs="Arial"/>
            <w:sz w:val="20"/>
          </w:rPr>
          <w:t xml:space="preserve">marketingovej komunikácie </w:t>
        </w:r>
      </w:ins>
      <w:ins w:id="811" w:author="Jakub Berthoty" w:date="2018-09-27T13:09:00Z">
        <w:r w:rsidR="00832866">
          <w:rPr>
            <w:rFonts w:ascii="Arial" w:hAnsi="Arial" w:cs="Arial"/>
            <w:sz w:val="20"/>
          </w:rPr>
          <w:t xml:space="preserve">(definovanými elektronickými spôsobmi) </w:t>
        </w:r>
      </w:ins>
      <w:ins w:id="812" w:author="Jakub Berthoty" w:date="2018-09-27T12:54:00Z">
        <w:r w:rsidR="007B4FB8">
          <w:rPr>
            <w:rFonts w:ascii="Arial" w:hAnsi="Arial" w:cs="Arial"/>
            <w:sz w:val="20"/>
          </w:rPr>
          <w:t xml:space="preserve">len so </w:t>
        </w:r>
      </w:ins>
      <w:ins w:id="813" w:author="Jakub Berthoty" w:date="2018-09-27T12:53:00Z">
        <w:r w:rsidR="007B4FB8">
          <w:rPr>
            <w:rFonts w:ascii="Arial" w:hAnsi="Arial" w:cs="Arial"/>
            <w:sz w:val="20"/>
          </w:rPr>
          <w:t>súhlasom</w:t>
        </w:r>
      </w:ins>
      <w:ins w:id="814" w:author="Jakub Berthoty" w:date="2018-09-27T13:04:00Z">
        <w:r w:rsidR="00A2172E">
          <w:rPr>
            <w:rFonts w:ascii="Arial" w:hAnsi="Arial" w:cs="Arial"/>
            <w:sz w:val="20"/>
          </w:rPr>
          <w:t xml:space="preserve"> </w:t>
        </w:r>
      </w:ins>
      <w:ins w:id="815" w:author="Jakub Berthoty" w:date="2018-09-27T13:08:00Z">
        <w:r w:rsidR="00832866">
          <w:rPr>
            <w:rFonts w:ascii="Arial" w:hAnsi="Arial" w:cs="Arial"/>
            <w:sz w:val="20"/>
          </w:rPr>
          <w:t>účastníka alebo užívateľa</w:t>
        </w:r>
      </w:ins>
      <w:ins w:id="816" w:author="Jakub Berthoty" w:date="2018-09-27T12:54:00Z">
        <w:r w:rsidR="007B4FB8">
          <w:rPr>
            <w:rFonts w:ascii="Arial" w:hAnsi="Arial" w:cs="Arial"/>
            <w:sz w:val="20"/>
          </w:rPr>
          <w:t>,</w:t>
        </w:r>
        <w:r w:rsidR="007B4FB8">
          <w:rPr>
            <w:rStyle w:val="Odkaznapoznmkupodiarou"/>
            <w:rFonts w:ascii="Arial" w:hAnsi="Arial" w:cs="Arial"/>
            <w:sz w:val="20"/>
          </w:rPr>
          <w:footnoteReference w:id="15"/>
        </w:r>
      </w:ins>
      <w:ins w:id="828" w:author="Jakub Berthoty" w:date="2018-09-27T12:53:00Z">
        <w:r w:rsidR="007B4FB8">
          <w:rPr>
            <w:rFonts w:ascii="Arial" w:hAnsi="Arial" w:cs="Arial"/>
            <w:sz w:val="20"/>
          </w:rPr>
          <w:t xml:space="preserve"> </w:t>
        </w:r>
      </w:ins>
      <w:ins w:id="829" w:author="Jakub Berthoty" w:date="2018-09-27T12:54:00Z">
        <w:r w:rsidR="007B4FB8">
          <w:rPr>
            <w:rFonts w:ascii="Arial" w:hAnsi="Arial" w:cs="Arial"/>
            <w:sz w:val="20"/>
          </w:rPr>
          <w:t>avšak upravuje aj výnimku z</w:t>
        </w:r>
      </w:ins>
      <w:ins w:id="830" w:author="Jakub Berthoty" w:date="2018-09-27T13:04:00Z">
        <w:r w:rsidR="00A2172E">
          <w:rPr>
            <w:rFonts w:ascii="Arial" w:hAnsi="Arial" w:cs="Arial"/>
            <w:sz w:val="20"/>
          </w:rPr>
          <w:t xml:space="preserve"> tejto </w:t>
        </w:r>
      </w:ins>
      <w:ins w:id="831" w:author="Jakub Berthoty" w:date="2018-09-27T12:54:00Z">
        <w:r w:rsidR="007B4FB8">
          <w:rPr>
            <w:rFonts w:ascii="Arial" w:hAnsi="Arial" w:cs="Arial"/>
            <w:sz w:val="20"/>
          </w:rPr>
          <w:t xml:space="preserve">požiadavky </w:t>
        </w:r>
      </w:ins>
      <w:ins w:id="832" w:author="Jakub Berthoty" w:date="2018-09-27T13:05:00Z">
        <w:r w:rsidR="00A2172E">
          <w:rPr>
            <w:rFonts w:ascii="Arial" w:hAnsi="Arial" w:cs="Arial"/>
            <w:sz w:val="20"/>
          </w:rPr>
          <w:t xml:space="preserve">pre </w:t>
        </w:r>
      </w:ins>
      <w:ins w:id="833" w:author="Jakub Berthoty" w:date="2018-09-27T13:04:00Z">
        <w:r w:rsidR="00A2172E">
          <w:rPr>
            <w:rFonts w:ascii="Arial" w:hAnsi="Arial" w:cs="Arial"/>
            <w:sz w:val="20"/>
          </w:rPr>
          <w:t>tzv. podobné v</w:t>
        </w:r>
      </w:ins>
      <w:ins w:id="834" w:author="Jakub Berthoty" w:date="2018-09-27T13:05:00Z">
        <w:r w:rsidR="00A2172E">
          <w:rPr>
            <w:rFonts w:ascii="Arial" w:hAnsi="Arial" w:cs="Arial"/>
            <w:sz w:val="20"/>
          </w:rPr>
          <w:t xml:space="preserve">lastné </w:t>
        </w:r>
      </w:ins>
      <w:ins w:id="835" w:author="Jakub Berthoty" w:date="2018-09-27T13:04:00Z">
        <w:r w:rsidR="00A2172E">
          <w:rPr>
            <w:rFonts w:ascii="Arial" w:hAnsi="Arial" w:cs="Arial"/>
            <w:sz w:val="20"/>
          </w:rPr>
          <w:t>tovary a služby.</w:t>
        </w:r>
      </w:ins>
      <w:ins w:id="836" w:author="Jakub Berthoty" w:date="2018-09-27T13:05:00Z">
        <w:r w:rsidR="00A2172E">
          <w:rPr>
            <w:rStyle w:val="Odkaznapoznmkupodiarou"/>
            <w:rFonts w:ascii="Arial" w:hAnsi="Arial" w:cs="Arial"/>
            <w:sz w:val="20"/>
          </w:rPr>
          <w:footnoteReference w:id="16"/>
        </w:r>
      </w:ins>
      <w:ins w:id="846" w:author="Jakub Berthoty" w:date="2018-09-27T12:49:00Z">
        <w:r w:rsidR="0031025C">
          <w:rPr>
            <w:rFonts w:ascii="Arial" w:hAnsi="Arial" w:cs="Arial"/>
            <w:sz w:val="20"/>
          </w:rPr>
          <w:t xml:space="preserve"> </w:t>
        </w:r>
      </w:ins>
      <w:ins w:id="847" w:author="Jakub Berthoty" w:date="2018-09-27T13:09:00Z">
        <w:r w:rsidR="00832866">
          <w:rPr>
            <w:rFonts w:ascii="Arial" w:hAnsi="Arial" w:cs="Arial"/>
            <w:sz w:val="20"/>
          </w:rPr>
          <w:t xml:space="preserve">Vzhľadom na to, že Zákon o elektronických komunikáciách je v tomto smere </w:t>
        </w:r>
        <w:r w:rsidR="00832866">
          <w:rPr>
            <w:rFonts w:ascii="Arial" w:hAnsi="Arial" w:cs="Arial"/>
            <w:i/>
            <w:sz w:val="20"/>
          </w:rPr>
          <w:t xml:space="preserve">lex specialis </w:t>
        </w:r>
        <w:r w:rsidR="00832866">
          <w:rPr>
            <w:rFonts w:ascii="Arial" w:hAnsi="Arial" w:cs="Arial"/>
            <w:sz w:val="20"/>
          </w:rPr>
          <w:t>vo vzťahu k</w:t>
        </w:r>
        <w:r w:rsidR="0015176F">
          <w:rPr>
            <w:rFonts w:ascii="Arial" w:hAnsi="Arial" w:cs="Arial"/>
            <w:sz w:val="20"/>
          </w:rPr>
          <w:t> </w:t>
        </w:r>
        <w:r w:rsidR="00832866">
          <w:rPr>
            <w:rFonts w:ascii="Arial" w:hAnsi="Arial" w:cs="Arial"/>
            <w:sz w:val="20"/>
          </w:rPr>
          <w:t>GDPR</w:t>
        </w:r>
      </w:ins>
      <w:ins w:id="848" w:author="Jakub Berthoty" w:date="2018-09-27T13:13:00Z">
        <w:r w:rsidR="00B74618">
          <w:rPr>
            <w:rStyle w:val="Odkaznapoznmkupodiarou"/>
            <w:rFonts w:ascii="Arial" w:hAnsi="Arial" w:cs="Arial"/>
            <w:sz w:val="20"/>
          </w:rPr>
          <w:footnoteReference w:id="17"/>
        </w:r>
      </w:ins>
      <w:ins w:id="860" w:author="Jakub Berthoty" w:date="2018-09-27T13:09:00Z">
        <w:r w:rsidR="0015176F">
          <w:rPr>
            <w:rFonts w:ascii="Arial" w:hAnsi="Arial" w:cs="Arial"/>
            <w:sz w:val="20"/>
          </w:rPr>
          <w:t xml:space="preserve"> a</w:t>
        </w:r>
      </w:ins>
      <w:ins w:id="861" w:author="Jakub Berthoty" w:date="2018-09-27T13:10:00Z">
        <w:r w:rsidR="0015176F">
          <w:rPr>
            <w:rFonts w:ascii="Arial" w:hAnsi="Arial" w:cs="Arial"/>
            <w:sz w:val="20"/>
          </w:rPr>
          <w:t> </w:t>
        </w:r>
      </w:ins>
      <w:ins w:id="862" w:author="Jakub Berthoty" w:date="2018-09-27T13:09:00Z">
        <w:r w:rsidR="0015176F">
          <w:rPr>
            <w:rFonts w:ascii="Arial" w:hAnsi="Arial" w:cs="Arial"/>
            <w:sz w:val="20"/>
          </w:rPr>
          <w:t>vzh</w:t>
        </w:r>
      </w:ins>
      <w:ins w:id="863" w:author="Jakub Berthoty" w:date="2018-09-27T13:10:00Z">
        <w:r w:rsidR="0015176F">
          <w:rPr>
            <w:rFonts w:ascii="Arial" w:hAnsi="Arial" w:cs="Arial"/>
            <w:sz w:val="20"/>
          </w:rPr>
          <w:t xml:space="preserve">ľadom </w:t>
        </w:r>
        <w:r w:rsidR="0015176F">
          <w:rPr>
            <w:rFonts w:ascii="Arial" w:hAnsi="Arial" w:cs="Arial"/>
            <w:sz w:val="20"/>
          </w:rPr>
          <w:lastRenderedPageBreak/>
          <w:t>na to, že odkaz na súhlas podľa Zákona o elektronických komunikáciách predstavuje odkaz na súhlas podľa GDPR</w:t>
        </w:r>
      </w:ins>
      <w:ins w:id="864" w:author="Jakub Berthoty" w:date="2018-09-27T13:12:00Z">
        <w:r w:rsidR="00B74618">
          <w:rPr>
            <w:rStyle w:val="Odkaznapoznmkupodiarou"/>
            <w:rFonts w:ascii="Arial" w:hAnsi="Arial" w:cs="Arial"/>
            <w:sz w:val="20"/>
          </w:rPr>
          <w:footnoteReference w:id="18"/>
        </w:r>
      </w:ins>
      <w:ins w:id="876" w:author="Jakub Berthoty" w:date="2018-09-27T13:10:00Z">
        <w:r w:rsidR="0015176F">
          <w:rPr>
            <w:rFonts w:ascii="Arial" w:hAnsi="Arial" w:cs="Arial"/>
            <w:sz w:val="20"/>
          </w:rPr>
          <w:t xml:space="preserve"> platí</w:t>
        </w:r>
        <w:r w:rsidR="003F0A8A">
          <w:rPr>
            <w:rFonts w:ascii="Arial" w:hAnsi="Arial" w:cs="Arial"/>
            <w:sz w:val="20"/>
          </w:rPr>
          <w:t xml:space="preserve"> pre zasielanie priameho marketingu elektronickým spôsobom, že:</w:t>
        </w:r>
      </w:ins>
    </w:p>
    <w:p w14:paraId="61718F80" w14:textId="1DDB2A63" w:rsidR="00B74618" w:rsidRDefault="003F0A8A">
      <w:pPr>
        <w:pStyle w:val="Odsekzoznamu"/>
        <w:numPr>
          <w:ilvl w:val="0"/>
          <w:numId w:val="42"/>
        </w:numPr>
        <w:spacing w:line="360" w:lineRule="auto"/>
        <w:ind w:left="1134" w:hanging="425"/>
        <w:jc w:val="both"/>
        <w:rPr>
          <w:ins w:id="877" w:author="Jakub Berthoty" w:date="2018-09-27T13:15:00Z"/>
          <w:rFonts w:ascii="Arial" w:hAnsi="Arial" w:cs="Arial"/>
          <w:sz w:val="20"/>
        </w:rPr>
        <w:pPrChange w:id="878" w:author="Jakub Berthoty" w:date="2018-09-27T13:16:00Z">
          <w:pPr>
            <w:pStyle w:val="Odsekzoznamu"/>
            <w:numPr>
              <w:numId w:val="42"/>
            </w:numPr>
            <w:ind w:left="1134" w:hanging="425"/>
          </w:pPr>
        </w:pPrChange>
      </w:pPr>
      <w:ins w:id="879" w:author="Jakub Berthoty" w:date="2018-09-27T13:11:00Z">
        <w:r>
          <w:rPr>
            <w:rFonts w:ascii="Arial" w:hAnsi="Arial" w:cs="Arial"/>
            <w:sz w:val="20"/>
          </w:rPr>
          <w:t>Ak je potrebný súhlas podľa Zákona o elektronických komunikáciách</w:t>
        </w:r>
      </w:ins>
      <w:ins w:id="880" w:author="Jakub Berthoty" w:date="2018-09-27T13:16:00Z">
        <w:r w:rsidR="00BE2065">
          <w:rPr>
            <w:rFonts w:ascii="Arial" w:hAnsi="Arial" w:cs="Arial"/>
            <w:sz w:val="20"/>
          </w:rPr>
          <w:t xml:space="preserve"> (§ 62 ods. 2)</w:t>
        </w:r>
      </w:ins>
      <w:ins w:id="881" w:author="Jakub Berthoty" w:date="2018-09-27T13:11:00Z">
        <w:r>
          <w:rPr>
            <w:rFonts w:ascii="Arial" w:hAnsi="Arial" w:cs="Arial"/>
            <w:sz w:val="20"/>
          </w:rPr>
          <w:t xml:space="preserve">, </w:t>
        </w:r>
      </w:ins>
      <w:ins w:id="882" w:author="Jakub Berthoty" w:date="2018-09-27T13:15:00Z">
        <w:r w:rsidR="00BE2065">
          <w:rPr>
            <w:rFonts w:ascii="Arial" w:hAnsi="Arial" w:cs="Arial"/>
            <w:sz w:val="20"/>
          </w:rPr>
          <w:t xml:space="preserve">poisťovňa sa musí spoliehať na </w:t>
        </w:r>
      </w:ins>
      <w:ins w:id="883" w:author="Jakub Berthoty" w:date="2018-09-27T13:11:00Z">
        <w:r>
          <w:rPr>
            <w:rFonts w:ascii="Arial" w:hAnsi="Arial" w:cs="Arial"/>
            <w:sz w:val="20"/>
          </w:rPr>
          <w:t xml:space="preserve">súhlas podľa čl. 6 ods. 1 písm. a) GDPR a poisťovne sa nemôžu v takom prípade spoliehať na oprávnený záujem podľa čl. 6 </w:t>
        </w:r>
      </w:ins>
      <w:ins w:id="884" w:author="Jakub Berthoty" w:date="2018-09-27T13:12:00Z">
        <w:r>
          <w:rPr>
            <w:rFonts w:ascii="Arial" w:hAnsi="Arial" w:cs="Arial"/>
            <w:sz w:val="20"/>
          </w:rPr>
          <w:t>ods. 1 písm. f) GDPR ani na iný právny základ</w:t>
        </w:r>
      </w:ins>
      <w:ins w:id="885" w:author="Jakub Berthoty" w:date="2018-09-27T13:15:00Z">
        <w:r w:rsidR="00BE2065">
          <w:rPr>
            <w:rFonts w:ascii="Arial" w:hAnsi="Arial" w:cs="Arial"/>
            <w:sz w:val="20"/>
          </w:rPr>
          <w:t xml:space="preserve"> spracúvania osobných údajov</w:t>
        </w:r>
      </w:ins>
      <w:ins w:id="886" w:author="Jakub Berthoty" w:date="2018-09-27T13:12:00Z">
        <w:r>
          <w:rPr>
            <w:rFonts w:ascii="Arial" w:hAnsi="Arial" w:cs="Arial"/>
            <w:sz w:val="20"/>
          </w:rPr>
          <w:t>;</w:t>
        </w:r>
      </w:ins>
    </w:p>
    <w:p w14:paraId="48FE22C4" w14:textId="1D7E7D46" w:rsidR="00165C1E" w:rsidRPr="00882FC9" w:rsidRDefault="00BE2065">
      <w:pPr>
        <w:pStyle w:val="Odsekzoznamu"/>
        <w:numPr>
          <w:ilvl w:val="0"/>
          <w:numId w:val="42"/>
        </w:numPr>
        <w:spacing w:line="360" w:lineRule="auto"/>
        <w:ind w:left="1134" w:hanging="425"/>
        <w:jc w:val="both"/>
        <w:rPr>
          <w:ins w:id="887" w:author="Jakub Berthoty" w:date="2018-09-27T13:17:00Z"/>
          <w:rFonts w:ascii="Arial" w:hAnsi="Arial" w:cs="Arial"/>
          <w:sz w:val="20"/>
        </w:rPr>
        <w:pPrChange w:id="888" w:author="Jakub Berthoty" w:date="2018-09-27T13:17:00Z">
          <w:pPr>
            <w:pStyle w:val="Odsekzoznamu"/>
            <w:spacing w:line="360" w:lineRule="auto"/>
            <w:ind w:left="1134"/>
            <w:jc w:val="both"/>
          </w:pPr>
        </w:pPrChange>
      </w:pPr>
      <w:ins w:id="889" w:author="Jakub Berthoty" w:date="2018-09-27T13:15:00Z">
        <w:r w:rsidRPr="00387272">
          <w:rPr>
            <w:rFonts w:ascii="Arial" w:hAnsi="Arial" w:cs="Arial"/>
            <w:sz w:val="20"/>
          </w:rPr>
          <w:t>A</w:t>
        </w:r>
        <w:r w:rsidRPr="00901255">
          <w:rPr>
            <w:rFonts w:ascii="Arial" w:hAnsi="Arial" w:cs="Arial"/>
            <w:sz w:val="20"/>
          </w:rPr>
          <w:t>k nie je potrebný súhlas podľa Z</w:t>
        </w:r>
        <w:r w:rsidRPr="00B04CC5">
          <w:rPr>
            <w:rFonts w:ascii="Arial" w:hAnsi="Arial" w:cs="Arial"/>
            <w:sz w:val="20"/>
          </w:rPr>
          <w:t>ákona o</w:t>
        </w:r>
        <w:r w:rsidRPr="00882FC9">
          <w:rPr>
            <w:rFonts w:ascii="Arial" w:hAnsi="Arial" w:cs="Arial"/>
            <w:sz w:val="20"/>
          </w:rPr>
          <w:t> elektronických ko</w:t>
        </w:r>
      </w:ins>
      <w:ins w:id="890" w:author="Jakub Berthoty" w:date="2018-09-27T13:16:00Z">
        <w:r w:rsidRPr="00882FC9">
          <w:rPr>
            <w:rFonts w:ascii="Arial" w:hAnsi="Arial" w:cs="Arial"/>
            <w:sz w:val="20"/>
          </w:rPr>
          <w:t>munikáciách (§ 62 ods. 3), poisťovne sa môžu spoliehať na akýkoľvek právny základ spracúvania osobných údajov podľa čl. 6 GDPR</w:t>
        </w:r>
      </w:ins>
      <w:ins w:id="891" w:author="Jakub Berthoty" w:date="2018-09-27T13:17:00Z">
        <w:r w:rsidR="00165C1E" w:rsidRPr="00882FC9">
          <w:rPr>
            <w:rFonts w:ascii="Arial" w:hAnsi="Arial" w:cs="Arial"/>
            <w:sz w:val="20"/>
          </w:rPr>
          <w:t xml:space="preserve"> vrátane oprávneného záujmu podľa čl. 6 ods. 1 písm. f) GDPR;</w:t>
        </w:r>
      </w:ins>
    </w:p>
    <w:p w14:paraId="08DC6626" w14:textId="73CE3618" w:rsidR="00BE2065" w:rsidRDefault="00165C1E">
      <w:pPr>
        <w:pStyle w:val="Odsekzoznamu"/>
        <w:spacing w:line="360" w:lineRule="auto"/>
        <w:ind w:left="1134"/>
        <w:jc w:val="both"/>
        <w:rPr>
          <w:ins w:id="892" w:author="Jakub Berthoty" w:date="2018-09-27T13:17:00Z"/>
          <w:rFonts w:ascii="Arial" w:hAnsi="Arial" w:cs="Arial"/>
          <w:sz w:val="20"/>
        </w:rPr>
        <w:pPrChange w:id="893" w:author="Jakub Berthoty" w:date="2018-09-27T13:17:00Z">
          <w:pPr>
            <w:pStyle w:val="Odsekzoznamu"/>
            <w:numPr>
              <w:numId w:val="42"/>
            </w:numPr>
            <w:spacing w:line="360" w:lineRule="auto"/>
            <w:ind w:left="1134" w:hanging="425"/>
            <w:jc w:val="both"/>
          </w:pPr>
        </w:pPrChange>
      </w:pPr>
      <w:ins w:id="894" w:author="Jakub Berthoty" w:date="2018-09-27T13:17:00Z">
        <w:r>
          <w:rPr>
            <w:rFonts w:ascii="Arial" w:hAnsi="Arial" w:cs="Arial"/>
            <w:sz w:val="20"/>
          </w:rPr>
          <w:t xml:space="preserve">pričom zároveň </w:t>
        </w:r>
      </w:ins>
    </w:p>
    <w:p w14:paraId="6C1E5552" w14:textId="4FDFCD8F" w:rsidR="00FF6A7C" w:rsidRPr="00901255" w:rsidDel="009F1D1D" w:rsidRDefault="00882FC9" w:rsidP="003F0869">
      <w:pPr>
        <w:spacing w:line="360" w:lineRule="auto"/>
        <w:ind w:left="567"/>
        <w:jc w:val="both"/>
        <w:rPr>
          <w:del w:id="895" w:author="Jakub Berthoty" w:date="2018-09-27T12:47:00Z"/>
          <w:rFonts w:ascii="Arial" w:hAnsi="Arial" w:cs="Arial"/>
          <w:sz w:val="20"/>
        </w:rPr>
      </w:pPr>
      <w:ins w:id="896" w:author="Jakub Berthoty" w:date="2018-09-27T13:21:00Z">
        <w:r>
          <w:rPr>
            <w:rFonts w:ascii="Arial" w:hAnsi="Arial" w:cs="Arial"/>
            <w:sz w:val="20"/>
          </w:rPr>
          <w:t>a</w:t>
        </w:r>
      </w:ins>
      <w:ins w:id="897" w:author="Jakub Berthoty" w:date="2018-09-27T13:17:00Z">
        <w:r w:rsidR="00165C1E">
          <w:rPr>
            <w:rFonts w:ascii="Arial" w:hAnsi="Arial" w:cs="Arial"/>
            <w:sz w:val="20"/>
          </w:rPr>
          <w:t>k nejde o elektronické zasielanie priameho marketingu</w:t>
        </w:r>
      </w:ins>
      <w:ins w:id="898" w:author="Jakub Berthoty" w:date="2018-09-27T13:18:00Z">
        <w:r w:rsidR="00054905">
          <w:rPr>
            <w:rFonts w:ascii="Arial" w:hAnsi="Arial" w:cs="Arial"/>
            <w:sz w:val="20"/>
          </w:rPr>
          <w:t xml:space="preserve"> ale </w:t>
        </w:r>
      </w:ins>
      <w:ins w:id="899" w:author="Jakub Berthoty" w:date="2018-09-27T13:19:00Z">
        <w:r w:rsidR="00054905">
          <w:rPr>
            <w:rFonts w:ascii="Arial" w:hAnsi="Arial" w:cs="Arial"/>
            <w:sz w:val="20"/>
          </w:rPr>
          <w:t xml:space="preserve">napr. </w:t>
        </w:r>
      </w:ins>
      <w:ins w:id="900" w:author="Jakub Berthoty" w:date="2018-09-27T13:18:00Z">
        <w:r w:rsidR="00054905">
          <w:rPr>
            <w:rFonts w:ascii="Arial" w:hAnsi="Arial" w:cs="Arial"/>
            <w:sz w:val="20"/>
          </w:rPr>
          <w:t>o zasielanie priameho marketingu poštou</w:t>
        </w:r>
      </w:ins>
      <w:ins w:id="901" w:author="Jakub Berthoty" w:date="2018-09-27T13:17:00Z">
        <w:r w:rsidR="007906F0">
          <w:rPr>
            <w:rFonts w:ascii="Arial" w:hAnsi="Arial" w:cs="Arial"/>
            <w:sz w:val="20"/>
          </w:rPr>
          <w:t xml:space="preserve">, </w:t>
        </w:r>
      </w:ins>
      <w:ins w:id="902" w:author="Jakub Berthoty" w:date="2018-09-27T13:18:00Z">
        <w:r w:rsidR="007906F0">
          <w:rPr>
            <w:rFonts w:ascii="Arial" w:hAnsi="Arial" w:cs="Arial"/>
            <w:sz w:val="20"/>
          </w:rPr>
          <w:t xml:space="preserve">vyššie uvedené požiadavky súhlasu podľa Zákona o reklame a Zákona o elektronických komunikáciách sa </w:t>
        </w:r>
        <w:r w:rsidR="00054905">
          <w:rPr>
            <w:rFonts w:ascii="Arial" w:hAnsi="Arial" w:cs="Arial"/>
            <w:sz w:val="20"/>
          </w:rPr>
          <w:t>nepoužijú</w:t>
        </w:r>
      </w:ins>
      <w:ins w:id="903" w:author="Jakub Berthoty" w:date="2018-09-27T13:19:00Z">
        <w:r w:rsidR="00054905">
          <w:rPr>
            <w:rFonts w:ascii="Arial" w:hAnsi="Arial" w:cs="Arial"/>
            <w:sz w:val="20"/>
          </w:rPr>
          <w:t xml:space="preserve"> </w:t>
        </w:r>
      </w:ins>
      <w:ins w:id="904" w:author="Jakub Berthoty" w:date="2018-09-27T13:18:00Z">
        <w:r w:rsidR="00054905">
          <w:rPr>
            <w:rFonts w:ascii="Arial" w:hAnsi="Arial" w:cs="Arial"/>
            <w:sz w:val="20"/>
          </w:rPr>
          <w:t>poisťovne môžu p</w:t>
        </w:r>
      </w:ins>
      <w:ins w:id="905" w:author="Jakub Berthoty" w:date="2018-09-27T13:19:00Z">
        <w:r w:rsidR="00054905">
          <w:rPr>
            <w:rFonts w:ascii="Arial" w:hAnsi="Arial" w:cs="Arial"/>
            <w:sz w:val="20"/>
          </w:rPr>
          <w:t xml:space="preserve">ri danom spracúvaní osobných údajov postupovať na základe akéhokoľvek právneho základu podľa čl. 6 ods. 1 GDPR vrátane oprávneného záujmu podľa čl. 6 ods. 1 písm. f) GDPR. Právo namietať proti spracúvaniu osobných údajov na účely priameho marketingu vrátane profilovania podľa čl. 21 </w:t>
        </w:r>
      </w:ins>
      <w:ins w:id="906" w:author="Jakub Berthoty" w:date="2018-09-27T13:20:00Z">
        <w:r>
          <w:rPr>
            <w:rFonts w:ascii="Arial" w:hAnsi="Arial" w:cs="Arial"/>
            <w:sz w:val="20"/>
          </w:rPr>
          <w:t xml:space="preserve">ods. 2 GDPR sa uplatňuje vo všetkých prípadoch, bez ohľadu na formu priameho marketingu a bez ohľadu na potrebu získavania súhlasu. </w:t>
        </w:r>
      </w:ins>
      <w:del w:id="907" w:author="Jakub Berthoty" w:date="2018-09-27T13:06:00Z">
        <w:r w:rsidR="00512426" w:rsidRPr="00802784" w:rsidDel="00A211B6">
          <w:rPr>
            <w:rFonts w:ascii="Arial" w:hAnsi="Arial" w:cs="Arial"/>
            <w:sz w:val="20"/>
            <w:rPrChange w:id="908" w:author="Jakub Berthoty" w:date="2018-09-27T14:26:00Z">
              <w:rPr/>
            </w:rPrChange>
          </w:rPr>
          <w:delText xml:space="preserve">Pre účely tohto Kódexu priamy marketing </w:delText>
        </w:r>
        <w:r w:rsidR="00FF6A7C" w:rsidRPr="00802784" w:rsidDel="00A211B6">
          <w:rPr>
            <w:rFonts w:ascii="Arial" w:hAnsi="Arial" w:cs="Arial"/>
            <w:sz w:val="20"/>
            <w:rPrChange w:id="909" w:author="Jakub Berthoty" w:date="2018-09-27T14:26:00Z">
              <w:rPr/>
            </w:rPrChange>
          </w:rPr>
          <w:delText xml:space="preserve">predstavuje </w:delText>
        </w:r>
        <w:r w:rsidR="007518F1" w:rsidRPr="00802784" w:rsidDel="00A211B6">
          <w:rPr>
            <w:rFonts w:ascii="Arial" w:hAnsi="Arial" w:cs="Arial"/>
            <w:sz w:val="20"/>
            <w:rPrChange w:id="910" w:author="Jakub Berthoty" w:date="2018-09-27T14:26:00Z">
              <w:rPr/>
            </w:rPrChange>
          </w:rPr>
          <w:delText>komunikáciu poisťovne, ktorá</w:delText>
        </w:r>
        <w:r w:rsidR="00FF6A7C" w:rsidRPr="00802784" w:rsidDel="00A211B6">
          <w:rPr>
            <w:rFonts w:ascii="Arial" w:hAnsi="Arial" w:cs="Arial"/>
            <w:sz w:val="20"/>
            <w:rPrChange w:id="911" w:author="Jakub Berthoty" w:date="2018-09-27T14:26:00Z">
              <w:rPr/>
            </w:rPrChange>
          </w:rPr>
          <w:delText xml:space="preserve"> súčasne: </w:delText>
        </w:r>
      </w:del>
    </w:p>
    <w:p w14:paraId="18FB35F0" w14:textId="74BED28F" w:rsidR="00FF6A7C" w:rsidRPr="00A0679D" w:rsidDel="00BA5B25" w:rsidRDefault="009F1D1D">
      <w:pPr>
        <w:spacing w:line="360" w:lineRule="auto"/>
        <w:ind w:left="567"/>
        <w:jc w:val="both"/>
        <w:rPr>
          <w:del w:id="912" w:author="Jakub Berthoty" w:date="2018-09-27T12:47:00Z"/>
          <w:rFonts w:ascii="Arial" w:hAnsi="Arial" w:cs="Arial"/>
          <w:sz w:val="20"/>
        </w:rPr>
        <w:pPrChange w:id="913" w:author="Jakub Berthoty" w:date="2018-09-27T13:42:00Z">
          <w:pPr>
            <w:pStyle w:val="Odsekzoznamu"/>
            <w:numPr>
              <w:numId w:val="19"/>
            </w:numPr>
            <w:spacing w:line="360" w:lineRule="auto"/>
            <w:ind w:left="1134" w:hanging="425"/>
            <w:jc w:val="both"/>
          </w:pPr>
        </w:pPrChange>
      </w:pPr>
      <w:ins w:id="914" w:author="Jakub Berthoty" w:date="2018-09-27T13:54:00Z">
        <w:r w:rsidRPr="00B04CC5">
          <w:rPr>
            <w:rFonts w:ascii="Arial" w:hAnsi="Arial" w:cs="Arial"/>
            <w:sz w:val="20"/>
          </w:rPr>
          <w:t>S</w:t>
        </w:r>
        <w:r w:rsidRPr="00802784">
          <w:rPr>
            <w:rFonts w:ascii="Arial" w:hAnsi="Arial" w:cs="Arial"/>
            <w:sz w:val="20"/>
          </w:rPr>
          <w:t xml:space="preserve">účasťou kategórie marketingových účelov môže byť tzv. outbound a inbound marketing. </w:t>
        </w:r>
      </w:ins>
      <w:ins w:id="915" w:author="Jakub Berthoty" w:date="2018-09-27T14:26:00Z">
        <w:r w:rsidR="00802784" w:rsidRPr="00802784">
          <w:rPr>
            <w:rFonts w:ascii="Arial" w:hAnsi="Arial" w:cs="Arial"/>
            <w:sz w:val="20"/>
          </w:rPr>
          <w:t>Out</w:t>
        </w:r>
      </w:ins>
      <w:ins w:id="916" w:author="Jakub Berthoty" w:date="2018-09-27T14:27:00Z">
        <w:r w:rsidR="002B4C65">
          <w:rPr>
            <w:rFonts w:ascii="Arial" w:hAnsi="Arial" w:cs="Arial"/>
            <w:sz w:val="20"/>
          </w:rPr>
          <w:t xml:space="preserve">bound </w:t>
        </w:r>
      </w:ins>
      <w:ins w:id="917" w:author="Jakub Berthoty" w:date="2018-09-27T14:26:00Z">
        <w:r w:rsidR="00802784" w:rsidRPr="00802784">
          <w:rPr>
            <w:rFonts w:ascii="Arial" w:hAnsi="Arial" w:cs="Arial"/>
            <w:sz w:val="20"/>
          </w:rPr>
          <w:t xml:space="preserve">marketing je forma "klasického" marketingu, prostredníctvom ktorého nie je reklama cielená na konkrétnych konzumentov, ale na široké publikum bez ohľadu na jeho preferencie (napr. TV spoty, rádiové spoty, billboardy, noviny, pop-ups atď.). Oproti tomu cieľom inbound marketingu je pritiahnutie potenciálnych zákazníkov z hľadiska obsahu napr. prostredníctvom blogových </w:t>
        </w:r>
        <w:r w:rsidR="00611D22" w:rsidRPr="00802784">
          <w:rPr>
            <w:rFonts w:ascii="Arial" w:hAnsi="Arial" w:cs="Arial"/>
            <w:sz w:val="20"/>
          </w:rPr>
          <w:t>príspevkov</w:t>
        </w:r>
        <w:r w:rsidR="00802784" w:rsidRPr="00802784">
          <w:rPr>
            <w:rFonts w:ascii="Arial" w:hAnsi="Arial" w:cs="Arial"/>
            <w:sz w:val="20"/>
          </w:rPr>
          <w:t xml:space="preserve">, sociálnych médií, infografík, </w:t>
        </w:r>
        <w:r w:rsidR="00611D22" w:rsidRPr="00802784">
          <w:rPr>
            <w:rFonts w:ascii="Arial" w:hAnsi="Arial" w:cs="Arial"/>
            <w:sz w:val="20"/>
          </w:rPr>
          <w:t>emailových</w:t>
        </w:r>
        <w:r w:rsidR="00802784" w:rsidRPr="00802784">
          <w:rPr>
            <w:rFonts w:ascii="Arial" w:hAnsi="Arial" w:cs="Arial"/>
            <w:sz w:val="20"/>
          </w:rPr>
          <w:t xml:space="preserve"> newslettrov alebo optimalizácie vyhľadávania s ohľadom na preferencie konzumentov. </w:t>
        </w:r>
      </w:ins>
      <w:del w:id="918" w:author="Jakub Berthoty" w:date="2018-09-27T13:06:00Z">
        <w:r w:rsidR="007518F1" w:rsidRPr="00A0679D" w:rsidDel="00A211B6">
          <w:rPr>
            <w:rFonts w:ascii="Arial" w:hAnsi="Arial" w:cs="Arial"/>
            <w:sz w:val="20"/>
          </w:rPr>
          <w:delText>na</w:delText>
        </w:r>
        <w:r w:rsidR="00245433" w:rsidRPr="00A0679D" w:rsidDel="00A211B6">
          <w:rPr>
            <w:rFonts w:ascii="Arial" w:hAnsi="Arial" w:cs="Arial"/>
            <w:sz w:val="20"/>
          </w:rPr>
          <w:delText>pĺňa definíciu reklamy podľa Zákona o reklame</w:delText>
        </w:r>
        <w:r w:rsidR="000E54B4" w:rsidRPr="007518F1" w:rsidDel="00A211B6">
          <w:rPr>
            <w:rStyle w:val="Odkaznapoznmkupodiarou"/>
            <w:rFonts w:ascii="Arial" w:hAnsi="Arial" w:cs="Arial"/>
            <w:sz w:val="20"/>
          </w:rPr>
          <w:footnoteReference w:id="19"/>
        </w:r>
        <w:r w:rsidR="00FF6A7C" w:rsidRPr="00A0679D" w:rsidDel="00A211B6">
          <w:rPr>
            <w:rFonts w:ascii="Arial" w:hAnsi="Arial" w:cs="Arial"/>
            <w:sz w:val="20"/>
          </w:rPr>
          <w:delText xml:space="preserve">; </w:delText>
        </w:r>
      </w:del>
    </w:p>
    <w:p w14:paraId="2B610138" w14:textId="43574830" w:rsidR="00512426" w:rsidRPr="00A0679D" w:rsidDel="00BA5B25" w:rsidRDefault="00FF6A7C">
      <w:pPr>
        <w:spacing w:line="360" w:lineRule="auto"/>
        <w:ind w:left="567"/>
        <w:jc w:val="both"/>
        <w:rPr>
          <w:del w:id="921" w:author="Jakub Berthoty" w:date="2018-09-27T12:47:00Z"/>
          <w:rFonts w:ascii="Arial" w:hAnsi="Arial" w:cs="Arial"/>
          <w:sz w:val="20"/>
        </w:rPr>
        <w:pPrChange w:id="922" w:author="Jakub Berthoty" w:date="2018-09-27T13:42:00Z">
          <w:pPr>
            <w:pStyle w:val="Odsekzoznamu"/>
            <w:numPr>
              <w:numId w:val="19"/>
            </w:numPr>
            <w:spacing w:line="360" w:lineRule="auto"/>
            <w:ind w:left="1134" w:hanging="425"/>
            <w:jc w:val="both"/>
          </w:pPr>
        </w:pPrChange>
      </w:pPr>
      <w:del w:id="923" w:author="Jakub Berthoty" w:date="2018-09-27T13:06:00Z">
        <w:r w:rsidRPr="00A0679D" w:rsidDel="00A211B6">
          <w:rPr>
            <w:rFonts w:ascii="Arial" w:hAnsi="Arial" w:cs="Arial"/>
            <w:sz w:val="20"/>
          </w:rPr>
          <w:delText xml:space="preserve">je </w:delText>
        </w:r>
        <w:r w:rsidR="00245433" w:rsidRPr="00A0679D" w:rsidDel="00A211B6">
          <w:rPr>
            <w:rFonts w:ascii="Arial" w:hAnsi="Arial" w:cs="Arial"/>
            <w:sz w:val="20"/>
          </w:rPr>
          <w:delText>adresovaná konkrétnej osobe</w:delText>
        </w:r>
        <w:r w:rsidR="00A0679D" w:rsidRPr="00A0679D" w:rsidDel="00A211B6">
          <w:rPr>
            <w:rFonts w:ascii="Arial" w:hAnsi="Arial" w:cs="Arial"/>
            <w:sz w:val="20"/>
          </w:rPr>
          <w:delText>; a</w:delText>
        </w:r>
      </w:del>
    </w:p>
    <w:p w14:paraId="076010DE" w14:textId="576CFE88" w:rsidR="00A0679D" w:rsidRPr="00A0679D" w:rsidRDefault="00A0679D">
      <w:pPr>
        <w:spacing w:line="360" w:lineRule="auto"/>
        <w:ind w:left="567"/>
        <w:jc w:val="both"/>
        <w:rPr>
          <w:rFonts w:ascii="Arial" w:hAnsi="Arial" w:cs="Arial"/>
          <w:sz w:val="20"/>
        </w:rPr>
        <w:pPrChange w:id="924" w:author="Jakub Berthoty" w:date="2018-09-27T13:42:00Z">
          <w:pPr>
            <w:pStyle w:val="Odsekzoznamu"/>
            <w:numPr>
              <w:numId w:val="19"/>
            </w:numPr>
            <w:spacing w:line="360" w:lineRule="auto"/>
            <w:ind w:left="1134" w:hanging="425"/>
            <w:jc w:val="both"/>
          </w:pPr>
        </w:pPrChange>
      </w:pPr>
      <w:del w:id="925" w:author="Jakub Berthoty" w:date="2018-09-27T13:06:00Z">
        <w:r w:rsidRPr="00A0679D" w:rsidDel="00A211B6">
          <w:rPr>
            <w:rFonts w:ascii="Arial" w:hAnsi="Arial" w:cs="Arial"/>
            <w:sz w:val="20"/>
          </w:rPr>
          <w:delText xml:space="preserve">nebola adresátom </w:delText>
        </w:r>
        <w:r w:rsidR="00784A1C" w:rsidDel="00A211B6">
          <w:rPr>
            <w:rFonts w:ascii="Arial" w:hAnsi="Arial" w:cs="Arial"/>
            <w:sz w:val="20"/>
          </w:rPr>
          <w:delText xml:space="preserve">vopred </w:delText>
        </w:r>
        <w:r w:rsidRPr="00A0679D" w:rsidDel="00A211B6">
          <w:rPr>
            <w:rFonts w:ascii="Arial" w:hAnsi="Arial" w:cs="Arial"/>
            <w:sz w:val="20"/>
          </w:rPr>
          <w:delText xml:space="preserve">vyžiadaná. </w:delText>
        </w:r>
      </w:del>
    </w:p>
    <w:p w14:paraId="2158A9F4" w14:textId="44EA92A9" w:rsidR="007518F1" w:rsidRPr="007518F1" w:rsidRDefault="007518F1" w:rsidP="00BE26B2">
      <w:pPr>
        <w:spacing w:line="360" w:lineRule="auto"/>
        <w:ind w:left="567"/>
        <w:jc w:val="both"/>
        <w:rPr>
          <w:rFonts w:ascii="Arial" w:hAnsi="Arial" w:cs="Arial"/>
          <w:b/>
          <w:i/>
          <w:sz w:val="20"/>
        </w:rPr>
      </w:pPr>
      <w:r w:rsidRPr="007518F1">
        <w:rPr>
          <w:rFonts w:ascii="Arial" w:hAnsi="Arial" w:cs="Arial"/>
          <w:b/>
          <w:i/>
          <w:sz w:val="20"/>
        </w:rPr>
        <w:t>Príklad</w:t>
      </w:r>
      <w:r w:rsidR="003039DD">
        <w:rPr>
          <w:rFonts w:ascii="Arial" w:hAnsi="Arial" w:cs="Arial"/>
          <w:b/>
          <w:i/>
          <w:sz w:val="20"/>
        </w:rPr>
        <w:t>om</w:t>
      </w:r>
      <w:r w:rsidRPr="007518F1">
        <w:rPr>
          <w:rFonts w:ascii="Arial" w:hAnsi="Arial" w:cs="Arial"/>
          <w:b/>
          <w:i/>
          <w:sz w:val="20"/>
        </w:rPr>
        <w:t xml:space="preserve"> priameho marketing</w:t>
      </w:r>
      <w:r w:rsidR="003039DD">
        <w:rPr>
          <w:rFonts w:ascii="Arial" w:hAnsi="Arial" w:cs="Arial"/>
          <w:b/>
          <w:i/>
          <w:sz w:val="20"/>
        </w:rPr>
        <w:t>u je napr.</w:t>
      </w:r>
      <w:r w:rsidR="00624756">
        <w:rPr>
          <w:rFonts w:ascii="Arial" w:hAnsi="Arial" w:cs="Arial"/>
          <w:b/>
          <w:i/>
          <w:sz w:val="20"/>
        </w:rPr>
        <w:t xml:space="preserve"> </w:t>
      </w:r>
      <w:r w:rsidR="003039DD">
        <w:rPr>
          <w:rFonts w:ascii="Arial" w:hAnsi="Arial" w:cs="Arial"/>
          <w:b/>
          <w:i/>
          <w:sz w:val="20"/>
        </w:rPr>
        <w:t xml:space="preserve">zaslanie </w:t>
      </w:r>
      <w:r w:rsidR="0036588E">
        <w:rPr>
          <w:rFonts w:ascii="Arial" w:hAnsi="Arial" w:cs="Arial"/>
          <w:b/>
          <w:i/>
          <w:sz w:val="20"/>
        </w:rPr>
        <w:t>elektronickej pošty</w:t>
      </w:r>
      <w:r w:rsidR="00624756">
        <w:rPr>
          <w:rFonts w:ascii="Arial" w:hAnsi="Arial" w:cs="Arial"/>
          <w:b/>
          <w:i/>
          <w:sz w:val="20"/>
        </w:rPr>
        <w:t xml:space="preserve"> alebo poštovej zásielky</w:t>
      </w:r>
      <w:r w:rsidR="0036588E">
        <w:rPr>
          <w:rFonts w:ascii="Arial" w:hAnsi="Arial" w:cs="Arial"/>
          <w:b/>
          <w:i/>
          <w:sz w:val="20"/>
        </w:rPr>
        <w:t xml:space="preserve"> konkrétnej osobe, ktorej obsahom sú informácie o</w:t>
      </w:r>
      <w:r w:rsidR="00E60C02">
        <w:rPr>
          <w:rFonts w:ascii="Arial" w:hAnsi="Arial" w:cs="Arial"/>
          <w:b/>
          <w:i/>
          <w:sz w:val="20"/>
        </w:rPr>
        <w:t> </w:t>
      </w:r>
      <w:r w:rsidR="0036588E">
        <w:rPr>
          <w:rFonts w:ascii="Arial" w:hAnsi="Arial" w:cs="Arial"/>
          <w:b/>
          <w:i/>
          <w:sz w:val="20"/>
        </w:rPr>
        <w:t>produktoch a</w:t>
      </w:r>
      <w:r w:rsidR="00E60C02">
        <w:rPr>
          <w:rFonts w:ascii="Arial" w:hAnsi="Arial" w:cs="Arial"/>
          <w:b/>
          <w:i/>
          <w:sz w:val="20"/>
        </w:rPr>
        <w:t> </w:t>
      </w:r>
      <w:r w:rsidR="0036588E">
        <w:rPr>
          <w:rFonts w:ascii="Arial" w:hAnsi="Arial" w:cs="Arial"/>
          <w:b/>
          <w:i/>
          <w:sz w:val="20"/>
        </w:rPr>
        <w:t>službác</w:t>
      </w:r>
      <w:r w:rsidR="00E60C02">
        <w:rPr>
          <w:rFonts w:ascii="Arial" w:hAnsi="Arial" w:cs="Arial"/>
          <w:b/>
          <w:i/>
          <w:sz w:val="20"/>
        </w:rPr>
        <w:t xml:space="preserve">h, ktoré poisťovňa </w:t>
      </w:r>
      <w:r w:rsidR="00286603">
        <w:rPr>
          <w:rFonts w:ascii="Arial" w:hAnsi="Arial" w:cs="Arial"/>
          <w:b/>
          <w:i/>
          <w:sz w:val="20"/>
        </w:rPr>
        <w:t xml:space="preserve">ponúka danej osobe. </w:t>
      </w:r>
      <w:del w:id="926" w:author="Jakub Berthoty" w:date="2018-09-25T13:19:00Z">
        <w:r w:rsidR="00E9260C" w:rsidDel="00A73169">
          <w:rPr>
            <w:rFonts w:ascii="Arial" w:hAnsi="Arial" w:cs="Arial"/>
            <w:b/>
            <w:i/>
            <w:sz w:val="20"/>
          </w:rPr>
          <w:delText xml:space="preserve">Príkladom nepriameho marketingu </w:delText>
        </w:r>
      </w:del>
      <w:del w:id="927" w:author="Jakub Berthoty" w:date="2018-09-25T13:18:00Z">
        <w:r w:rsidR="00E9260C" w:rsidDel="00717E3F">
          <w:rPr>
            <w:rFonts w:ascii="Arial" w:hAnsi="Arial" w:cs="Arial"/>
            <w:b/>
            <w:i/>
            <w:sz w:val="20"/>
          </w:rPr>
          <w:delText>je napr. správa konta poisťovne na sociálnej sieti</w:delText>
        </w:r>
      </w:del>
      <w:del w:id="928" w:author="Jakub Berthoty" w:date="2018-09-25T13:19:00Z">
        <w:r w:rsidR="00E9260C" w:rsidDel="00A73169">
          <w:rPr>
            <w:rFonts w:ascii="Arial" w:hAnsi="Arial" w:cs="Arial"/>
            <w:b/>
            <w:i/>
            <w:sz w:val="20"/>
          </w:rPr>
          <w:delText>.</w:delText>
        </w:r>
      </w:del>
    </w:p>
    <w:p w14:paraId="158D7229" w14:textId="6462C833" w:rsidR="0078141F" w:rsidRPr="007518F1" w:rsidRDefault="0078141F" w:rsidP="00BE26B2">
      <w:pPr>
        <w:spacing w:line="360" w:lineRule="auto"/>
        <w:ind w:left="567"/>
        <w:jc w:val="both"/>
        <w:rPr>
          <w:rFonts w:ascii="Arial" w:hAnsi="Arial" w:cs="Arial"/>
          <w:b/>
          <w:i/>
          <w:sz w:val="20"/>
        </w:rPr>
      </w:pPr>
      <w:commentRangeStart w:id="929"/>
      <w:commentRangeStart w:id="930"/>
      <w:r>
        <w:rPr>
          <w:rFonts w:ascii="Arial" w:hAnsi="Arial" w:cs="Arial"/>
          <w:b/>
          <w:i/>
          <w:sz w:val="20"/>
        </w:rPr>
        <w:t>O marketingovú komunikáciu nepôjde vôbec, ak dotknutá osoba sama požiada o informácie o produktoch a službách poisťovne</w:t>
      </w:r>
      <w:r w:rsidR="00FD4B82">
        <w:rPr>
          <w:rFonts w:ascii="Arial" w:hAnsi="Arial" w:cs="Arial"/>
          <w:b/>
          <w:i/>
          <w:sz w:val="20"/>
        </w:rPr>
        <w:t xml:space="preserve"> alebo o pripravenie ponuky</w:t>
      </w:r>
      <w:r>
        <w:rPr>
          <w:rFonts w:ascii="Arial" w:hAnsi="Arial" w:cs="Arial"/>
          <w:b/>
          <w:i/>
          <w:sz w:val="20"/>
        </w:rPr>
        <w:t xml:space="preserve">. </w:t>
      </w:r>
      <w:r w:rsidR="00FD4B82">
        <w:rPr>
          <w:rFonts w:ascii="Arial" w:hAnsi="Arial" w:cs="Arial"/>
          <w:b/>
          <w:i/>
          <w:sz w:val="20"/>
        </w:rPr>
        <w:t xml:space="preserve">V takýchto prípadoch sú poisťovne oprávnené považovať dané spracúvanie za súčasť tzv. predzmluvných vzťahov v rámci poisťovacích účelov, na ktoré nie je potrebný súhlas dotknutej osoby. </w:t>
      </w:r>
      <w:commentRangeEnd w:id="929"/>
      <w:r w:rsidR="002B2652">
        <w:rPr>
          <w:rStyle w:val="Odkaznakomentr"/>
        </w:rPr>
        <w:commentReference w:id="929"/>
      </w:r>
      <w:commentRangeEnd w:id="930"/>
      <w:r w:rsidR="005B5976">
        <w:rPr>
          <w:rStyle w:val="Odkaznakomentr"/>
        </w:rPr>
        <w:commentReference w:id="930"/>
      </w:r>
      <w:ins w:id="931" w:author="Jakub Berthoty" w:date="2018-09-25T13:24:00Z">
        <w:r w:rsidR="006054B0">
          <w:rPr>
            <w:rFonts w:ascii="Arial" w:hAnsi="Arial" w:cs="Arial"/>
            <w:b/>
            <w:i/>
            <w:sz w:val="20"/>
          </w:rPr>
          <w:t>O</w:t>
        </w:r>
      </w:ins>
      <w:ins w:id="932" w:author="Jakub Berthoty" w:date="2018-09-25T13:22:00Z">
        <w:r w:rsidR="006054B0">
          <w:rPr>
            <w:rFonts w:ascii="Arial" w:hAnsi="Arial" w:cs="Arial"/>
            <w:b/>
            <w:i/>
            <w:sz w:val="20"/>
          </w:rPr>
          <w:t xml:space="preserve"> marketingovú komunikáciu </w:t>
        </w:r>
      </w:ins>
      <w:ins w:id="933" w:author="Jakub Berthoty" w:date="2018-09-25T13:24:00Z">
        <w:r w:rsidR="006054B0">
          <w:rPr>
            <w:rFonts w:ascii="Arial" w:hAnsi="Arial" w:cs="Arial"/>
            <w:b/>
            <w:i/>
            <w:sz w:val="20"/>
          </w:rPr>
          <w:t xml:space="preserve">nepôjde ani </w:t>
        </w:r>
      </w:ins>
      <w:ins w:id="934" w:author="Jakub Berthoty" w:date="2018-09-25T13:22:00Z">
        <w:r w:rsidR="006054B0">
          <w:rPr>
            <w:rFonts w:ascii="Arial" w:hAnsi="Arial" w:cs="Arial"/>
            <w:b/>
            <w:i/>
            <w:sz w:val="20"/>
          </w:rPr>
          <w:t>v</w:t>
        </w:r>
      </w:ins>
      <w:ins w:id="935" w:author="Jakub Berthoty" w:date="2018-09-25T13:23:00Z">
        <w:r w:rsidR="006054B0">
          <w:rPr>
            <w:rFonts w:ascii="Arial" w:hAnsi="Arial" w:cs="Arial"/>
            <w:b/>
            <w:i/>
            <w:sz w:val="20"/>
          </w:rPr>
          <w:t> </w:t>
        </w:r>
      </w:ins>
      <w:ins w:id="936" w:author="Jakub Berthoty" w:date="2018-09-25T13:22:00Z">
        <w:r w:rsidR="006054B0">
          <w:rPr>
            <w:rFonts w:ascii="Arial" w:hAnsi="Arial" w:cs="Arial"/>
            <w:b/>
            <w:i/>
            <w:sz w:val="20"/>
          </w:rPr>
          <w:t xml:space="preserve">prípade </w:t>
        </w:r>
      </w:ins>
      <w:ins w:id="937" w:author="Jakub Berthoty" w:date="2018-09-25T13:23:00Z">
        <w:r w:rsidR="006054B0">
          <w:rPr>
            <w:rFonts w:ascii="Arial" w:hAnsi="Arial" w:cs="Arial"/>
            <w:b/>
            <w:i/>
            <w:sz w:val="20"/>
          </w:rPr>
          <w:t xml:space="preserve">komunikácie alebo spracúvania osobných údajov v súvislosti so správou poistnej zmluvy podľa § 78 ods. 3 Zákona o poisťovníctve alebo pri plnení odbornej starostlivosti o klienta podľa § 70 ods. 1 Zákona o poisťovníctve. </w:t>
        </w:r>
      </w:ins>
    </w:p>
    <w:p w14:paraId="2CBB4D78" w14:textId="2AFD74FE" w:rsidR="004008C5" w:rsidRDefault="004008C5" w:rsidP="00BE26B2">
      <w:pPr>
        <w:spacing w:line="360" w:lineRule="auto"/>
        <w:ind w:left="567" w:hanging="567"/>
        <w:jc w:val="both"/>
        <w:rPr>
          <w:ins w:id="938" w:author="Jakub Berthoty" w:date="2018-09-25T13:26:00Z"/>
          <w:rFonts w:ascii="Arial" w:hAnsi="Arial" w:cs="Arial"/>
          <w:sz w:val="20"/>
        </w:rPr>
      </w:pPr>
      <w:r>
        <w:rPr>
          <w:rFonts w:ascii="Arial" w:hAnsi="Arial" w:cs="Arial"/>
          <w:sz w:val="20"/>
        </w:rPr>
        <w:lastRenderedPageBreak/>
        <w:t>1.7.1</w:t>
      </w:r>
      <w:del w:id="939" w:author="Jakub Berthoty" w:date="2018-09-25T10:54:00Z">
        <w:r w:rsidR="009527E7" w:rsidDel="00665BB9">
          <w:rPr>
            <w:rFonts w:ascii="Arial" w:hAnsi="Arial" w:cs="Arial"/>
            <w:sz w:val="20"/>
          </w:rPr>
          <w:delText>1</w:delText>
        </w:r>
      </w:del>
      <w:ins w:id="940" w:author="Jakub Berthoty" w:date="2018-09-26T18:09:00Z">
        <w:r w:rsidR="00DB16F7">
          <w:rPr>
            <w:rFonts w:ascii="Arial" w:hAnsi="Arial" w:cs="Arial"/>
            <w:sz w:val="20"/>
          </w:rPr>
          <w:t>3</w:t>
        </w:r>
      </w:ins>
      <w:r>
        <w:rPr>
          <w:rFonts w:ascii="Arial" w:hAnsi="Arial" w:cs="Arial"/>
          <w:sz w:val="20"/>
        </w:rPr>
        <w:tab/>
      </w:r>
      <w:r w:rsidRPr="00F4280B">
        <w:rPr>
          <w:rFonts w:ascii="Arial" w:hAnsi="Arial" w:cs="Arial"/>
          <w:b/>
          <w:sz w:val="20"/>
          <w:u w:val="single"/>
        </w:rPr>
        <w:t>Prevádzkovateľ a</w:t>
      </w:r>
      <w:r w:rsidR="00F4280B">
        <w:rPr>
          <w:rFonts w:ascii="Arial" w:hAnsi="Arial" w:cs="Arial"/>
          <w:b/>
          <w:sz w:val="20"/>
          <w:u w:val="single"/>
        </w:rPr>
        <w:t> </w:t>
      </w:r>
      <w:r w:rsidRPr="00F4280B">
        <w:rPr>
          <w:rFonts w:ascii="Arial" w:hAnsi="Arial" w:cs="Arial"/>
          <w:b/>
          <w:sz w:val="20"/>
          <w:u w:val="single"/>
        </w:rPr>
        <w:t>sprostredkovateľ</w:t>
      </w:r>
      <w:r w:rsidR="00F4280B" w:rsidRPr="00F4280B">
        <w:rPr>
          <w:rFonts w:ascii="Arial" w:hAnsi="Arial" w:cs="Arial"/>
          <w:sz w:val="20"/>
        </w:rPr>
        <w:t xml:space="preserve">. </w:t>
      </w:r>
      <w:r w:rsidRPr="004008C5">
        <w:rPr>
          <w:rFonts w:ascii="Arial" w:hAnsi="Arial" w:cs="Arial"/>
          <w:sz w:val="20"/>
        </w:rPr>
        <w:t>Prevádzkovateľ je osoba, ktorá rozhoduje o účeloch a prostriedkoch spracúvania osobných údajov, čím je oprávnená formálne prijímať rozhodnutia týkajúce sa spracúvania osobných údajov</w:t>
      </w:r>
      <w:r>
        <w:rPr>
          <w:rFonts w:ascii="Arial" w:hAnsi="Arial" w:cs="Arial"/>
          <w:sz w:val="20"/>
        </w:rPr>
        <w:t xml:space="preserve"> a zároveň osoba, v ktorej mene sa osobné údaje spracúvajú. Za prevádzkovateľa n</w:t>
      </w:r>
      <w:r w:rsidR="005658C6">
        <w:rPr>
          <w:rFonts w:ascii="Arial" w:hAnsi="Arial" w:cs="Arial"/>
          <w:sz w:val="20"/>
        </w:rPr>
        <w:t>ie je považovaná osoba, ktoré získala osobné údaje náhodným spôsobom a ktorá ich ďalej systematicky nespracúva</w:t>
      </w:r>
      <w:r w:rsidR="003A2B3B">
        <w:rPr>
          <w:rFonts w:ascii="Arial" w:hAnsi="Arial" w:cs="Arial"/>
          <w:sz w:val="20"/>
        </w:rPr>
        <w:t>, nakoľko táto osoba neurčila účel a prostriedky spracúvania a GDPR sa na ňu nevzťahuje</w:t>
      </w:r>
      <w:r w:rsidR="005658C6">
        <w:rPr>
          <w:rFonts w:ascii="Arial" w:hAnsi="Arial" w:cs="Arial"/>
          <w:sz w:val="20"/>
        </w:rPr>
        <w:t xml:space="preserve">. Sprostredkovateľ je </w:t>
      </w:r>
      <w:r w:rsidRPr="004008C5">
        <w:rPr>
          <w:rFonts w:ascii="Arial" w:hAnsi="Arial" w:cs="Arial"/>
          <w:sz w:val="20"/>
        </w:rPr>
        <w:t>osoba, ktorá spracúva osobné údaje v mene  prevádzkovateľa</w:t>
      </w:r>
      <w:r w:rsidR="00C270D2">
        <w:rPr>
          <w:rFonts w:ascii="Arial" w:hAnsi="Arial" w:cs="Arial"/>
          <w:sz w:val="20"/>
        </w:rPr>
        <w:t xml:space="preserve"> na základe zmluvy podľa čl. 28 GDPR</w:t>
      </w:r>
      <w:r w:rsidRPr="004008C5">
        <w:rPr>
          <w:rFonts w:ascii="Arial" w:hAnsi="Arial" w:cs="Arial"/>
          <w:sz w:val="20"/>
        </w:rPr>
        <w:t>. Sprostredkovateľ na rozdiel od prevádzkovateľa nemá oprávnenie rozhodovať o účeloch a prostriedkoch spracúvania a preto nie je oprávnený formálne prijímať rozhodnutia týkajúce sa spracúvania osobných údajov</w:t>
      </w:r>
      <w:r w:rsidR="005658C6">
        <w:rPr>
          <w:rFonts w:ascii="Arial" w:hAnsi="Arial" w:cs="Arial"/>
          <w:sz w:val="20"/>
        </w:rPr>
        <w:t>.</w:t>
      </w:r>
      <w:r w:rsidR="00C270D2">
        <w:rPr>
          <w:rFonts w:ascii="Arial" w:hAnsi="Arial" w:cs="Arial"/>
          <w:sz w:val="20"/>
        </w:rPr>
        <w:t xml:space="preserve"> Sprostredkovateľ plní vo vzťahu k spracúvaným osobným údajom pokyny prevádzkovateľa.</w:t>
      </w:r>
      <w:r w:rsidR="005658C6">
        <w:rPr>
          <w:rFonts w:ascii="Arial" w:hAnsi="Arial" w:cs="Arial"/>
          <w:sz w:val="20"/>
        </w:rPr>
        <w:t xml:space="preserve"> Oprávnenie spracúvať osobné údaje v</w:t>
      </w:r>
      <w:r w:rsidR="00E05D0D">
        <w:rPr>
          <w:rFonts w:ascii="Arial" w:hAnsi="Arial" w:cs="Arial"/>
          <w:sz w:val="20"/>
        </w:rPr>
        <w:t xml:space="preserve"> podobe </w:t>
      </w:r>
      <w:r w:rsidR="005658C6">
        <w:rPr>
          <w:rFonts w:ascii="Arial" w:hAnsi="Arial" w:cs="Arial"/>
          <w:sz w:val="20"/>
        </w:rPr>
        <w:t xml:space="preserve">právneho základu podľa čl. 6 ods. 1 GDPR musí </w:t>
      </w:r>
      <w:r w:rsidR="00E05D0D">
        <w:rPr>
          <w:rFonts w:ascii="Arial" w:hAnsi="Arial" w:cs="Arial"/>
          <w:sz w:val="20"/>
        </w:rPr>
        <w:t xml:space="preserve">byť splnené </w:t>
      </w:r>
      <w:r w:rsidR="005658C6">
        <w:rPr>
          <w:rFonts w:ascii="Arial" w:hAnsi="Arial" w:cs="Arial"/>
          <w:sz w:val="20"/>
        </w:rPr>
        <w:t xml:space="preserve">len </w:t>
      </w:r>
      <w:r w:rsidR="00E05D0D">
        <w:rPr>
          <w:rFonts w:ascii="Arial" w:hAnsi="Arial" w:cs="Arial"/>
          <w:sz w:val="20"/>
        </w:rPr>
        <w:t xml:space="preserve">vo vzťahu k </w:t>
      </w:r>
      <w:r w:rsidR="005658C6">
        <w:rPr>
          <w:rFonts w:ascii="Arial" w:hAnsi="Arial" w:cs="Arial"/>
          <w:sz w:val="20"/>
        </w:rPr>
        <w:t xml:space="preserve">prevádzkovateľovi. </w:t>
      </w:r>
      <w:commentRangeStart w:id="941"/>
      <w:r w:rsidR="00E05D0D">
        <w:rPr>
          <w:rFonts w:ascii="Arial" w:hAnsi="Arial" w:cs="Arial"/>
          <w:sz w:val="20"/>
        </w:rPr>
        <w:t>GDPR nevylučuje, že tá istá osoba môže byť zároveň prevádzkovateľ a</w:t>
      </w:r>
      <w:r w:rsidR="00A42173">
        <w:rPr>
          <w:rFonts w:ascii="Arial" w:hAnsi="Arial" w:cs="Arial"/>
          <w:sz w:val="20"/>
        </w:rPr>
        <w:t> </w:t>
      </w:r>
      <w:r w:rsidR="00E05D0D">
        <w:rPr>
          <w:rFonts w:ascii="Arial" w:hAnsi="Arial" w:cs="Arial"/>
          <w:sz w:val="20"/>
        </w:rPr>
        <w:t>sprostredkovateľ</w:t>
      </w:r>
      <w:r w:rsidR="00A42173">
        <w:rPr>
          <w:rFonts w:ascii="Arial" w:hAnsi="Arial" w:cs="Arial"/>
          <w:sz w:val="20"/>
        </w:rPr>
        <w:t>, a to v rámci rovnakého účelu spracúvania osobných údajov</w:t>
      </w:r>
      <w:del w:id="942" w:author="Jakub Berthoty" w:date="2018-09-25T13:26:00Z">
        <w:r w:rsidR="000E402A" w:rsidDel="008B6F6B">
          <w:rPr>
            <w:rFonts w:ascii="Arial" w:hAnsi="Arial" w:cs="Arial"/>
            <w:sz w:val="20"/>
          </w:rPr>
          <w:delText>,</w:delText>
        </w:r>
      </w:del>
      <w:r w:rsidR="000E402A">
        <w:rPr>
          <w:rFonts w:ascii="Arial" w:hAnsi="Arial" w:cs="Arial"/>
          <w:sz w:val="20"/>
        </w:rPr>
        <w:t xml:space="preserve"> a </w:t>
      </w:r>
      <w:del w:id="943" w:author="Jakub Berthoty" w:date="2018-09-25T13:26:00Z">
        <w:r w:rsidR="000E402A" w:rsidDel="008B6F6B">
          <w:rPr>
            <w:rFonts w:ascii="Arial" w:hAnsi="Arial" w:cs="Arial"/>
            <w:sz w:val="20"/>
          </w:rPr>
          <w:delText>to</w:delText>
        </w:r>
      </w:del>
      <w:r w:rsidR="000E402A">
        <w:rPr>
          <w:rFonts w:ascii="Arial" w:hAnsi="Arial" w:cs="Arial"/>
          <w:sz w:val="20"/>
        </w:rPr>
        <w:t xml:space="preserve"> vo vzťahu k tej istej </w:t>
      </w:r>
      <w:r w:rsidR="0054071A">
        <w:rPr>
          <w:rFonts w:ascii="Arial" w:hAnsi="Arial" w:cs="Arial"/>
          <w:sz w:val="20"/>
        </w:rPr>
        <w:t>dotknutej osobe.</w:t>
      </w:r>
      <w:commentRangeEnd w:id="941"/>
      <w:r w:rsidR="000520E5">
        <w:rPr>
          <w:rStyle w:val="Odkaznakomentr"/>
        </w:rPr>
        <w:commentReference w:id="941"/>
      </w:r>
      <w:r w:rsidR="0054071A">
        <w:rPr>
          <w:rFonts w:ascii="Arial" w:hAnsi="Arial" w:cs="Arial"/>
          <w:sz w:val="20"/>
        </w:rPr>
        <w:t xml:space="preserve"> </w:t>
      </w:r>
    </w:p>
    <w:p w14:paraId="6496BC7E" w14:textId="3F4CBEE1" w:rsidR="008B6F6B" w:rsidRPr="00381F6A" w:rsidRDefault="008B6F6B" w:rsidP="00BE26B2">
      <w:pPr>
        <w:spacing w:line="360" w:lineRule="auto"/>
        <w:ind w:left="567" w:hanging="567"/>
        <w:jc w:val="both"/>
        <w:rPr>
          <w:ins w:id="944" w:author="Jakub Berthoty" w:date="2018-09-25T10:46:00Z"/>
          <w:rFonts w:ascii="Arial" w:hAnsi="Arial" w:cs="Arial"/>
          <w:b/>
          <w:i/>
          <w:sz w:val="20"/>
          <w:rPrChange w:id="945" w:author="Jakub Berthoty" w:date="2018-09-25T13:32:00Z">
            <w:rPr>
              <w:ins w:id="946" w:author="Jakub Berthoty" w:date="2018-09-25T10:46:00Z"/>
              <w:rFonts w:ascii="Arial" w:hAnsi="Arial" w:cs="Arial"/>
              <w:sz w:val="20"/>
            </w:rPr>
          </w:rPrChange>
        </w:rPr>
      </w:pPr>
      <w:ins w:id="947" w:author="Jakub Berthoty" w:date="2018-09-25T13:26:00Z">
        <w:r>
          <w:rPr>
            <w:rFonts w:ascii="Arial" w:hAnsi="Arial" w:cs="Arial"/>
            <w:sz w:val="20"/>
          </w:rPr>
          <w:tab/>
        </w:r>
        <w:r w:rsidRPr="00381F6A">
          <w:rPr>
            <w:rFonts w:ascii="Arial" w:hAnsi="Arial" w:cs="Arial"/>
            <w:b/>
            <w:i/>
            <w:sz w:val="20"/>
            <w:rPrChange w:id="948" w:author="Jakub Berthoty" w:date="2018-09-25T13:32:00Z">
              <w:rPr>
                <w:rFonts w:ascii="Arial" w:hAnsi="Arial" w:cs="Arial"/>
                <w:i/>
                <w:sz w:val="20"/>
              </w:rPr>
            </w:rPrChange>
          </w:rPr>
          <w:t>Príkladom</w:t>
        </w:r>
      </w:ins>
      <w:ins w:id="949" w:author="Jakub Berthoty" w:date="2018-09-25T13:27:00Z">
        <w:r w:rsidR="0013049A" w:rsidRPr="00381F6A">
          <w:rPr>
            <w:rFonts w:ascii="Arial" w:hAnsi="Arial" w:cs="Arial"/>
            <w:b/>
            <w:i/>
            <w:sz w:val="20"/>
            <w:rPrChange w:id="950" w:author="Jakub Berthoty" w:date="2018-09-25T13:32:00Z">
              <w:rPr>
                <w:rFonts w:ascii="Arial" w:hAnsi="Arial" w:cs="Arial"/>
                <w:i/>
                <w:sz w:val="20"/>
              </w:rPr>
            </w:rPrChange>
          </w:rPr>
          <w:t xml:space="preserve"> môže byť </w:t>
        </w:r>
        <w:r w:rsidR="0018622E" w:rsidRPr="00381F6A">
          <w:rPr>
            <w:rFonts w:ascii="Arial" w:hAnsi="Arial" w:cs="Arial"/>
            <w:b/>
            <w:i/>
            <w:sz w:val="20"/>
            <w:rPrChange w:id="951" w:author="Jakub Berthoty" w:date="2018-09-25T13:32:00Z">
              <w:rPr>
                <w:rFonts w:ascii="Arial" w:hAnsi="Arial" w:cs="Arial"/>
                <w:i/>
                <w:sz w:val="20"/>
              </w:rPr>
            </w:rPrChange>
          </w:rPr>
          <w:t>situácia, kedy jedna poisťov</w:t>
        </w:r>
      </w:ins>
      <w:ins w:id="952" w:author="Jakub Berthoty" w:date="2018-09-25T13:28:00Z">
        <w:r w:rsidR="0018622E" w:rsidRPr="00381F6A">
          <w:rPr>
            <w:rFonts w:ascii="Arial" w:hAnsi="Arial" w:cs="Arial"/>
            <w:b/>
            <w:i/>
            <w:sz w:val="20"/>
            <w:rPrChange w:id="953" w:author="Jakub Berthoty" w:date="2018-09-25T13:32:00Z">
              <w:rPr>
                <w:rFonts w:ascii="Arial" w:hAnsi="Arial" w:cs="Arial"/>
                <w:i/>
                <w:sz w:val="20"/>
              </w:rPr>
            </w:rPrChange>
          </w:rPr>
          <w:t>ňa spracúva osobné údaje klienta na svoje vlastné pois</w:t>
        </w:r>
      </w:ins>
      <w:ins w:id="954" w:author="Jakub Berthoty" w:date="2018-09-25T14:08:00Z">
        <w:r w:rsidR="008A476B">
          <w:rPr>
            <w:rFonts w:ascii="Arial" w:hAnsi="Arial" w:cs="Arial"/>
            <w:b/>
            <w:i/>
            <w:sz w:val="20"/>
          </w:rPr>
          <w:t>ťovacie</w:t>
        </w:r>
      </w:ins>
      <w:ins w:id="955" w:author="Jakub Berthoty" w:date="2018-09-25T13:28:00Z">
        <w:r w:rsidR="0018622E" w:rsidRPr="00381F6A">
          <w:rPr>
            <w:rFonts w:ascii="Arial" w:hAnsi="Arial" w:cs="Arial"/>
            <w:b/>
            <w:i/>
            <w:sz w:val="20"/>
            <w:rPrChange w:id="956" w:author="Jakub Berthoty" w:date="2018-09-25T13:32:00Z">
              <w:rPr>
                <w:rFonts w:ascii="Arial" w:hAnsi="Arial" w:cs="Arial"/>
                <w:i/>
                <w:sz w:val="20"/>
              </w:rPr>
            </w:rPrChange>
          </w:rPr>
          <w:t xml:space="preserve"> účely ako prevádzkovateľ ale zároveň koná aj ako sprostredkovateľ </w:t>
        </w:r>
      </w:ins>
      <w:ins w:id="957" w:author="Jakub Berthoty" w:date="2018-09-25T13:29:00Z">
        <w:r w:rsidR="00AE2589" w:rsidRPr="00381F6A">
          <w:rPr>
            <w:rFonts w:ascii="Arial" w:hAnsi="Arial" w:cs="Arial"/>
            <w:b/>
            <w:i/>
            <w:sz w:val="20"/>
            <w:rPrChange w:id="958" w:author="Jakub Berthoty" w:date="2018-09-25T13:32:00Z">
              <w:rPr>
                <w:rFonts w:ascii="Arial" w:hAnsi="Arial" w:cs="Arial"/>
                <w:i/>
                <w:sz w:val="20"/>
              </w:rPr>
            </w:rPrChange>
          </w:rPr>
          <w:t xml:space="preserve">inej poisťovne </w:t>
        </w:r>
      </w:ins>
      <w:ins w:id="959" w:author="Jakub Berthoty" w:date="2018-09-25T13:28:00Z">
        <w:r w:rsidR="0018622E" w:rsidRPr="00381F6A">
          <w:rPr>
            <w:rFonts w:ascii="Arial" w:hAnsi="Arial" w:cs="Arial"/>
            <w:b/>
            <w:i/>
            <w:sz w:val="20"/>
            <w:rPrChange w:id="960" w:author="Jakub Berthoty" w:date="2018-09-25T13:32:00Z">
              <w:rPr>
                <w:rFonts w:ascii="Arial" w:hAnsi="Arial" w:cs="Arial"/>
                <w:i/>
                <w:sz w:val="20"/>
              </w:rPr>
            </w:rPrChange>
          </w:rPr>
          <w:t>z tej istej skupiny</w:t>
        </w:r>
      </w:ins>
      <w:ins w:id="961" w:author="Jakub Berthoty" w:date="2018-09-25T13:32:00Z">
        <w:r w:rsidR="00381F6A" w:rsidRPr="00381F6A">
          <w:rPr>
            <w:rFonts w:ascii="Arial" w:hAnsi="Arial" w:cs="Arial"/>
            <w:b/>
            <w:i/>
            <w:sz w:val="20"/>
            <w:rPrChange w:id="962" w:author="Jakub Berthoty" w:date="2018-09-25T13:32:00Z">
              <w:rPr>
                <w:rFonts w:ascii="Arial" w:hAnsi="Arial" w:cs="Arial"/>
                <w:i/>
                <w:sz w:val="20"/>
              </w:rPr>
            </w:rPrChange>
          </w:rPr>
          <w:t xml:space="preserve"> </w:t>
        </w:r>
      </w:ins>
      <w:ins w:id="963" w:author="Jakub Berthoty" w:date="2018-09-25T13:33:00Z">
        <w:r w:rsidR="00381F6A">
          <w:rPr>
            <w:rFonts w:ascii="Arial" w:hAnsi="Arial" w:cs="Arial"/>
            <w:b/>
            <w:i/>
            <w:sz w:val="20"/>
          </w:rPr>
          <w:t xml:space="preserve">nachádzajúcej sa v inom </w:t>
        </w:r>
      </w:ins>
      <w:ins w:id="964" w:author="Jakub Berthoty" w:date="2018-09-25T13:32:00Z">
        <w:r w:rsidR="00381F6A" w:rsidRPr="00381F6A">
          <w:rPr>
            <w:rFonts w:ascii="Arial" w:hAnsi="Arial" w:cs="Arial"/>
            <w:b/>
            <w:i/>
            <w:sz w:val="20"/>
            <w:rPrChange w:id="965" w:author="Jakub Berthoty" w:date="2018-09-25T13:32:00Z">
              <w:rPr>
                <w:rFonts w:ascii="Arial" w:hAnsi="Arial" w:cs="Arial"/>
                <w:i/>
                <w:sz w:val="20"/>
              </w:rPr>
            </w:rPrChange>
          </w:rPr>
          <w:t>člensk</w:t>
        </w:r>
      </w:ins>
      <w:ins w:id="966" w:author="Jakub Berthoty" w:date="2018-09-25T13:33:00Z">
        <w:r w:rsidR="00381F6A">
          <w:rPr>
            <w:rFonts w:ascii="Arial" w:hAnsi="Arial" w:cs="Arial"/>
            <w:b/>
            <w:i/>
            <w:sz w:val="20"/>
          </w:rPr>
          <w:t>om</w:t>
        </w:r>
      </w:ins>
      <w:ins w:id="967" w:author="Jakub Berthoty" w:date="2018-09-25T13:32:00Z">
        <w:r w:rsidR="00381F6A" w:rsidRPr="00381F6A">
          <w:rPr>
            <w:rFonts w:ascii="Arial" w:hAnsi="Arial" w:cs="Arial"/>
            <w:b/>
            <w:i/>
            <w:sz w:val="20"/>
            <w:rPrChange w:id="968" w:author="Jakub Berthoty" w:date="2018-09-25T13:32:00Z">
              <w:rPr>
                <w:rFonts w:ascii="Arial" w:hAnsi="Arial" w:cs="Arial"/>
                <w:i/>
                <w:sz w:val="20"/>
              </w:rPr>
            </w:rPrChange>
          </w:rPr>
          <w:t xml:space="preserve"> štát</w:t>
        </w:r>
      </w:ins>
      <w:ins w:id="969" w:author="Jakub Berthoty" w:date="2018-09-25T13:33:00Z">
        <w:r w:rsidR="00381F6A">
          <w:rPr>
            <w:rFonts w:ascii="Arial" w:hAnsi="Arial" w:cs="Arial"/>
            <w:b/>
            <w:i/>
            <w:sz w:val="20"/>
          </w:rPr>
          <w:t>e</w:t>
        </w:r>
      </w:ins>
      <w:ins w:id="970" w:author="Jakub Berthoty" w:date="2018-09-25T13:30:00Z">
        <w:r w:rsidR="00CC53C5" w:rsidRPr="00381F6A">
          <w:rPr>
            <w:rFonts w:ascii="Arial" w:hAnsi="Arial" w:cs="Arial"/>
            <w:b/>
            <w:i/>
            <w:sz w:val="20"/>
            <w:rPrChange w:id="971" w:author="Jakub Berthoty" w:date="2018-09-25T13:32:00Z">
              <w:rPr>
                <w:rFonts w:ascii="Arial" w:hAnsi="Arial" w:cs="Arial"/>
                <w:i/>
                <w:sz w:val="20"/>
              </w:rPr>
            </w:rPrChange>
          </w:rPr>
          <w:t>. Ako sprostredkovateľ mô</w:t>
        </w:r>
      </w:ins>
      <w:ins w:id="972" w:author="Jakub Berthoty" w:date="2018-09-25T13:31:00Z">
        <w:r w:rsidR="00CC53C5" w:rsidRPr="00381F6A">
          <w:rPr>
            <w:rFonts w:ascii="Arial" w:hAnsi="Arial" w:cs="Arial"/>
            <w:b/>
            <w:i/>
            <w:sz w:val="20"/>
            <w:rPrChange w:id="973" w:author="Jakub Berthoty" w:date="2018-09-25T13:32:00Z">
              <w:rPr>
                <w:rFonts w:ascii="Arial" w:hAnsi="Arial" w:cs="Arial"/>
                <w:i/>
                <w:sz w:val="20"/>
              </w:rPr>
            </w:rPrChange>
          </w:rPr>
          <w:t xml:space="preserve">že poisťovňa vystupovať </w:t>
        </w:r>
        <w:r w:rsidR="00F25559" w:rsidRPr="00381F6A">
          <w:rPr>
            <w:rFonts w:ascii="Arial" w:hAnsi="Arial" w:cs="Arial"/>
            <w:b/>
            <w:i/>
            <w:sz w:val="20"/>
            <w:rPrChange w:id="974" w:author="Jakub Berthoty" w:date="2018-09-25T13:32:00Z">
              <w:rPr>
                <w:rFonts w:ascii="Arial" w:hAnsi="Arial" w:cs="Arial"/>
                <w:i/>
                <w:sz w:val="20"/>
              </w:rPr>
            </w:rPrChange>
          </w:rPr>
          <w:t>napr. tým</w:t>
        </w:r>
      </w:ins>
      <w:ins w:id="975" w:author="Jakub Berthoty" w:date="2018-09-25T13:29:00Z">
        <w:r w:rsidR="00AE2589" w:rsidRPr="00381F6A">
          <w:rPr>
            <w:rFonts w:ascii="Arial" w:hAnsi="Arial" w:cs="Arial"/>
            <w:b/>
            <w:i/>
            <w:sz w:val="20"/>
            <w:rPrChange w:id="976" w:author="Jakub Berthoty" w:date="2018-09-25T13:32:00Z">
              <w:rPr>
                <w:rFonts w:ascii="Arial" w:hAnsi="Arial" w:cs="Arial"/>
                <w:i/>
                <w:sz w:val="20"/>
              </w:rPr>
            </w:rPrChange>
          </w:rPr>
          <w:t xml:space="preserve">, že </w:t>
        </w:r>
      </w:ins>
      <w:ins w:id="977" w:author="Jakub Berthoty" w:date="2018-09-25T13:30:00Z">
        <w:r w:rsidR="00593D2B" w:rsidRPr="00381F6A">
          <w:rPr>
            <w:rFonts w:ascii="Arial" w:hAnsi="Arial" w:cs="Arial"/>
            <w:b/>
            <w:i/>
            <w:sz w:val="20"/>
            <w:rPrChange w:id="978" w:author="Jakub Berthoty" w:date="2018-09-25T13:32:00Z">
              <w:rPr>
                <w:rFonts w:ascii="Arial" w:hAnsi="Arial" w:cs="Arial"/>
                <w:i/>
                <w:sz w:val="20"/>
              </w:rPr>
            </w:rPrChange>
          </w:rPr>
          <w:t xml:space="preserve">sprostredkuje </w:t>
        </w:r>
      </w:ins>
      <w:ins w:id="979" w:author="Jakub Berthoty" w:date="2018-09-25T13:31:00Z">
        <w:r w:rsidR="00F25559" w:rsidRPr="00381F6A">
          <w:rPr>
            <w:rFonts w:ascii="Arial" w:hAnsi="Arial" w:cs="Arial"/>
            <w:b/>
            <w:i/>
            <w:sz w:val="20"/>
            <w:rPrChange w:id="980" w:author="Jakub Berthoty" w:date="2018-09-25T13:32:00Z">
              <w:rPr>
                <w:rFonts w:ascii="Arial" w:hAnsi="Arial" w:cs="Arial"/>
                <w:i/>
                <w:sz w:val="20"/>
              </w:rPr>
            </w:rPrChange>
          </w:rPr>
          <w:t xml:space="preserve">vypracovanie </w:t>
        </w:r>
      </w:ins>
      <w:ins w:id="981" w:author="Jakub Berthoty" w:date="2018-09-25T13:30:00Z">
        <w:r w:rsidR="00593D2B" w:rsidRPr="00381F6A">
          <w:rPr>
            <w:rFonts w:ascii="Arial" w:hAnsi="Arial" w:cs="Arial"/>
            <w:b/>
            <w:i/>
            <w:sz w:val="20"/>
            <w:rPrChange w:id="982" w:author="Jakub Berthoty" w:date="2018-09-25T13:32:00Z">
              <w:rPr>
                <w:rFonts w:ascii="Arial" w:hAnsi="Arial" w:cs="Arial"/>
                <w:i/>
                <w:sz w:val="20"/>
              </w:rPr>
            </w:rPrChange>
          </w:rPr>
          <w:t>ponuk</w:t>
        </w:r>
      </w:ins>
      <w:ins w:id="983" w:author="Jakub Berthoty" w:date="2018-09-25T13:31:00Z">
        <w:r w:rsidR="00F25559" w:rsidRPr="00381F6A">
          <w:rPr>
            <w:rFonts w:ascii="Arial" w:hAnsi="Arial" w:cs="Arial"/>
            <w:b/>
            <w:i/>
            <w:sz w:val="20"/>
            <w:rPrChange w:id="984" w:author="Jakub Berthoty" w:date="2018-09-25T13:32:00Z">
              <w:rPr>
                <w:rFonts w:ascii="Arial" w:hAnsi="Arial" w:cs="Arial"/>
                <w:i/>
                <w:sz w:val="20"/>
              </w:rPr>
            </w:rPrChange>
          </w:rPr>
          <w:t xml:space="preserve">y </w:t>
        </w:r>
        <w:r w:rsidR="00381F6A" w:rsidRPr="00381F6A">
          <w:rPr>
            <w:rFonts w:ascii="Arial" w:hAnsi="Arial" w:cs="Arial"/>
            <w:b/>
            <w:i/>
            <w:sz w:val="20"/>
            <w:rPrChange w:id="985" w:author="Jakub Berthoty" w:date="2018-09-25T13:32:00Z">
              <w:rPr>
                <w:rFonts w:ascii="Arial" w:hAnsi="Arial" w:cs="Arial"/>
                <w:i/>
                <w:sz w:val="20"/>
              </w:rPr>
            </w:rPrChange>
          </w:rPr>
          <w:t>poistného produk</w:t>
        </w:r>
      </w:ins>
      <w:ins w:id="986" w:author="Jakub Berthoty" w:date="2018-09-25T13:32:00Z">
        <w:r w:rsidR="00381F6A" w:rsidRPr="00381F6A">
          <w:rPr>
            <w:rFonts w:ascii="Arial" w:hAnsi="Arial" w:cs="Arial"/>
            <w:b/>
            <w:i/>
            <w:sz w:val="20"/>
            <w:rPrChange w:id="987" w:author="Jakub Berthoty" w:date="2018-09-25T13:32:00Z">
              <w:rPr>
                <w:rFonts w:ascii="Arial" w:hAnsi="Arial" w:cs="Arial"/>
                <w:i/>
                <w:sz w:val="20"/>
              </w:rPr>
            </w:rPrChange>
          </w:rPr>
          <w:t xml:space="preserve">tu </w:t>
        </w:r>
      </w:ins>
      <w:ins w:id="988" w:author="Jakub Berthoty" w:date="2018-09-25T13:33:00Z">
        <w:r w:rsidR="00381F6A">
          <w:rPr>
            <w:rFonts w:ascii="Arial" w:hAnsi="Arial" w:cs="Arial"/>
            <w:b/>
            <w:i/>
            <w:sz w:val="20"/>
          </w:rPr>
          <w:t>tejto i</w:t>
        </w:r>
      </w:ins>
      <w:ins w:id="989" w:author="Jakub Berthoty" w:date="2018-09-25T13:32:00Z">
        <w:r w:rsidR="00381F6A" w:rsidRPr="00381F6A">
          <w:rPr>
            <w:rFonts w:ascii="Arial" w:hAnsi="Arial" w:cs="Arial"/>
            <w:b/>
            <w:i/>
            <w:sz w:val="20"/>
            <w:rPrChange w:id="990" w:author="Jakub Berthoty" w:date="2018-09-25T13:32:00Z">
              <w:rPr>
                <w:rFonts w:ascii="Arial" w:hAnsi="Arial" w:cs="Arial"/>
                <w:i/>
                <w:sz w:val="20"/>
              </w:rPr>
            </w:rPrChange>
          </w:rPr>
          <w:t xml:space="preserve">nej poisťovne pre svojho klienta. </w:t>
        </w:r>
      </w:ins>
      <w:ins w:id="991" w:author="Jakub Berthoty" w:date="2018-09-25T13:31:00Z">
        <w:r w:rsidR="00381F6A" w:rsidRPr="00381F6A">
          <w:rPr>
            <w:rFonts w:ascii="Arial" w:hAnsi="Arial" w:cs="Arial"/>
            <w:b/>
            <w:i/>
            <w:sz w:val="20"/>
            <w:rPrChange w:id="992" w:author="Jakub Berthoty" w:date="2018-09-25T13:32:00Z">
              <w:rPr>
                <w:rFonts w:ascii="Arial" w:hAnsi="Arial" w:cs="Arial"/>
                <w:i/>
                <w:sz w:val="20"/>
              </w:rPr>
            </w:rPrChange>
          </w:rPr>
          <w:t xml:space="preserve"> </w:t>
        </w:r>
      </w:ins>
    </w:p>
    <w:p w14:paraId="7FCC5BFD" w14:textId="722A972B" w:rsidR="00065C70" w:rsidRDefault="00065C70" w:rsidP="00BE26B2">
      <w:pPr>
        <w:spacing w:line="360" w:lineRule="auto"/>
        <w:ind w:left="567" w:hanging="567"/>
        <w:jc w:val="both"/>
        <w:rPr>
          <w:ins w:id="993" w:author="Jakub Berthoty" w:date="2018-09-25T12:13:00Z"/>
          <w:rFonts w:ascii="Arial" w:hAnsi="Arial" w:cs="Arial"/>
          <w:sz w:val="20"/>
        </w:rPr>
      </w:pPr>
      <w:ins w:id="994" w:author="Jakub Berthoty" w:date="2018-09-25T10:46:00Z">
        <w:r>
          <w:rPr>
            <w:rFonts w:ascii="Arial" w:hAnsi="Arial" w:cs="Arial"/>
            <w:sz w:val="20"/>
          </w:rPr>
          <w:t>1.7.1</w:t>
        </w:r>
      </w:ins>
      <w:ins w:id="995" w:author="Jakub Berthoty" w:date="2018-09-26T18:09:00Z">
        <w:r w:rsidR="00DB16F7">
          <w:rPr>
            <w:rFonts w:ascii="Arial" w:hAnsi="Arial" w:cs="Arial"/>
            <w:sz w:val="20"/>
          </w:rPr>
          <w:t>4</w:t>
        </w:r>
      </w:ins>
      <w:ins w:id="996" w:author="Jakub Berthoty" w:date="2018-09-25T10:46:00Z">
        <w:r>
          <w:rPr>
            <w:rFonts w:ascii="Arial" w:hAnsi="Arial" w:cs="Arial"/>
            <w:sz w:val="20"/>
          </w:rPr>
          <w:tab/>
        </w:r>
        <w:r>
          <w:rPr>
            <w:rFonts w:ascii="Arial" w:hAnsi="Arial" w:cs="Arial"/>
            <w:b/>
            <w:sz w:val="20"/>
            <w:u w:val="single"/>
          </w:rPr>
          <w:t>Pseudonymizácia a anonymizácia</w:t>
        </w:r>
        <w:r>
          <w:rPr>
            <w:rFonts w:ascii="Arial" w:hAnsi="Arial" w:cs="Arial"/>
            <w:sz w:val="20"/>
          </w:rPr>
          <w:t xml:space="preserve">. </w:t>
        </w:r>
      </w:ins>
      <w:ins w:id="997" w:author="Jakub Berthoty" w:date="2018-09-25T11:15:00Z">
        <w:r w:rsidR="003A2C58">
          <w:rPr>
            <w:rFonts w:ascii="Arial" w:hAnsi="Arial" w:cs="Arial"/>
            <w:sz w:val="20"/>
          </w:rPr>
          <w:t>P</w:t>
        </w:r>
      </w:ins>
      <w:ins w:id="998" w:author="Jakub Berthoty" w:date="2018-09-25T11:13:00Z">
        <w:r w:rsidR="00376C32">
          <w:rPr>
            <w:rFonts w:ascii="Arial" w:hAnsi="Arial" w:cs="Arial"/>
            <w:sz w:val="20"/>
          </w:rPr>
          <w:t>seudonymizované osobné údaje stále predstavujú osobné</w:t>
        </w:r>
      </w:ins>
      <w:ins w:id="999" w:author="Jakub Berthoty" w:date="2018-09-25T11:14:00Z">
        <w:r w:rsidR="00376C32">
          <w:rPr>
            <w:rFonts w:ascii="Arial" w:hAnsi="Arial" w:cs="Arial"/>
            <w:sz w:val="20"/>
          </w:rPr>
          <w:t xml:space="preserve"> údaje</w:t>
        </w:r>
      </w:ins>
      <w:ins w:id="1000" w:author="Jakub Berthoty" w:date="2018-09-25T11:16:00Z">
        <w:r w:rsidR="003A2C58">
          <w:rPr>
            <w:rFonts w:ascii="Arial" w:hAnsi="Arial" w:cs="Arial"/>
            <w:sz w:val="20"/>
          </w:rPr>
          <w:t xml:space="preserve"> </w:t>
        </w:r>
        <w:r w:rsidR="00C711BC">
          <w:rPr>
            <w:rFonts w:ascii="Arial" w:hAnsi="Arial" w:cs="Arial"/>
            <w:sz w:val="20"/>
          </w:rPr>
          <w:t xml:space="preserve">pre </w:t>
        </w:r>
      </w:ins>
      <w:ins w:id="1001" w:author="Jakub Berthoty" w:date="2018-09-25T11:17:00Z">
        <w:r w:rsidR="00C711BC">
          <w:rPr>
            <w:rFonts w:ascii="Arial" w:hAnsi="Arial" w:cs="Arial"/>
            <w:sz w:val="20"/>
          </w:rPr>
          <w:t>poisťovňu,</w:t>
        </w:r>
      </w:ins>
      <w:ins w:id="1002" w:author="Jakub Berthoty" w:date="2018-09-25T12:08:00Z">
        <w:r w:rsidR="00C76F56">
          <w:rPr>
            <w:rFonts w:ascii="Arial" w:hAnsi="Arial" w:cs="Arial"/>
            <w:sz w:val="20"/>
          </w:rPr>
          <w:t xml:space="preserve"> ak poisťovňa</w:t>
        </w:r>
      </w:ins>
      <w:ins w:id="1003" w:author="Jakub Berthoty" w:date="2018-09-25T11:17:00Z">
        <w:r w:rsidR="00C711BC">
          <w:rPr>
            <w:rFonts w:ascii="Arial" w:hAnsi="Arial" w:cs="Arial"/>
            <w:sz w:val="20"/>
          </w:rPr>
          <w:t xml:space="preserve"> používa pse</w:t>
        </w:r>
      </w:ins>
      <w:ins w:id="1004" w:author="Jakub Berthoty" w:date="2018-09-25T12:05:00Z">
        <w:r w:rsidR="00986AB3">
          <w:rPr>
            <w:rFonts w:ascii="Arial" w:hAnsi="Arial" w:cs="Arial"/>
            <w:sz w:val="20"/>
          </w:rPr>
          <w:t>u</w:t>
        </w:r>
      </w:ins>
      <w:ins w:id="1005" w:author="Jakub Berthoty" w:date="2018-09-25T11:17:00Z">
        <w:r w:rsidR="00C711BC">
          <w:rPr>
            <w:rFonts w:ascii="Arial" w:hAnsi="Arial" w:cs="Arial"/>
            <w:sz w:val="20"/>
          </w:rPr>
          <w:t xml:space="preserve">donymizáciu </w:t>
        </w:r>
      </w:ins>
      <w:ins w:id="1006" w:author="Jakub Berthoty" w:date="2018-09-25T12:07:00Z">
        <w:r w:rsidR="00545FB9">
          <w:rPr>
            <w:rFonts w:ascii="Arial" w:hAnsi="Arial" w:cs="Arial"/>
            <w:sz w:val="20"/>
          </w:rPr>
          <w:t xml:space="preserve">podľa čl. 4 bod 5 GDPR </w:t>
        </w:r>
      </w:ins>
      <w:ins w:id="1007" w:author="Jakub Berthoty" w:date="2018-09-25T11:17:00Z">
        <w:r w:rsidR="00C711BC">
          <w:rPr>
            <w:rFonts w:ascii="Arial" w:hAnsi="Arial" w:cs="Arial"/>
            <w:sz w:val="20"/>
          </w:rPr>
          <w:t xml:space="preserve">ako bezpečnostné opatrenie. </w:t>
        </w:r>
      </w:ins>
      <w:ins w:id="1008" w:author="Jakub Berthoty" w:date="2018-09-25T12:03:00Z">
        <w:r w:rsidR="00F76BA2">
          <w:rPr>
            <w:rFonts w:ascii="Arial" w:hAnsi="Arial" w:cs="Arial"/>
            <w:sz w:val="20"/>
          </w:rPr>
          <w:t xml:space="preserve">Je tomu tak </w:t>
        </w:r>
      </w:ins>
      <w:ins w:id="1009" w:author="Jakub Berthoty" w:date="2018-09-25T12:04:00Z">
        <w:r w:rsidR="00F76BA2">
          <w:rPr>
            <w:rFonts w:ascii="Arial" w:hAnsi="Arial" w:cs="Arial"/>
            <w:sz w:val="20"/>
          </w:rPr>
          <w:t xml:space="preserve">z dôvodu, že </w:t>
        </w:r>
        <w:r w:rsidR="00AC63F3">
          <w:rPr>
            <w:rFonts w:ascii="Arial" w:hAnsi="Arial" w:cs="Arial"/>
            <w:sz w:val="20"/>
          </w:rPr>
          <w:t>pseudonymi</w:t>
        </w:r>
      </w:ins>
      <w:ins w:id="1010" w:author="Jakub Berthoty" w:date="2018-09-25T12:05:00Z">
        <w:r w:rsidR="00986AB3">
          <w:rPr>
            <w:rFonts w:ascii="Arial" w:hAnsi="Arial" w:cs="Arial"/>
            <w:sz w:val="20"/>
          </w:rPr>
          <w:t>z</w:t>
        </w:r>
      </w:ins>
      <w:ins w:id="1011" w:author="Jakub Berthoty" w:date="2018-09-25T12:04:00Z">
        <w:r w:rsidR="00AC63F3">
          <w:rPr>
            <w:rFonts w:ascii="Arial" w:hAnsi="Arial" w:cs="Arial"/>
            <w:sz w:val="20"/>
          </w:rPr>
          <w:t xml:space="preserve">ované osobné </w:t>
        </w:r>
      </w:ins>
      <w:ins w:id="1012" w:author="Jakub Berthoty" w:date="2018-09-25T12:05:00Z">
        <w:r w:rsidR="00986AB3">
          <w:rPr>
            <w:rFonts w:ascii="Arial" w:hAnsi="Arial" w:cs="Arial"/>
            <w:sz w:val="20"/>
          </w:rPr>
          <w:t xml:space="preserve">údaje </w:t>
        </w:r>
      </w:ins>
      <w:ins w:id="1013" w:author="Jakub Berthoty" w:date="2018-09-25T12:04:00Z">
        <w:r w:rsidR="00AC63F3">
          <w:rPr>
            <w:rFonts w:ascii="Arial" w:hAnsi="Arial" w:cs="Arial"/>
            <w:sz w:val="20"/>
          </w:rPr>
          <w:t xml:space="preserve">sú pre poisťovňu </w:t>
        </w:r>
      </w:ins>
      <w:ins w:id="1014" w:author="Jakub Berthoty" w:date="2018-09-25T12:05:00Z">
        <w:r w:rsidR="00AC63F3">
          <w:rPr>
            <w:rFonts w:ascii="Arial" w:hAnsi="Arial" w:cs="Arial"/>
            <w:sz w:val="20"/>
          </w:rPr>
          <w:t xml:space="preserve">stále </w:t>
        </w:r>
      </w:ins>
      <w:ins w:id="1015" w:author="Jakub Berthoty" w:date="2018-09-25T12:10:00Z">
        <w:r w:rsidR="00425901">
          <w:rPr>
            <w:rFonts w:ascii="Arial" w:hAnsi="Arial" w:cs="Arial"/>
            <w:sz w:val="20"/>
          </w:rPr>
          <w:t>informáciami týkajúcimi sa</w:t>
        </w:r>
      </w:ins>
      <w:ins w:id="1016" w:author="Jakub Berthoty" w:date="2018-09-25T12:05:00Z">
        <w:r w:rsidR="00986AB3">
          <w:rPr>
            <w:rFonts w:ascii="Arial" w:hAnsi="Arial" w:cs="Arial"/>
            <w:sz w:val="20"/>
          </w:rPr>
          <w:t> identifikovateľný</w:t>
        </w:r>
      </w:ins>
      <w:ins w:id="1017" w:author="Jakub Berthoty" w:date="2018-09-25T12:10:00Z">
        <w:r w:rsidR="00425901">
          <w:rPr>
            <w:rFonts w:ascii="Arial" w:hAnsi="Arial" w:cs="Arial"/>
            <w:sz w:val="20"/>
          </w:rPr>
          <w:t>ch</w:t>
        </w:r>
      </w:ins>
      <w:ins w:id="1018" w:author="Jakub Berthoty" w:date="2018-09-25T12:05:00Z">
        <w:r w:rsidR="00986AB3">
          <w:rPr>
            <w:rFonts w:ascii="Arial" w:hAnsi="Arial" w:cs="Arial"/>
            <w:sz w:val="20"/>
          </w:rPr>
          <w:t xml:space="preserve"> fy</w:t>
        </w:r>
        <w:r w:rsidR="004817FA">
          <w:rPr>
            <w:rFonts w:ascii="Arial" w:hAnsi="Arial" w:cs="Arial"/>
            <w:sz w:val="20"/>
          </w:rPr>
          <w:t>zický</w:t>
        </w:r>
      </w:ins>
      <w:ins w:id="1019" w:author="Jakub Berthoty" w:date="2018-09-25T12:10:00Z">
        <w:r w:rsidR="00425901">
          <w:rPr>
            <w:rFonts w:ascii="Arial" w:hAnsi="Arial" w:cs="Arial"/>
            <w:sz w:val="20"/>
          </w:rPr>
          <w:t>ch</w:t>
        </w:r>
      </w:ins>
      <w:ins w:id="1020" w:author="Jakub Berthoty" w:date="2018-09-25T12:07:00Z">
        <w:r w:rsidR="000121FD">
          <w:rPr>
            <w:rFonts w:ascii="Arial" w:hAnsi="Arial" w:cs="Arial"/>
            <w:sz w:val="20"/>
          </w:rPr>
          <w:t xml:space="preserve"> os</w:t>
        </w:r>
      </w:ins>
      <w:ins w:id="1021" w:author="Jakub Berthoty" w:date="2018-09-25T12:10:00Z">
        <w:r w:rsidR="00425901">
          <w:rPr>
            <w:rFonts w:ascii="Arial" w:hAnsi="Arial" w:cs="Arial"/>
            <w:sz w:val="20"/>
          </w:rPr>
          <w:t>ôb</w:t>
        </w:r>
      </w:ins>
      <w:ins w:id="1022" w:author="Jakub Berthoty" w:date="2018-09-25T12:07:00Z">
        <w:r w:rsidR="000121FD">
          <w:rPr>
            <w:rFonts w:ascii="Arial" w:hAnsi="Arial" w:cs="Arial"/>
            <w:sz w:val="20"/>
          </w:rPr>
          <w:t xml:space="preserve">, pretože poisťovňa </w:t>
        </w:r>
      </w:ins>
      <w:ins w:id="1023" w:author="Jakub Berthoty" w:date="2018-09-25T12:08:00Z">
        <w:r w:rsidR="00545FB9">
          <w:rPr>
            <w:rFonts w:ascii="Arial" w:hAnsi="Arial" w:cs="Arial"/>
            <w:sz w:val="20"/>
          </w:rPr>
          <w:t xml:space="preserve">uchováva dodatočné informácie (tzv. kľúč) </w:t>
        </w:r>
        <w:r w:rsidR="00C76F56">
          <w:rPr>
            <w:rFonts w:ascii="Arial" w:hAnsi="Arial" w:cs="Arial"/>
            <w:sz w:val="20"/>
          </w:rPr>
          <w:t xml:space="preserve">oddelene od pseudonymizovaných osobných údajov. </w:t>
        </w:r>
      </w:ins>
      <w:ins w:id="1024" w:author="Jakub Berthoty" w:date="2018-09-25T12:09:00Z">
        <w:r w:rsidR="00C76F56">
          <w:rPr>
            <w:rFonts w:ascii="Arial" w:hAnsi="Arial" w:cs="Arial"/>
            <w:sz w:val="20"/>
          </w:rPr>
          <w:t xml:space="preserve">Existuje tu preto primeraná pravdepodobnosť </w:t>
        </w:r>
        <w:r w:rsidR="00722CD3">
          <w:rPr>
            <w:rFonts w:ascii="Arial" w:hAnsi="Arial" w:cs="Arial"/>
            <w:sz w:val="20"/>
          </w:rPr>
          <w:t>použitia prostriedkov na identifikáciu</w:t>
        </w:r>
      </w:ins>
      <w:ins w:id="1025" w:author="Jakub Berthoty" w:date="2018-09-25T12:10:00Z">
        <w:r w:rsidR="00425901">
          <w:rPr>
            <w:rFonts w:ascii="Arial" w:hAnsi="Arial" w:cs="Arial"/>
            <w:sz w:val="20"/>
          </w:rPr>
          <w:t xml:space="preserve"> fyzických osôb. </w:t>
        </w:r>
      </w:ins>
      <w:ins w:id="1026" w:author="Jakub Berthoty" w:date="2018-09-25T12:11:00Z">
        <w:r w:rsidR="005B76D4">
          <w:rPr>
            <w:rFonts w:ascii="Arial" w:hAnsi="Arial" w:cs="Arial"/>
            <w:sz w:val="20"/>
          </w:rPr>
          <w:t>Za a</w:t>
        </w:r>
      </w:ins>
      <w:ins w:id="1027" w:author="Jakub Berthoty" w:date="2018-09-25T12:10:00Z">
        <w:r w:rsidR="00425901">
          <w:rPr>
            <w:rFonts w:ascii="Arial" w:hAnsi="Arial" w:cs="Arial"/>
            <w:sz w:val="20"/>
          </w:rPr>
          <w:t>nony</w:t>
        </w:r>
      </w:ins>
      <w:ins w:id="1028" w:author="Jakub Berthoty" w:date="2018-09-25T12:12:00Z">
        <w:r w:rsidR="008806ED">
          <w:rPr>
            <w:rFonts w:ascii="Arial" w:hAnsi="Arial" w:cs="Arial"/>
            <w:sz w:val="20"/>
          </w:rPr>
          <w:t xml:space="preserve">mné </w:t>
        </w:r>
      </w:ins>
      <w:ins w:id="1029" w:author="Jakub Berthoty" w:date="2018-09-25T12:10:00Z">
        <w:r w:rsidR="00425901">
          <w:rPr>
            <w:rFonts w:ascii="Arial" w:hAnsi="Arial" w:cs="Arial"/>
            <w:sz w:val="20"/>
          </w:rPr>
          <w:t xml:space="preserve">údaje </w:t>
        </w:r>
      </w:ins>
      <w:ins w:id="1030" w:author="Jakub Berthoty" w:date="2018-09-25T12:11:00Z">
        <w:r w:rsidR="005B76D4">
          <w:rPr>
            <w:rFonts w:ascii="Arial" w:hAnsi="Arial" w:cs="Arial"/>
            <w:sz w:val="20"/>
          </w:rPr>
          <w:t xml:space="preserve">sa môžu považovať len také informácie, ktoré nie je možné priradiť ku konkrétnym fyzickým osobám a preto už nepôjde o </w:t>
        </w:r>
      </w:ins>
      <w:ins w:id="1031" w:author="Jakub Berthoty" w:date="2018-09-25T12:10:00Z">
        <w:r w:rsidR="00425901">
          <w:rPr>
            <w:rFonts w:ascii="Arial" w:hAnsi="Arial" w:cs="Arial"/>
            <w:sz w:val="20"/>
          </w:rPr>
          <w:t>osobné údaje</w:t>
        </w:r>
        <w:r w:rsidR="005B76D4">
          <w:rPr>
            <w:rFonts w:ascii="Arial" w:hAnsi="Arial" w:cs="Arial"/>
            <w:sz w:val="20"/>
          </w:rPr>
          <w:t xml:space="preserve">. </w:t>
        </w:r>
      </w:ins>
      <w:ins w:id="1032" w:author="Jakub Berthoty" w:date="2018-09-25T12:12:00Z">
        <w:r w:rsidR="008806ED">
          <w:rPr>
            <w:rFonts w:ascii="Arial" w:hAnsi="Arial" w:cs="Arial"/>
            <w:sz w:val="20"/>
          </w:rPr>
          <w:t>Anonymizáci</w:t>
        </w:r>
        <w:r w:rsidR="00873D65">
          <w:rPr>
            <w:rFonts w:ascii="Arial" w:hAnsi="Arial" w:cs="Arial"/>
            <w:sz w:val="20"/>
          </w:rPr>
          <w:t xml:space="preserve">u je preto možné považovať za to isté ako </w:t>
        </w:r>
      </w:ins>
      <w:ins w:id="1033" w:author="Jakub Berthoty" w:date="2018-09-25T12:13:00Z">
        <w:r w:rsidR="00873D65">
          <w:rPr>
            <w:rFonts w:ascii="Arial" w:hAnsi="Arial" w:cs="Arial"/>
            <w:sz w:val="20"/>
          </w:rPr>
          <w:t xml:space="preserve">trvalé </w:t>
        </w:r>
      </w:ins>
      <w:ins w:id="1034" w:author="Jakub Berthoty" w:date="2018-09-25T12:12:00Z">
        <w:r w:rsidR="00873D65">
          <w:rPr>
            <w:rFonts w:ascii="Arial" w:hAnsi="Arial" w:cs="Arial"/>
            <w:sz w:val="20"/>
          </w:rPr>
          <w:t xml:space="preserve">vymazanie </w:t>
        </w:r>
      </w:ins>
      <w:ins w:id="1035" w:author="Jakub Berthoty" w:date="2018-09-25T12:13:00Z">
        <w:r w:rsidR="00873D65">
          <w:rPr>
            <w:rFonts w:ascii="Arial" w:hAnsi="Arial" w:cs="Arial"/>
            <w:sz w:val="20"/>
          </w:rPr>
          <w:t>alebo likvidáciu osobných údajov</w:t>
        </w:r>
        <w:r w:rsidR="002974A6">
          <w:rPr>
            <w:rFonts w:ascii="Arial" w:hAnsi="Arial" w:cs="Arial"/>
            <w:sz w:val="20"/>
          </w:rPr>
          <w:t xml:space="preserve"> bez možnosti spätnej identifikácie. V niektorých prípadoch sa dá anon</w:t>
        </w:r>
      </w:ins>
      <w:ins w:id="1036" w:author="Jakub Berthoty" w:date="2018-09-25T12:17:00Z">
        <w:r w:rsidR="00273704">
          <w:rPr>
            <w:rFonts w:ascii="Arial" w:hAnsi="Arial" w:cs="Arial"/>
            <w:sz w:val="20"/>
          </w:rPr>
          <w:t>ymizácia dosiahnuť trvalým odstránením dodatoč</w:t>
        </w:r>
      </w:ins>
      <w:ins w:id="1037" w:author="Jakub Berthoty" w:date="2018-09-25T12:18:00Z">
        <w:r w:rsidR="00273704">
          <w:rPr>
            <w:rFonts w:ascii="Arial" w:hAnsi="Arial" w:cs="Arial"/>
            <w:sz w:val="20"/>
          </w:rPr>
          <w:t xml:space="preserve">ných informácií (kľúča) na zistenie identity osôb zo pseudonymizovaných osobných údajov. </w:t>
        </w:r>
      </w:ins>
    </w:p>
    <w:p w14:paraId="6E3B50DF" w14:textId="75A17F46" w:rsidR="008806ED" w:rsidRDefault="002974A6" w:rsidP="00BE26B2">
      <w:pPr>
        <w:spacing w:line="360" w:lineRule="auto"/>
        <w:ind w:left="567" w:hanging="567"/>
        <w:jc w:val="both"/>
        <w:rPr>
          <w:ins w:id="1038" w:author="Jakub Berthoty" w:date="2018-09-25T10:46:00Z"/>
          <w:rFonts w:ascii="Arial" w:hAnsi="Arial" w:cs="Arial"/>
          <w:sz w:val="20"/>
        </w:rPr>
      </w:pPr>
      <w:ins w:id="1039" w:author="Jakub Berthoty" w:date="2018-09-25T12:13:00Z">
        <w:r>
          <w:rPr>
            <w:rFonts w:ascii="Arial" w:hAnsi="Arial" w:cs="Arial"/>
            <w:i/>
            <w:sz w:val="20"/>
          </w:rPr>
          <w:tab/>
        </w:r>
        <w:r w:rsidRPr="00B30652">
          <w:rPr>
            <w:rFonts w:ascii="Arial" w:hAnsi="Arial" w:cs="Arial"/>
            <w:b/>
            <w:i/>
            <w:sz w:val="20"/>
            <w:rPrChange w:id="1040" w:author="Jakub Berthoty" w:date="2018-09-25T12:16:00Z">
              <w:rPr>
                <w:rFonts w:ascii="Arial" w:hAnsi="Arial" w:cs="Arial"/>
                <w:i/>
                <w:sz w:val="20"/>
              </w:rPr>
            </w:rPrChange>
          </w:rPr>
          <w:t>Príklad: Za pse</w:t>
        </w:r>
      </w:ins>
      <w:ins w:id="1041" w:author="Jakub Berthoty" w:date="2018-09-25T12:16:00Z">
        <w:r w:rsidR="00B30652">
          <w:rPr>
            <w:rFonts w:ascii="Arial" w:hAnsi="Arial" w:cs="Arial"/>
            <w:b/>
            <w:i/>
            <w:sz w:val="20"/>
          </w:rPr>
          <w:t>u</w:t>
        </w:r>
      </w:ins>
      <w:ins w:id="1042" w:author="Jakub Berthoty" w:date="2018-09-25T12:13:00Z">
        <w:r w:rsidRPr="00B30652">
          <w:rPr>
            <w:rFonts w:ascii="Arial" w:hAnsi="Arial" w:cs="Arial"/>
            <w:b/>
            <w:i/>
            <w:sz w:val="20"/>
            <w:rPrChange w:id="1043" w:author="Jakub Berthoty" w:date="2018-09-25T12:16:00Z">
              <w:rPr>
                <w:rFonts w:ascii="Arial" w:hAnsi="Arial" w:cs="Arial"/>
                <w:i/>
                <w:sz w:val="20"/>
              </w:rPr>
            </w:rPrChange>
          </w:rPr>
          <w:t>donymizované osobné</w:t>
        </w:r>
      </w:ins>
      <w:ins w:id="1044" w:author="Jakub Berthoty" w:date="2018-09-25T12:14:00Z">
        <w:r w:rsidRPr="00B30652">
          <w:rPr>
            <w:rFonts w:ascii="Arial" w:hAnsi="Arial" w:cs="Arial"/>
            <w:b/>
            <w:i/>
            <w:sz w:val="20"/>
            <w:rPrChange w:id="1045" w:author="Jakub Berthoty" w:date="2018-09-25T12:16:00Z">
              <w:rPr>
                <w:rFonts w:ascii="Arial" w:hAnsi="Arial" w:cs="Arial"/>
                <w:i/>
                <w:sz w:val="20"/>
              </w:rPr>
            </w:rPrChange>
          </w:rPr>
          <w:t xml:space="preserve"> údaje je možné považovať </w:t>
        </w:r>
        <w:r w:rsidR="007A6ECE" w:rsidRPr="00B30652">
          <w:rPr>
            <w:rFonts w:ascii="Arial" w:hAnsi="Arial" w:cs="Arial"/>
            <w:b/>
            <w:i/>
            <w:sz w:val="20"/>
            <w:rPrChange w:id="1046" w:author="Jakub Berthoty" w:date="2018-09-25T12:16:00Z">
              <w:rPr>
                <w:rFonts w:ascii="Arial" w:hAnsi="Arial" w:cs="Arial"/>
                <w:i/>
                <w:sz w:val="20"/>
              </w:rPr>
            </w:rPrChange>
          </w:rPr>
          <w:t>interné označenie klienta</w:t>
        </w:r>
        <w:r w:rsidR="00826DCA" w:rsidRPr="00B30652">
          <w:rPr>
            <w:rFonts w:ascii="Arial" w:hAnsi="Arial" w:cs="Arial"/>
            <w:b/>
            <w:i/>
            <w:sz w:val="20"/>
            <w:rPrChange w:id="1047" w:author="Jakub Berthoty" w:date="2018-09-25T12:16:00Z">
              <w:rPr>
                <w:rFonts w:ascii="Arial" w:hAnsi="Arial" w:cs="Arial"/>
                <w:i/>
                <w:sz w:val="20"/>
              </w:rPr>
            </w:rPrChange>
          </w:rPr>
          <w:t xml:space="preserve"> poisťovne</w:t>
        </w:r>
        <w:r w:rsidR="007A6ECE" w:rsidRPr="00B30652">
          <w:rPr>
            <w:rFonts w:ascii="Arial" w:hAnsi="Arial" w:cs="Arial"/>
            <w:b/>
            <w:i/>
            <w:sz w:val="20"/>
            <w:rPrChange w:id="1048" w:author="Jakub Berthoty" w:date="2018-09-25T12:16:00Z">
              <w:rPr>
                <w:rFonts w:ascii="Arial" w:hAnsi="Arial" w:cs="Arial"/>
                <w:i/>
                <w:sz w:val="20"/>
              </w:rPr>
            </w:rPrChange>
          </w:rPr>
          <w:t xml:space="preserve"> (napr. ID 12345)</w:t>
        </w:r>
        <w:r w:rsidR="00826DCA" w:rsidRPr="00B30652">
          <w:rPr>
            <w:rFonts w:ascii="Arial" w:hAnsi="Arial" w:cs="Arial"/>
            <w:b/>
            <w:i/>
            <w:sz w:val="20"/>
            <w:rPrChange w:id="1049" w:author="Jakub Berthoty" w:date="2018-09-25T12:16:00Z">
              <w:rPr>
                <w:rFonts w:ascii="Arial" w:hAnsi="Arial" w:cs="Arial"/>
                <w:i/>
                <w:sz w:val="20"/>
              </w:rPr>
            </w:rPrChange>
          </w:rPr>
          <w:t>,</w:t>
        </w:r>
        <w:r w:rsidR="007A6ECE" w:rsidRPr="00B30652">
          <w:rPr>
            <w:rFonts w:ascii="Arial" w:hAnsi="Arial" w:cs="Arial"/>
            <w:b/>
            <w:i/>
            <w:sz w:val="20"/>
            <w:rPrChange w:id="1050" w:author="Jakub Berthoty" w:date="2018-09-25T12:16:00Z">
              <w:rPr>
                <w:rFonts w:ascii="Arial" w:hAnsi="Arial" w:cs="Arial"/>
                <w:i/>
                <w:sz w:val="20"/>
              </w:rPr>
            </w:rPrChange>
          </w:rPr>
          <w:t xml:space="preserve"> ak poisťovňa uchováva oddelene </w:t>
        </w:r>
      </w:ins>
      <w:ins w:id="1051" w:author="Jakub Berthoty" w:date="2018-09-25T12:16:00Z">
        <w:r w:rsidR="00B30652">
          <w:rPr>
            <w:rFonts w:ascii="Arial" w:hAnsi="Arial" w:cs="Arial"/>
            <w:b/>
            <w:i/>
            <w:sz w:val="20"/>
          </w:rPr>
          <w:t xml:space="preserve">dodatočné informácie (kľúč), </w:t>
        </w:r>
      </w:ins>
      <w:ins w:id="1052" w:author="Jakub Berthoty" w:date="2018-09-25T12:15:00Z">
        <w:r w:rsidR="00826DCA" w:rsidRPr="00B30652">
          <w:rPr>
            <w:rFonts w:ascii="Arial" w:hAnsi="Arial" w:cs="Arial"/>
            <w:b/>
            <w:i/>
            <w:sz w:val="20"/>
            <w:rPrChange w:id="1053" w:author="Jakub Berthoty" w:date="2018-09-25T12:16:00Z">
              <w:rPr>
                <w:rFonts w:ascii="Arial" w:hAnsi="Arial" w:cs="Arial"/>
                <w:i/>
                <w:sz w:val="20"/>
              </w:rPr>
            </w:rPrChange>
          </w:rPr>
          <w:t>z ktor</w:t>
        </w:r>
      </w:ins>
      <w:ins w:id="1054" w:author="Jakub Berthoty" w:date="2018-09-25T12:17:00Z">
        <w:r w:rsidR="00B30652">
          <w:rPr>
            <w:rFonts w:ascii="Arial" w:hAnsi="Arial" w:cs="Arial"/>
            <w:b/>
            <w:i/>
            <w:sz w:val="20"/>
          </w:rPr>
          <w:t>ých</w:t>
        </w:r>
      </w:ins>
      <w:ins w:id="1055" w:author="Jakub Berthoty" w:date="2018-09-25T12:15:00Z">
        <w:r w:rsidR="00826DCA" w:rsidRPr="00B30652">
          <w:rPr>
            <w:rFonts w:ascii="Arial" w:hAnsi="Arial" w:cs="Arial"/>
            <w:b/>
            <w:i/>
            <w:sz w:val="20"/>
            <w:rPrChange w:id="1056" w:author="Jakub Berthoty" w:date="2018-09-25T12:16:00Z">
              <w:rPr>
                <w:rFonts w:ascii="Arial" w:hAnsi="Arial" w:cs="Arial"/>
                <w:i/>
                <w:sz w:val="20"/>
              </w:rPr>
            </w:rPrChange>
          </w:rPr>
          <w:t xml:space="preserve"> vyplýva identita klienta ID 12345. </w:t>
        </w:r>
        <w:r w:rsidR="00B30652" w:rsidRPr="00B30652">
          <w:rPr>
            <w:rFonts w:ascii="Arial" w:hAnsi="Arial" w:cs="Arial"/>
            <w:b/>
            <w:i/>
            <w:sz w:val="20"/>
            <w:rPrChange w:id="1057" w:author="Jakub Berthoty" w:date="2018-09-25T12:16:00Z">
              <w:rPr>
                <w:rFonts w:ascii="Arial" w:hAnsi="Arial" w:cs="Arial"/>
                <w:i/>
                <w:sz w:val="20"/>
              </w:rPr>
            </w:rPrChange>
          </w:rPr>
          <w:t>Za anonymné údaje je možné považovať napr. agregované štati</w:t>
        </w:r>
      </w:ins>
      <w:ins w:id="1058" w:author="Jakub Berthoty" w:date="2018-09-25T12:16:00Z">
        <w:r w:rsidR="00B30652" w:rsidRPr="00B30652">
          <w:rPr>
            <w:rFonts w:ascii="Arial" w:hAnsi="Arial" w:cs="Arial"/>
            <w:b/>
            <w:i/>
            <w:sz w:val="20"/>
            <w:rPrChange w:id="1059" w:author="Jakub Berthoty" w:date="2018-09-25T12:16:00Z">
              <w:rPr>
                <w:rFonts w:ascii="Arial" w:hAnsi="Arial" w:cs="Arial"/>
                <w:i/>
                <w:sz w:val="20"/>
              </w:rPr>
            </w:rPrChange>
          </w:rPr>
          <w:t>sti</w:t>
        </w:r>
      </w:ins>
      <w:ins w:id="1060" w:author="Jakub Berthoty" w:date="2018-09-25T12:15:00Z">
        <w:r w:rsidR="00B30652" w:rsidRPr="00B30652">
          <w:rPr>
            <w:rFonts w:ascii="Arial" w:hAnsi="Arial" w:cs="Arial"/>
            <w:b/>
            <w:i/>
            <w:sz w:val="20"/>
            <w:rPrChange w:id="1061" w:author="Jakub Berthoty" w:date="2018-09-25T12:16:00Z">
              <w:rPr>
                <w:rFonts w:ascii="Arial" w:hAnsi="Arial" w:cs="Arial"/>
                <w:i/>
                <w:sz w:val="20"/>
              </w:rPr>
            </w:rPrChange>
          </w:rPr>
          <w:t>ky ako počet kliento</w:t>
        </w:r>
      </w:ins>
      <w:ins w:id="1062" w:author="Jakub Berthoty" w:date="2018-09-25T12:16:00Z">
        <w:r w:rsidR="00B30652" w:rsidRPr="00B30652">
          <w:rPr>
            <w:rFonts w:ascii="Arial" w:hAnsi="Arial" w:cs="Arial"/>
            <w:b/>
            <w:i/>
            <w:sz w:val="20"/>
            <w:rPrChange w:id="1063" w:author="Jakub Berthoty" w:date="2018-09-25T12:16:00Z">
              <w:rPr>
                <w:rFonts w:ascii="Arial" w:hAnsi="Arial" w:cs="Arial"/>
                <w:i/>
                <w:sz w:val="20"/>
              </w:rPr>
            </w:rPrChange>
          </w:rPr>
          <w:t>v poisťovne</w:t>
        </w:r>
      </w:ins>
      <w:ins w:id="1064" w:author="Jakub Berthoty" w:date="2018-09-25T12:17:00Z">
        <w:r w:rsidR="00B30652">
          <w:rPr>
            <w:rFonts w:ascii="Arial" w:hAnsi="Arial" w:cs="Arial"/>
            <w:b/>
            <w:i/>
            <w:sz w:val="20"/>
          </w:rPr>
          <w:t xml:space="preserve">, ktoré nie sú osobným údajmi. </w:t>
        </w:r>
      </w:ins>
      <w:ins w:id="1065" w:author="Jakub Berthoty" w:date="2018-09-25T12:41:00Z">
        <w:r w:rsidR="008D01F2">
          <w:rPr>
            <w:rFonts w:ascii="Arial" w:hAnsi="Arial" w:cs="Arial"/>
            <w:b/>
            <w:i/>
            <w:sz w:val="20"/>
          </w:rPr>
          <w:t>Za anonymiz</w:t>
        </w:r>
      </w:ins>
      <w:ins w:id="1066" w:author="Jakub Berthoty" w:date="2018-09-25T12:42:00Z">
        <w:r w:rsidR="008D01F2">
          <w:rPr>
            <w:rFonts w:ascii="Arial" w:hAnsi="Arial" w:cs="Arial"/>
            <w:b/>
            <w:i/>
            <w:sz w:val="20"/>
          </w:rPr>
          <w:t xml:space="preserve">áciu je možné považovať najmä anonymizačné techniky uvedené v Stanovisku č. </w:t>
        </w:r>
        <w:r w:rsidR="00D8478C">
          <w:rPr>
            <w:rFonts w:ascii="Arial" w:hAnsi="Arial" w:cs="Arial"/>
            <w:b/>
            <w:i/>
            <w:sz w:val="20"/>
          </w:rPr>
          <w:t>5/2014 Pracovnej skupiny čl. 29</w:t>
        </w:r>
      </w:ins>
      <w:ins w:id="1067" w:author="Jakub Berthoty" w:date="2018-09-25T12:43:00Z">
        <w:r w:rsidR="00D752B1">
          <w:rPr>
            <w:rFonts w:ascii="Arial" w:hAnsi="Arial" w:cs="Arial"/>
            <w:b/>
            <w:i/>
            <w:sz w:val="20"/>
          </w:rPr>
          <w:t xml:space="preserve"> zo dňa 1</w:t>
        </w:r>
      </w:ins>
      <w:ins w:id="1068" w:author="Jakub Berthoty" w:date="2018-09-25T12:44:00Z">
        <w:r w:rsidR="00D752B1">
          <w:rPr>
            <w:rFonts w:ascii="Arial" w:hAnsi="Arial" w:cs="Arial"/>
            <w:b/>
            <w:i/>
            <w:sz w:val="20"/>
          </w:rPr>
          <w:t>0. apríla 2014</w:t>
        </w:r>
      </w:ins>
      <w:ins w:id="1069" w:author="Jakub Berthoty" w:date="2018-09-25T12:42:00Z">
        <w:r w:rsidR="00D8478C">
          <w:rPr>
            <w:rFonts w:ascii="Arial" w:hAnsi="Arial" w:cs="Arial"/>
            <w:b/>
            <w:i/>
            <w:sz w:val="20"/>
          </w:rPr>
          <w:t>.</w:t>
        </w:r>
      </w:ins>
    </w:p>
    <w:p w14:paraId="5CD62C1A" w14:textId="5CB7A92D" w:rsidR="001444BE" w:rsidRDefault="001444BE" w:rsidP="001444BE">
      <w:pPr>
        <w:spacing w:line="360" w:lineRule="auto"/>
        <w:ind w:left="567" w:hanging="567"/>
        <w:jc w:val="both"/>
        <w:rPr>
          <w:ins w:id="1070" w:author="Jakub Berthoty" w:date="2018-09-26T19:11:00Z"/>
          <w:rFonts w:ascii="Arial" w:hAnsi="Arial" w:cs="Arial"/>
          <w:color w:val="000000"/>
          <w:sz w:val="20"/>
          <w:szCs w:val="20"/>
        </w:rPr>
      </w:pPr>
      <w:ins w:id="1071" w:author="Jakub Berthoty" w:date="2018-09-26T19:11:00Z">
        <w:r>
          <w:rPr>
            <w:rFonts w:ascii="Arial" w:hAnsi="Arial" w:cs="Arial"/>
            <w:sz w:val="20"/>
            <w:szCs w:val="20"/>
          </w:rPr>
          <w:lastRenderedPageBreak/>
          <w:t xml:space="preserve">1.7.15 </w:t>
        </w:r>
        <w:r>
          <w:rPr>
            <w:rFonts w:ascii="Arial" w:hAnsi="Arial" w:cs="Arial"/>
            <w:b/>
            <w:bCs/>
            <w:sz w:val="20"/>
            <w:szCs w:val="20"/>
            <w:u w:val="single"/>
          </w:rPr>
          <w:t>Poistná udalosť</w:t>
        </w:r>
        <w:r>
          <w:rPr>
            <w:rFonts w:ascii="Arial" w:hAnsi="Arial" w:cs="Arial"/>
            <w:sz w:val="20"/>
            <w:szCs w:val="20"/>
          </w:rPr>
          <w:t xml:space="preserve">. </w:t>
        </w:r>
      </w:ins>
      <w:ins w:id="1072" w:author="Jakub Berthoty" w:date="2018-09-26T19:12:00Z">
        <w:r w:rsidR="00873C6C">
          <w:rPr>
            <w:rFonts w:ascii="Arial" w:hAnsi="Arial" w:cs="Arial"/>
            <w:sz w:val="20"/>
            <w:szCs w:val="20"/>
          </w:rPr>
          <w:t>Poistná udalosť j</w:t>
        </w:r>
      </w:ins>
      <w:ins w:id="1073" w:author="Jakub Berthoty" w:date="2018-09-26T19:11:00Z">
        <w:r>
          <w:rPr>
            <w:rFonts w:ascii="Arial" w:hAnsi="Arial" w:cs="Arial"/>
            <w:sz w:val="20"/>
            <w:szCs w:val="20"/>
          </w:rPr>
          <w:t xml:space="preserve">e právna skutočnosť (udalosť) </w:t>
        </w:r>
        <w:r>
          <w:rPr>
            <w:rFonts w:ascii="Arial" w:hAnsi="Arial" w:cs="Arial"/>
            <w:color w:val="000000"/>
            <w:sz w:val="20"/>
            <w:szCs w:val="20"/>
          </w:rPr>
          <w:t xml:space="preserve">s ktorou je spojený vznik povinnosti </w:t>
        </w:r>
      </w:ins>
      <w:ins w:id="1074" w:author="Jakub Berthoty" w:date="2018-09-26T19:12:00Z">
        <w:r w:rsidR="00172C59">
          <w:rPr>
            <w:rFonts w:ascii="Arial" w:hAnsi="Arial" w:cs="Arial"/>
            <w:color w:val="000000"/>
            <w:sz w:val="20"/>
            <w:szCs w:val="20"/>
          </w:rPr>
          <w:t>poisťovne</w:t>
        </w:r>
      </w:ins>
      <w:ins w:id="1075" w:author="Jakub Berthoty" w:date="2018-09-26T19:11:00Z">
        <w:r>
          <w:rPr>
            <w:rFonts w:ascii="Arial" w:hAnsi="Arial" w:cs="Arial"/>
            <w:color w:val="000000"/>
            <w:sz w:val="20"/>
            <w:szCs w:val="20"/>
          </w:rPr>
          <w:t xml:space="preserve"> plniť v prospech osoby oprávnenej na plnenie podľa poistnej zmluvy a/alebo poistných podmienok.</w:t>
        </w:r>
      </w:ins>
    </w:p>
    <w:p w14:paraId="1F66C900" w14:textId="56199C55" w:rsidR="001444BE" w:rsidRPr="001444BE" w:rsidRDefault="001444BE" w:rsidP="001444BE">
      <w:pPr>
        <w:spacing w:line="360" w:lineRule="auto"/>
        <w:ind w:left="567"/>
        <w:jc w:val="both"/>
        <w:rPr>
          <w:ins w:id="1076" w:author="Jakub Berthoty" w:date="2018-09-26T19:11:00Z"/>
          <w:rFonts w:ascii="Arial" w:hAnsi="Arial" w:cs="Arial"/>
          <w:b/>
          <w:i/>
          <w:sz w:val="20"/>
          <w:szCs w:val="20"/>
          <w:rPrChange w:id="1077" w:author="Jakub Berthoty" w:date="2018-09-26T19:11:00Z">
            <w:rPr>
              <w:ins w:id="1078" w:author="Jakub Berthoty" w:date="2018-09-26T19:11:00Z"/>
              <w:rFonts w:ascii="Arial" w:hAnsi="Arial" w:cs="Arial"/>
              <w:sz w:val="20"/>
              <w:szCs w:val="20"/>
            </w:rPr>
          </w:rPrChange>
        </w:rPr>
      </w:pPr>
      <w:ins w:id="1079" w:author="Jakub Berthoty" w:date="2018-09-26T19:11:00Z">
        <w:r w:rsidRPr="001444BE">
          <w:rPr>
            <w:rFonts w:ascii="Arial" w:hAnsi="Arial" w:cs="Arial"/>
            <w:b/>
            <w:i/>
            <w:sz w:val="20"/>
            <w:szCs w:val="20"/>
            <w:rPrChange w:id="1080" w:author="Jakub Berthoty" w:date="2018-09-26T19:11:00Z">
              <w:rPr>
                <w:rFonts w:ascii="Arial" w:hAnsi="Arial" w:cs="Arial"/>
                <w:sz w:val="20"/>
                <w:szCs w:val="20"/>
              </w:rPr>
            </w:rPrChange>
          </w:rPr>
          <w:t>Príklad</w:t>
        </w:r>
      </w:ins>
      <w:ins w:id="1081" w:author="Jakub Berthoty" w:date="2018-09-26T19:13:00Z">
        <w:r w:rsidR="00172C59">
          <w:rPr>
            <w:rFonts w:ascii="Arial" w:hAnsi="Arial" w:cs="Arial"/>
            <w:b/>
            <w:i/>
            <w:sz w:val="20"/>
            <w:szCs w:val="20"/>
          </w:rPr>
          <w:t>:</w:t>
        </w:r>
      </w:ins>
      <w:ins w:id="1082" w:author="Jakub Berthoty" w:date="2018-09-26T19:11:00Z">
        <w:r w:rsidRPr="001444BE">
          <w:rPr>
            <w:rFonts w:ascii="Arial" w:hAnsi="Arial" w:cs="Arial"/>
            <w:b/>
            <w:i/>
            <w:sz w:val="20"/>
            <w:szCs w:val="20"/>
            <w:rPrChange w:id="1083" w:author="Jakub Berthoty" w:date="2018-09-26T19:11:00Z">
              <w:rPr>
                <w:rFonts w:ascii="Arial" w:hAnsi="Arial" w:cs="Arial"/>
                <w:sz w:val="20"/>
                <w:szCs w:val="20"/>
              </w:rPr>
            </w:rPrChange>
          </w:rPr>
          <w:t xml:space="preserve"> Fyzická osoba uzatvorila s poisťovňou poistnú zmluvu na životné poistenie. Fyzická osoba v dôsledku autonehody počas trvania zmluvy utrpí zranenia nezlučiteľné so životom, čím nastane poistná udalosť.</w:t>
        </w:r>
      </w:ins>
    </w:p>
    <w:p w14:paraId="4539B986" w14:textId="46C027E2" w:rsidR="001444BE" w:rsidRDefault="001444BE" w:rsidP="001444BE">
      <w:pPr>
        <w:spacing w:line="360" w:lineRule="auto"/>
        <w:ind w:left="567" w:hanging="567"/>
        <w:jc w:val="both"/>
        <w:rPr>
          <w:ins w:id="1084" w:author="Jakub Berthoty" w:date="2018-09-26T19:11:00Z"/>
          <w:rFonts w:ascii="Arial" w:hAnsi="Arial" w:cs="Arial"/>
          <w:color w:val="000000"/>
          <w:sz w:val="20"/>
          <w:szCs w:val="20"/>
        </w:rPr>
      </w:pPr>
      <w:ins w:id="1085" w:author="Jakub Berthoty" w:date="2018-09-26T19:11:00Z">
        <w:r>
          <w:rPr>
            <w:rFonts w:ascii="Arial" w:hAnsi="Arial" w:cs="Arial"/>
            <w:sz w:val="20"/>
            <w:szCs w:val="20"/>
          </w:rPr>
          <w:t>1.7.1</w:t>
        </w:r>
      </w:ins>
      <w:ins w:id="1086" w:author="Jakub Berthoty" w:date="2018-09-26T19:13:00Z">
        <w:r w:rsidR="004C30AE">
          <w:rPr>
            <w:rFonts w:ascii="Arial" w:hAnsi="Arial" w:cs="Arial"/>
            <w:sz w:val="20"/>
            <w:szCs w:val="20"/>
          </w:rPr>
          <w:t xml:space="preserve">6 </w:t>
        </w:r>
      </w:ins>
      <w:ins w:id="1087" w:author="Jakub Berthoty" w:date="2018-09-26T19:11:00Z">
        <w:r>
          <w:rPr>
            <w:rFonts w:ascii="Arial" w:hAnsi="Arial" w:cs="Arial"/>
            <w:b/>
            <w:bCs/>
            <w:sz w:val="20"/>
            <w:szCs w:val="20"/>
            <w:u w:val="single"/>
          </w:rPr>
          <w:t>Poistná zmluva</w:t>
        </w:r>
        <w:r>
          <w:rPr>
            <w:rFonts w:ascii="Arial" w:hAnsi="Arial" w:cs="Arial"/>
            <w:sz w:val="20"/>
            <w:szCs w:val="20"/>
          </w:rPr>
          <w:t xml:space="preserve">. Je dvojstranný právny úkon, ktorý poisťovňa uzatvorí s poistníkom s cieľom poskytnúť v prípade vzniku poistnej udalosti v dojednanom rozsahu plnenie v prospech v poistnej zmluve určenej právnickej alebo fyzickej osoby (poistený) výmenou za poistné zaplatené poistníkom. Poistná zmluva môže vzniknúť aj ako: i) zákonné poistenie bez uzatvorenia poistnej zmluvy </w:t>
        </w:r>
        <w:r>
          <w:rPr>
            <w:rFonts w:ascii="Arial" w:hAnsi="Arial" w:cs="Arial"/>
            <w:color w:val="000000"/>
            <w:sz w:val="20"/>
            <w:szCs w:val="20"/>
          </w:rPr>
          <w:t>na základe inej skutočnosti a za podmienok ustanovených v osobitnom predpise, ii) povinné zmluvné poistenie v dôsledku splnenia fyzickej alebo právnickej osoby uzavrieť poistnú zmluvu s poisťovateľom.</w:t>
        </w:r>
      </w:ins>
    </w:p>
    <w:p w14:paraId="5A384122" w14:textId="1F8BD483" w:rsidR="001444BE" w:rsidRPr="004C30AE" w:rsidRDefault="001444BE">
      <w:pPr>
        <w:spacing w:line="360" w:lineRule="auto"/>
        <w:ind w:left="567"/>
        <w:jc w:val="both"/>
        <w:rPr>
          <w:ins w:id="1088" w:author="Jakub Berthoty" w:date="2018-09-26T19:11:00Z"/>
          <w:rFonts w:ascii="Arial" w:hAnsi="Arial" w:cs="Arial"/>
          <w:b/>
          <w:i/>
          <w:sz w:val="20"/>
          <w:szCs w:val="20"/>
          <w:rPrChange w:id="1089" w:author="Jakub Berthoty" w:date="2018-09-26T19:15:00Z">
            <w:rPr>
              <w:ins w:id="1090" w:author="Jakub Berthoty" w:date="2018-09-26T19:11:00Z"/>
              <w:rFonts w:ascii="Arial" w:hAnsi="Arial" w:cs="Arial"/>
              <w:sz w:val="20"/>
              <w:szCs w:val="20"/>
            </w:rPr>
          </w:rPrChange>
        </w:rPr>
        <w:pPrChange w:id="1091" w:author="Jakub Berthoty" w:date="2018-09-26T19:15:00Z">
          <w:pPr>
            <w:spacing w:line="360" w:lineRule="auto"/>
            <w:ind w:left="567" w:hanging="567"/>
            <w:jc w:val="both"/>
          </w:pPr>
        </w:pPrChange>
      </w:pPr>
      <w:ins w:id="1092" w:author="Jakub Berthoty" w:date="2018-09-26T19:11:00Z">
        <w:r w:rsidRPr="004C30AE">
          <w:rPr>
            <w:rFonts w:ascii="Arial" w:hAnsi="Arial" w:cs="Arial"/>
            <w:b/>
            <w:i/>
            <w:sz w:val="20"/>
            <w:szCs w:val="20"/>
            <w:rPrChange w:id="1093" w:author="Jakub Berthoty" w:date="2018-09-26T19:15:00Z">
              <w:rPr>
                <w:rFonts w:ascii="Arial" w:hAnsi="Arial" w:cs="Arial"/>
                <w:sz w:val="20"/>
                <w:szCs w:val="20"/>
              </w:rPr>
            </w:rPrChange>
          </w:rPr>
          <w:t>Príklad: Klient sa rozhodne poistiť nehnuteľnosť</w:t>
        </w:r>
      </w:ins>
      <w:ins w:id="1094" w:author="Jakub Berthoty" w:date="2018-09-26T19:14:00Z">
        <w:r w:rsidR="004C30AE" w:rsidRPr="00C602DC">
          <w:rPr>
            <w:rFonts w:ascii="Arial" w:hAnsi="Arial" w:cs="Arial"/>
            <w:b/>
            <w:i/>
            <w:sz w:val="20"/>
            <w:szCs w:val="20"/>
          </w:rPr>
          <w:t>, pričom</w:t>
        </w:r>
      </w:ins>
      <w:ins w:id="1095" w:author="Jakub Berthoty" w:date="2018-09-26T19:11:00Z">
        <w:r w:rsidRPr="004C30AE">
          <w:rPr>
            <w:rFonts w:ascii="Arial" w:hAnsi="Arial" w:cs="Arial"/>
            <w:b/>
            <w:i/>
            <w:sz w:val="20"/>
            <w:szCs w:val="20"/>
            <w:rPrChange w:id="1096" w:author="Jakub Berthoty" w:date="2018-09-26T19:15:00Z">
              <w:rPr>
                <w:rFonts w:ascii="Arial" w:hAnsi="Arial" w:cs="Arial"/>
                <w:sz w:val="20"/>
                <w:szCs w:val="20"/>
              </w:rPr>
            </w:rPrChange>
          </w:rPr>
          <w:t xml:space="preserve"> vyplní formulár, ktorý predstavuje návrh na uzatvorenie poistnej zmluvy doplnený o všetky povinné náležitosti poistnej</w:t>
        </w:r>
        <w:r w:rsidRPr="001444BE">
          <w:rPr>
            <w:rFonts w:ascii="Arial" w:hAnsi="Arial" w:cs="Arial"/>
            <w:b/>
            <w:i/>
            <w:sz w:val="20"/>
            <w:szCs w:val="20"/>
            <w:rPrChange w:id="1097" w:author="Jakub Berthoty" w:date="2018-09-26T19:11:00Z">
              <w:rPr>
                <w:rFonts w:ascii="Arial" w:hAnsi="Arial" w:cs="Arial"/>
                <w:sz w:val="20"/>
                <w:szCs w:val="20"/>
              </w:rPr>
            </w:rPrChange>
          </w:rPr>
          <w:t xml:space="preserve"> zmluvy. </w:t>
        </w:r>
      </w:ins>
      <w:ins w:id="1098" w:author="Jakub Berthoty" w:date="2018-09-26T19:15:00Z">
        <w:r w:rsidR="004C30AE">
          <w:rPr>
            <w:rFonts w:ascii="Arial" w:hAnsi="Arial" w:cs="Arial"/>
            <w:b/>
            <w:i/>
            <w:sz w:val="20"/>
            <w:szCs w:val="20"/>
          </w:rPr>
          <w:t>Poisťovňa</w:t>
        </w:r>
      </w:ins>
      <w:ins w:id="1099" w:author="Jakub Berthoty" w:date="2018-09-26T19:11:00Z">
        <w:r w:rsidRPr="001444BE">
          <w:rPr>
            <w:rFonts w:ascii="Arial" w:hAnsi="Arial" w:cs="Arial"/>
            <w:b/>
            <w:i/>
            <w:sz w:val="20"/>
            <w:szCs w:val="20"/>
            <w:rPrChange w:id="1100" w:author="Jakub Berthoty" w:date="2018-09-26T19:11:00Z">
              <w:rPr>
                <w:rFonts w:ascii="Arial" w:hAnsi="Arial" w:cs="Arial"/>
                <w:sz w:val="20"/>
                <w:szCs w:val="20"/>
              </w:rPr>
            </w:rPrChange>
          </w:rPr>
          <w:t xml:space="preserve"> prijme vyplnený návrh, čím dôjde k </w:t>
        </w:r>
      </w:ins>
      <w:ins w:id="1101" w:author="Jakub Berthoty" w:date="2018-09-26T19:16:00Z">
        <w:r w:rsidR="00A55784">
          <w:rPr>
            <w:rFonts w:ascii="Arial" w:hAnsi="Arial" w:cs="Arial"/>
            <w:b/>
            <w:i/>
            <w:sz w:val="20"/>
            <w:szCs w:val="20"/>
          </w:rPr>
          <w:t>uzatvoreniu</w:t>
        </w:r>
      </w:ins>
      <w:ins w:id="1102" w:author="Jakub Berthoty" w:date="2018-09-26T19:11:00Z">
        <w:r w:rsidRPr="001444BE">
          <w:rPr>
            <w:rFonts w:ascii="Arial" w:hAnsi="Arial" w:cs="Arial"/>
            <w:b/>
            <w:i/>
            <w:sz w:val="20"/>
            <w:szCs w:val="20"/>
            <w:rPrChange w:id="1103" w:author="Jakub Berthoty" w:date="2018-09-26T19:11:00Z">
              <w:rPr>
                <w:rFonts w:ascii="Arial" w:hAnsi="Arial" w:cs="Arial"/>
                <w:sz w:val="20"/>
                <w:szCs w:val="20"/>
              </w:rPr>
            </w:rPrChange>
          </w:rPr>
          <w:t xml:space="preserve"> poistnej zmluvy.  </w:t>
        </w:r>
        <w:r w:rsidRPr="004C30AE">
          <w:rPr>
            <w:rFonts w:ascii="Arial" w:hAnsi="Arial" w:cs="Arial"/>
            <w:b/>
            <w:i/>
            <w:sz w:val="20"/>
            <w:szCs w:val="20"/>
            <w:rPrChange w:id="1104" w:author="Jakub Berthoty" w:date="2018-09-26T19:15:00Z">
              <w:rPr>
                <w:rFonts w:ascii="Arial" w:hAnsi="Arial" w:cs="Arial"/>
                <w:sz w:val="20"/>
                <w:szCs w:val="20"/>
              </w:rPr>
            </w:rPrChange>
          </w:rPr>
          <w:t xml:space="preserve"> </w:t>
        </w:r>
      </w:ins>
    </w:p>
    <w:p w14:paraId="3B2788D3" w14:textId="460AB73F" w:rsidR="001444BE" w:rsidRDefault="001444BE" w:rsidP="001444BE">
      <w:pPr>
        <w:spacing w:line="360" w:lineRule="auto"/>
        <w:ind w:left="567" w:hanging="567"/>
        <w:jc w:val="both"/>
        <w:rPr>
          <w:ins w:id="1105" w:author="Jakub Berthoty" w:date="2018-09-26T19:11:00Z"/>
          <w:rFonts w:ascii="Arial" w:hAnsi="Arial" w:cs="Arial"/>
          <w:color w:val="000000"/>
          <w:sz w:val="20"/>
          <w:szCs w:val="20"/>
        </w:rPr>
      </w:pPr>
      <w:ins w:id="1106" w:author="Jakub Berthoty" w:date="2018-09-26T19:11:00Z">
        <w:r>
          <w:rPr>
            <w:rFonts w:ascii="Arial" w:hAnsi="Arial" w:cs="Arial"/>
            <w:sz w:val="20"/>
            <w:szCs w:val="20"/>
          </w:rPr>
          <w:t xml:space="preserve">1.7.17 </w:t>
        </w:r>
        <w:r>
          <w:rPr>
            <w:rFonts w:ascii="Arial" w:hAnsi="Arial" w:cs="Arial"/>
            <w:b/>
            <w:bCs/>
            <w:sz w:val="20"/>
            <w:szCs w:val="20"/>
            <w:u w:val="single"/>
          </w:rPr>
          <w:t>Klient poisťovne</w:t>
        </w:r>
        <w:r>
          <w:rPr>
            <w:rFonts w:ascii="Arial" w:hAnsi="Arial" w:cs="Arial"/>
            <w:sz w:val="20"/>
            <w:szCs w:val="20"/>
          </w:rPr>
          <w:t xml:space="preserve">. Klientom je osoba, s ktorou má poisťovňa (prevádzkovateľ) </w:t>
        </w:r>
        <w:r>
          <w:rPr>
            <w:rFonts w:ascii="Arial" w:hAnsi="Arial" w:cs="Arial"/>
            <w:color w:val="000000"/>
            <w:sz w:val="20"/>
            <w:szCs w:val="20"/>
          </w:rPr>
          <w:t xml:space="preserve">uzavretú poistnú zmluvu alebo </w:t>
        </w:r>
        <w:r>
          <w:rPr>
            <w:rFonts w:ascii="Arial" w:hAnsi="Arial" w:cs="Arial"/>
            <w:color w:val="000000"/>
            <w:sz w:val="20"/>
            <w:szCs w:val="20"/>
          </w:rPr>
          <w:softHyphen/>
          <w:t>na ktorej majetok, život, zdravie alebo zodpovednosť za škody.</w:t>
        </w:r>
      </w:ins>
      <w:ins w:id="1107" w:author="Jakub Berthoty" w:date="2018-09-27T00:00:00Z">
        <w:r w:rsidR="00CF0162">
          <w:rPr>
            <w:rFonts w:ascii="Arial" w:hAnsi="Arial" w:cs="Arial"/>
            <w:color w:val="000000"/>
            <w:sz w:val="20"/>
            <w:szCs w:val="20"/>
          </w:rPr>
          <w:t xml:space="preserve"> </w:t>
        </w:r>
      </w:ins>
    </w:p>
    <w:p w14:paraId="76B8C776" w14:textId="77777777" w:rsidR="001444BE" w:rsidRPr="001444BE" w:rsidRDefault="001444BE" w:rsidP="001444BE">
      <w:pPr>
        <w:spacing w:line="360" w:lineRule="auto"/>
        <w:ind w:left="567" w:hanging="567"/>
        <w:jc w:val="both"/>
        <w:rPr>
          <w:ins w:id="1108" w:author="Jakub Berthoty" w:date="2018-09-26T19:11:00Z"/>
          <w:rFonts w:ascii="Arial" w:hAnsi="Arial" w:cs="Arial"/>
          <w:b/>
          <w:i/>
          <w:sz w:val="20"/>
          <w:szCs w:val="20"/>
          <w:rPrChange w:id="1109" w:author="Jakub Berthoty" w:date="2018-09-26T19:11:00Z">
            <w:rPr>
              <w:ins w:id="1110" w:author="Jakub Berthoty" w:date="2018-09-26T19:11:00Z"/>
              <w:rFonts w:ascii="Arial" w:hAnsi="Arial" w:cs="Arial"/>
              <w:sz w:val="20"/>
              <w:szCs w:val="20"/>
            </w:rPr>
          </w:rPrChange>
        </w:rPr>
      </w:pPr>
      <w:ins w:id="1111" w:author="Jakub Berthoty" w:date="2018-09-26T19:11:00Z">
        <w:r>
          <w:rPr>
            <w:rFonts w:ascii="Arial" w:hAnsi="Arial" w:cs="Arial"/>
            <w:sz w:val="20"/>
            <w:szCs w:val="20"/>
          </w:rPr>
          <w:t xml:space="preserve">          </w:t>
        </w:r>
        <w:r w:rsidRPr="001444BE">
          <w:rPr>
            <w:rFonts w:ascii="Arial" w:hAnsi="Arial" w:cs="Arial"/>
            <w:b/>
            <w:i/>
            <w:sz w:val="20"/>
            <w:szCs w:val="20"/>
            <w:rPrChange w:id="1112" w:author="Jakub Berthoty" w:date="2018-09-26T19:11:00Z">
              <w:rPr>
                <w:rFonts w:ascii="Arial" w:hAnsi="Arial" w:cs="Arial"/>
                <w:sz w:val="20"/>
                <w:szCs w:val="20"/>
              </w:rPr>
            </w:rPrChange>
          </w:rPr>
          <w:t xml:space="preserve">Príklad: Klientom poisťovne je poistník aj poistenec, ktorí sú jednoznačne identifikovaní v poistnej zmluve. </w:t>
        </w:r>
      </w:ins>
    </w:p>
    <w:p w14:paraId="29C8FEA4" w14:textId="77777777" w:rsidR="001444BE" w:rsidRDefault="001444BE" w:rsidP="001444BE">
      <w:pPr>
        <w:spacing w:line="360" w:lineRule="auto"/>
        <w:ind w:left="567" w:hanging="567"/>
        <w:jc w:val="both"/>
        <w:rPr>
          <w:ins w:id="1113" w:author="Jakub Berthoty" w:date="2018-09-26T19:11:00Z"/>
          <w:rFonts w:ascii="Arial" w:hAnsi="Arial" w:cs="Arial"/>
          <w:color w:val="000000"/>
          <w:sz w:val="20"/>
          <w:szCs w:val="20"/>
        </w:rPr>
      </w:pPr>
      <w:ins w:id="1114" w:author="Jakub Berthoty" w:date="2018-09-26T19:11:00Z">
        <w:r>
          <w:rPr>
            <w:rFonts w:ascii="Arial" w:hAnsi="Arial" w:cs="Arial"/>
            <w:sz w:val="20"/>
            <w:szCs w:val="20"/>
          </w:rPr>
          <w:t xml:space="preserve">1.7.18 </w:t>
        </w:r>
        <w:r>
          <w:rPr>
            <w:rFonts w:ascii="Arial" w:hAnsi="Arial" w:cs="Arial"/>
            <w:b/>
            <w:bCs/>
            <w:sz w:val="20"/>
            <w:szCs w:val="20"/>
            <w:u w:val="single"/>
          </w:rPr>
          <w:t>Potenciálny klient poisťovne</w:t>
        </w:r>
        <w:r>
          <w:rPr>
            <w:rFonts w:ascii="Arial" w:hAnsi="Arial" w:cs="Arial"/>
            <w:sz w:val="20"/>
            <w:szCs w:val="20"/>
          </w:rPr>
          <w:t>. Potenciálnym klientom je osoba</w:t>
        </w:r>
        <w:r>
          <w:rPr>
            <w:rFonts w:ascii="Arial" w:hAnsi="Arial" w:cs="Arial"/>
            <w:color w:val="000000"/>
            <w:sz w:val="20"/>
            <w:szCs w:val="20"/>
          </w:rPr>
          <w:t>, ktorá prejavila záujem uzavrieť poistnú zmluvu s poisťovňou.</w:t>
        </w:r>
      </w:ins>
    </w:p>
    <w:p w14:paraId="1EDDAE53" w14:textId="0FE6AB41" w:rsidR="001444BE" w:rsidRPr="001444BE" w:rsidRDefault="001444BE" w:rsidP="001444BE">
      <w:pPr>
        <w:spacing w:line="360" w:lineRule="auto"/>
        <w:ind w:left="567" w:hanging="567"/>
        <w:jc w:val="both"/>
        <w:rPr>
          <w:ins w:id="1115" w:author="Jakub Berthoty" w:date="2018-09-26T19:11:00Z"/>
          <w:rFonts w:ascii="Arial" w:hAnsi="Arial" w:cs="Arial"/>
          <w:b/>
          <w:i/>
          <w:color w:val="000000"/>
          <w:sz w:val="20"/>
          <w:szCs w:val="20"/>
          <w:rPrChange w:id="1116" w:author="Jakub Berthoty" w:date="2018-09-26T19:11:00Z">
            <w:rPr>
              <w:ins w:id="1117" w:author="Jakub Berthoty" w:date="2018-09-26T19:11:00Z"/>
              <w:rFonts w:ascii="Arial" w:hAnsi="Arial" w:cs="Arial"/>
              <w:color w:val="000000"/>
              <w:sz w:val="20"/>
              <w:szCs w:val="20"/>
            </w:rPr>
          </w:rPrChange>
        </w:rPr>
      </w:pPr>
      <w:ins w:id="1118" w:author="Jakub Berthoty" w:date="2018-09-26T19:11:00Z">
        <w:r w:rsidRPr="001444BE">
          <w:rPr>
            <w:rFonts w:ascii="Arial" w:hAnsi="Arial" w:cs="Arial"/>
            <w:b/>
            <w:i/>
            <w:sz w:val="20"/>
            <w:szCs w:val="20"/>
            <w:rPrChange w:id="1119" w:author="Jakub Berthoty" w:date="2018-09-26T19:11:00Z">
              <w:rPr>
                <w:rFonts w:ascii="Arial" w:hAnsi="Arial" w:cs="Arial"/>
                <w:sz w:val="20"/>
                <w:szCs w:val="20"/>
              </w:rPr>
            </w:rPrChange>
          </w:rPr>
          <w:t xml:space="preserve">           Príklad: </w:t>
        </w:r>
      </w:ins>
      <w:ins w:id="1120" w:author="Jakub Berthoty" w:date="2018-09-26T19:15:00Z">
        <w:r w:rsidR="004C30AE">
          <w:rPr>
            <w:rFonts w:ascii="Arial" w:hAnsi="Arial" w:cs="Arial"/>
            <w:b/>
            <w:i/>
            <w:sz w:val="20"/>
            <w:szCs w:val="20"/>
          </w:rPr>
          <w:t>Osoba, ktorá na</w:t>
        </w:r>
        <w:r w:rsidR="00223395">
          <w:rPr>
            <w:rFonts w:ascii="Arial" w:hAnsi="Arial" w:cs="Arial"/>
            <w:b/>
            <w:i/>
            <w:sz w:val="20"/>
            <w:szCs w:val="20"/>
          </w:rPr>
          <w:t>vští</w:t>
        </w:r>
      </w:ins>
      <w:ins w:id="1121" w:author="Jakub Berthoty" w:date="2018-09-26T19:16:00Z">
        <w:r w:rsidR="00223395">
          <w:rPr>
            <w:rFonts w:ascii="Arial" w:hAnsi="Arial" w:cs="Arial"/>
            <w:b/>
            <w:i/>
            <w:sz w:val="20"/>
            <w:szCs w:val="20"/>
          </w:rPr>
          <w:t xml:space="preserve">vila pobočku poisťovne a nechala si zaslať na svoj email návrh poistnej zmluvy alebo všeobecné informácie o produktoch poisťovne. </w:t>
        </w:r>
      </w:ins>
    </w:p>
    <w:p w14:paraId="7495E9F5" w14:textId="636961B4" w:rsidR="00A63C19" w:rsidRPr="00113C25" w:rsidDel="001444BE" w:rsidRDefault="00A63C19" w:rsidP="00BE26B2">
      <w:pPr>
        <w:spacing w:line="360" w:lineRule="auto"/>
        <w:ind w:left="567" w:hanging="567"/>
        <w:jc w:val="both"/>
        <w:rPr>
          <w:del w:id="1122" w:author="Jakub Berthoty" w:date="2018-09-26T19:11:00Z"/>
          <w:rFonts w:ascii="Arial" w:hAnsi="Arial" w:cs="Arial"/>
          <w:rPrChange w:id="1123" w:author="Jakub Berthoty" w:date="2018-09-27T13:46:00Z">
            <w:rPr>
              <w:del w:id="1124" w:author="Jakub Berthoty" w:date="2018-09-26T19:11:00Z"/>
              <w:rFonts w:ascii="Arial" w:hAnsi="Arial" w:cs="Arial"/>
              <w:sz w:val="20"/>
            </w:rPr>
          </w:rPrChange>
        </w:rPr>
      </w:pPr>
    </w:p>
    <w:p w14:paraId="2109D2B2" w14:textId="7715AE8E" w:rsidR="00C312B2" w:rsidRPr="00533C0F" w:rsidRDefault="00CD183F" w:rsidP="00BE26B2">
      <w:pPr>
        <w:pStyle w:val="Nadpis1"/>
        <w:spacing w:line="360" w:lineRule="auto"/>
      </w:pPr>
      <w:bookmarkStart w:id="1125" w:name="_Toc525848547"/>
      <w:r w:rsidRPr="00533C0F">
        <w:t>2</w:t>
      </w:r>
      <w:r w:rsidRPr="00533C0F">
        <w:tab/>
      </w:r>
      <w:commentRangeStart w:id="1126"/>
      <w:commentRangeStart w:id="1127"/>
      <w:commentRangeStart w:id="1128"/>
      <w:r w:rsidRPr="00533C0F">
        <w:t xml:space="preserve">Účely </w:t>
      </w:r>
      <w:r w:rsidR="007E24EA" w:rsidRPr="00533C0F">
        <w:t xml:space="preserve">a právne základy </w:t>
      </w:r>
      <w:commentRangeEnd w:id="1126"/>
      <w:r w:rsidR="0020417F" w:rsidRPr="00113C25">
        <w:rPr>
          <w:rPrChange w:id="1129" w:author="Jakub Berthoty" w:date="2018-09-27T13:46:00Z">
            <w:rPr>
              <w:rStyle w:val="Odkaznakomentr"/>
              <w:rFonts w:asciiTheme="minorHAnsi" w:hAnsiTheme="minorHAnsi" w:cstheme="minorBidi"/>
              <w:b w:val="0"/>
            </w:rPr>
          </w:rPrChange>
        </w:rPr>
        <w:commentReference w:id="1126"/>
      </w:r>
      <w:r w:rsidRPr="00533C0F">
        <w:t xml:space="preserve">spracúvania osobných údajov v sektore </w:t>
      </w:r>
      <w:r w:rsidR="005B133F" w:rsidRPr="00533C0F">
        <w:t>poisťovníctva</w:t>
      </w:r>
      <w:commentRangeEnd w:id="1127"/>
      <w:r w:rsidR="00EF549F" w:rsidRPr="00113C25">
        <w:rPr>
          <w:rPrChange w:id="1130" w:author="Jakub Berthoty" w:date="2018-09-27T13:46:00Z">
            <w:rPr>
              <w:rStyle w:val="Odkaznakomentr"/>
              <w:rFonts w:asciiTheme="minorHAnsi" w:hAnsiTheme="minorHAnsi" w:cstheme="minorBidi"/>
              <w:b w:val="0"/>
            </w:rPr>
          </w:rPrChange>
        </w:rPr>
        <w:commentReference w:id="1127"/>
      </w:r>
      <w:commentRangeEnd w:id="1128"/>
      <w:r w:rsidR="00113C25">
        <w:rPr>
          <w:rStyle w:val="Odkaznakomentr"/>
          <w:rFonts w:asciiTheme="minorHAnsi" w:hAnsiTheme="minorHAnsi" w:cstheme="minorBidi"/>
          <w:b w:val="0"/>
        </w:rPr>
        <w:commentReference w:id="1128"/>
      </w:r>
      <w:bookmarkEnd w:id="1125"/>
    </w:p>
    <w:p w14:paraId="0EEBB780" w14:textId="3C517A53" w:rsidR="007E5533" w:rsidRDefault="00A0723D" w:rsidP="00BE26B2">
      <w:pPr>
        <w:spacing w:line="360" w:lineRule="auto"/>
        <w:ind w:left="567" w:hanging="567"/>
        <w:jc w:val="both"/>
        <w:rPr>
          <w:rFonts w:ascii="Arial" w:hAnsi="Arial" w:cs="Arial"/>
          <w:sz w:val="20"/>
          <w:highlight w:val="yellow"/>
        </w:rPr>
      </w:pPr>
      <w:r w:rsidRPr="00712F0F">
        <w:rPr>
          <w:rFonts w:ascii="Arial" w:hAnsi="Arial" w:cs="Arial"/>
          <w:sz w:val="20"/>
        </w:rPr>
        <w:t>2.1</w:t>
      </w:r>
      <w:r>
        <w:rPr>
          <w:rFonts w:ascii="Arial" w:hAnsi="Arial" w:cs="Arial"/>
          <w:sz w:val="20"/>
        </w:rPr>
        <w:tab/>
      </w:r>
      <w:r w:rsidR="00370C01" w:rsidRPr="00370C01">
        <w:rPr>
          <w:rFonts w:ascii="Arial" w:hAnsi="Arial" w:cs="Arial"/>
          <w:b/>
          <w:sz w:val="20"/>
          <w:u w:val="single"/>
        </w:rPr>
        <w:t>Všeobecné pravidlo</w:t>
      </w:r>
      <w:r w:rsidR="00370C01">
        <w:rPr>
          <w:rFonts w:ascii="Arial" w:hAnsi="Arial" w:cs="Arial"/>
          <w:sz w:val="20"/>
        </w:rPr>
        <w:t xml:space="preserve">. </w:t>
      </w:r>
      <w:r w:rsidR="007E5533" w:rsidRPr="007E5533">
        <w:rPr>
          <w:rFonts w:ascii="Arial" w:hAnsi="Arial" w:cs="Arial"/>
          <w:sz w:val="20"/>
        </w:rPr>
        <w:t xml:space="preserve">Presné vymedzenie a pomenovanie jednotlivých účelov spracúvania osobných údajov </w:t>
      </w:r>
      <w:r w:rsidR="006235E2">
        <w:rPr>
          <w:rFonts w:ascii="Arial" w:hAnsi="Arial" w:cs="Arial"/>
          <w:sz w:val="20"/>
        </w:rPr>
        <w:t xml:space="preserve">je úlohou </w:t>
      </w:r>
      <w:r>
        <w:rPr>
          <w:rFonts w:ascii="Arial" w:hAnsi="Arial" w:cs="Arial"/>
          <w:sz w:val="20"/>
        </w:rPr>
        <w:t>a</w:t>
      </w:r>
      <w:r w:rsidR="00F97897">
        <w:rPr>
          <w:rFonts w:ascii="Arial" w:hAnsi="Arial" w:cs="Arial"/>
          <w:sz w:val="20"/>
        </w:rPr>
        <w:t xml:space="preserve"> zároveň </w:t>
      </w:r>
      <w:r>
        <w:rPr>
          <w:rFonts w:ascii="Arial" w:hAnsi="Arial" w:cs="Arial"/>
          <w:sz w:val="20"/>
        </w:rPr>
        <w:t xml:space="preserve">právom </w:t>
      </w:r>
      <w:r w:rsidR="006235E2">
        <w:rPr>
          <w:rFonts w:ascii="Arial" w:hAnsi="Arial" w:cs="Arial"/>
          <w:sz w:val="20"/>
        </w:rPr>
        <w:t>každej poisťovne</w:t>
      </w:r>
      <w:r w:rsidR="002D047A">
        <w:rPr>
          <w:rFonts w:ascii="Arial" w:hAnsi="Arial" w:cs="Arial"/>
          <w:sz w:val="20"/>
        </w:rPr>
        <w:t>.</w:t>
      </w:r>
      <w:r w:rsidR="006235E2">
        <w:rPr>
          <w:rFonts w:ascii="Arial" w:hAnsi="Arial" w:cs="Arial"/>
          <w:sz w:val="20"/>
        </w:rPr>
        <w:t xml:space="preserve"> </w:t>
      </w:r>
      <w:r w:rsidR="002D047A">
        <w:rPr>
          <w:rFonts w:ascii="Arial" w:hAnsi="Arial" w:cs="Arial"/>
          <w:sz w:val="20"/>
        </w:rPr>
        <w:t xml:space="preserve">Tento Kódex nijako neobmedzuje poisťovne </w:t>
      </w:r>
      <w:r>
        <w:rPr>
          <w:rFonts w:ascii="Arial" w:hAnsi="Arial" w:cs="Arial"/>
          <w:sz w:val="20"/>
        </w:rPr>
        <w:t>v danom práve a nevyžaduje,</w:t>
      </w:r>
      <w:r w:rsidR="002D047A">
        <w:rPr>
          <w:rFonts w:ascii="Arial" w:hAnsi="Arial" w:cs="Arial"/>
          <w:sz w:val="20"/>
        </w:rPr>
        <w:t xml:space="preserve"> aby každ</w:t>
      </w:r>
      <w:r>
        <w:rPr>
          <w:rFonts w:ascii="Arial" w:hAnsi="Arial" w:cs="Arial"/>
          <w:sz w:val="20"/>
        </w:rPr>
        <w:t>á</w:t>
      </w:r>
      <w:r w:rsidR="002D047A">
        <w:rPr>
          <w:rFonts w:ascii="Arial" w:hAnsi="Arial" w:cs="Arial"/>
          <w:sz w:val="20"/>
        </w:rPr>
        <w:t xml:space="preserve"> poisťovňa pristupovala k účelom </w:t>
      </w:r>
      <w:r w:rsidR="00370C01">
        <w:rPr>
          <w:rFonts w:ascii="Arial" w:hAnsi="Arial" w:cs="Arial"/>
          <w:sz w:val="20"/>
        </w:rPr>
        <w:t xml:space="preserve">a právnym základom </w:t>
      </w:r>
      <w:r w:rsidR="002D047A">
        <w:rPr>
          <w:rFonts w:ascii="Arial" w:hAnsi="Arial" w:cs="Arial"/>
          <w:sz w:val="20"/>
        </w:rPr>
        <w:t xml:space="preserve">spracúvania </w:t>
      </w:r>
      <w:r w:rsidR="00370C01">
        <w:rPr>
          <w:rFonts w:ascii="Arial" w:hAnsi="Arial" w:cs="Arial"/>
          <w:sz w:val="20"/>
        </w:rPr>
        <w:t xml:space="preserve">osobných údajov </w:t>
      </w:r>
      <w:r w:rsidR="002D047A">
        <w:rPr>
          <w:rFonts w:ascii="Arial" w:hAnsi="Arial" w:cs="Arial"/>
          <w:sz w:val="20"/>
        </w:rPr>
        <w:t>rovnako.</w:t>
      </w:r>
      <w:r>
        <w:rPr>
          <w:rFonts w:ascii="Arial" w:hAnsi="Arial" w:cs="Arial"/>
          <w:sz w:val="20"/>
        </w:rPr>
        <w:t xml:space="preserve"> Pre spresnenie uplatňovania GDPR v sektore poisťovníctva však tento Kódex pracuje s</w:t>
      </w:r>
      <w:r w:rsidR="003F15CB">
        <w:rPr>
          <w:rFonts w:ascii="Arial" w:hAnsi="Arial" w:cs="Arial"/>
          <w:sz w:val="20"/>
        </w:rPr>
        <w:t> </w:t>
      </w:r>
      <w:r>
        <w:rPr>
          <w:rFonts w:ascii="Arial" w:hAnsi="Arial" w:cs="Arial"/>
          <w:sz w:val="20"/>
        </w:rPr>
        <w:t>ilustratívnym</w:t>
      </w:r>
      <w:r w:rsidR="003F15CB">
        <w:rPr>
          <w:rFonts w:ascii="Arial" w:hAnsi="Arial" w:cs="Arial"/>
          <w:sz w:val="20"/>
        </w:rPr>
        <w:t xml:space="preserve">i kategóriami </w:t>
      </w:r>
      <w:r>
        <w:rPr>
          <w:rFonts w:ascii="Arial" w:hAnsi="Arial" w:cs="Arial"/>
          <w:sz w:val="20"/>
        </w:rPr>
        <w:t>účelov spracúvania osobných údajov a ich právnymi základ</w:t>
      </w:r>
      <w:r w:rsidR="003F15CB">
        <w:rPr>
          <w:rFonts w:ascii="Arial" w:hAnsi="Arial" w:cs="Arial"/>
          <w:sz w:val="20"/>
        </w:rPr>
        <w:t>mi</w:t>
      </w:r>
      <w:r w:rsidR="00F97897">
        <w:rPr>
          <w:rFonts w:ascii="Arial" w:hAnsi="Arial" w:cs="Arial"/>
          <w:sz w:val="20"/>
        </w:rPr>
        <w:t xml:space="preserve">. Poisťovne sú oprávnené </w:t>
      </w:r>
      <w:r w:rsidR="00AD684E">
        <w:rPr>
          <w:rFonts w:ascii="Arial" w:hAnsi="Arial" w:cs="Arial"/>
          <w:sz w:val="20"/>
        </w:rPr>
        <w:t xml:space="preserve">spracúvať osobné údaje aj na iné účely a zároveň nemusia byť všetky povinné spracúvať osobné údaje na účely vymedzené v tomto Kódexe. </w:t>
      </w:r>
    </w:p>
    <w:p w14:paraId="20008BDB" w14:textId="21BCEB13" w:rsidR="00176F32" w:rsidRDefault="00176F32" w:rsidP="00BE26B2">
      <w:pPr>
        <w:spacing w:line="360" w:lineRule="auto"/>
        <w:ind w:left="567" w:hanging="567"/>
        <w:jc w:val="both"/>
        <w:rPr>
          <w:rFonts w:ascii="Arial" w:hAnsi="Arial" w:cs="Arial"/>
          <w:sz w:val="20"/>
        </w:rPr>
      </w:pPr>
      <w:r w:rsidRPr="00176F32">
        <w:rPr>
          <w:rFonts w:ascii="Arial" w:hAnsi="Arial" w:cs="Arial"/>
          <w:sz w:val="20"/>
        </w:rPr>
        <w:t>2.</w:t>
      </w:r>
      <w:r w:rsidR="0070224E">
        <w:rPr>
          <w:rFonts w:ascii="Arial" w:hAnsi="Arial" w:cs="Arial"/>
          <w:sz w:val="20"/>
        </w:rPr>
        <w:t>2</w:t>
      </w:r>
      <w:r>
        <w:rPr>
          <w:rFonts w:ascii="Arial" w:hAnsi="Arial" w:cs="Arial"/>
          <w:sz w:val="20"/>
        </w:rPr>
        <w:tab/>
      </w:r>
      <w:r w:rsidR="00370C01" w:rsidRPr="00370C01">
        <w:rPr>
          <w:rFonts w:ascii="Arial" w:hAnsi="Arial" w:cs="Arial"/>
          <w:b/>
          <w:sz w:val="20"/>
          <w:u w:val="single"/>
        </w:rPr>
        <w:t>Kategórie účelov</w:t>
      </w:r>
      <w:r w:rsidR="00370C01">
        <w:rPr>
          <w:rFonts w:ascii="Arial" w:hAnsi="Arial" w:cs="Arial"/>
          <w:sz w:val="20"/>
        </w:rPr>
        <w:t xml:space="preserve">. </w:t>
      </w:r>
      <w:r>
        <w:rPr>
          <w:rFonts w:ascii="Arial" w:hAnsi="Arial" w:cs="Arial"/>
          <w:sz w:val="20"/>
        </w:rPr>
        <w:t>V sektore poisťovníctva dochádza typicky k spracúvaniu osobných údajov v rámci nasledovných kategórií účelov spracúvania</w:t>
      </w:r>
      <w:r w:rsidR="00BF456E">
        <w:rPr>
          <w:rFonts w:ascii="Arial" w:hAnsi="Arial" w:cs="Arial"/>
          <w:sz w:val="20"/>
        </w:rPr>
        <w:t xml:space="preserve">: </w:t>
      </w:r>
    </w:p>
    <w:tbl>
      <w:tblPr>
        <w:tblStyle w:val="Mriekatabuky"/>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0"/>
        <w:gridCol w:w="4155"/>
      </w:tblGrid>
      <w:tr w:rsidR="003F15CB" w14:paraId="224E3153" w14:textId="77777777" w:rsidTr="00CF7541">
        <w:tc>
          <w:tcPr>
            <w:tcW w:w="4340" w:type="dxa"/>
            <w:shd w:val="clear" w:color="auto" w:fill="E7E6E6" w:themeFill="background2"/>
          </w:tcPr>
          <w:p w14:paraId="652B4FDC" w14:textId="6D77B9C6" w:rsidR="003F15CB" w:rsidRPr="003F15CB" w:rsidRDefault="006E460E" w:rsidP="00DC55B3">
            <w:pPr>
              <w:spacing w:line="360" w:lineRule="auto"/>
              <w:ind w:left="30" w:hanging="30"/>
              <w:jc w:val="both"/>
              <w:rPr>
                <w:rFonts w:ascii="Arial" w:hAnsi="Arial" w:cs="Arial"/>
                <w:b/>
                <w:sz w:val="20"/>
              </w:rPr>
            </w:pPr>
            <w:commentRangeStart w:id="1131"/>
            <w:r>
              <w:rPr>
                <w:rFonts w:ascii="Arial" w:hAnsi="Arial" w:cs="Arial"/>
                <w:b/>
                <w:sz w:val="20"/>
              </w:rPr>
              <w:lastRenderedPageBreak/>
              <w:t xml:space="preserve">Kategórie účelov </w:t>
            </w:r>
            <w:r w:rsidR="003F15CB" w:rsidRPr="003F15CB">
              <w:rPr>
                <w:rFonts w:ascii="Arial" w:hAnsi="Arial" w:cs="Arial"/>
                <w:b/>
                <w:sz w:val="20"/>
              </w:rPr>
              <w:t xml:space="preserve">spracúvania osobných údajov </w:t>
            </w:r>
          </w:p>
        </w:tc>
        <w:tc>
          <w:tcPr>
            <w:tcW w:w="4155" w:type="dxa"/>
            <w:shd w:val="clear" w:color="auto" w:fill="E7E6E6" w:themeFill="background2"/>
          </w:tcPr>
          <w:p w14:paraId="49A38C67" w14:textId="2F928EDC" w:rsidR="003F15CB" w:rsidRPr="003F15CB" w:rsidRDefault="003F15CB" w:rsidP="00BE26B2">
            <w:pPr>
              <w:spacing w:line="360" w:lineRule="auto"/>
              <w:ind w:left="567" w:hanging="567"/>
              <w:jc w:val="both"/>
              <w:rPr>
                <w:rFonts w:ascii="Arial" w:hAnsi="Arial" w:cs="Arial"/>
                <w:b/>
                <w:sz w:val="20"/>
              </w:rPr>
            </w:pPr>
            <w:r w:rsidRPr="003F15CB">
              <w:rPr>
                <w:rFonts w:ascii="Arial" w:hAnsi="Arial" w:cs="Arial"/>
                <w:b/>
                <w:sz w:val="20"/>
              </w:rPr>
              <w:t>P</w:t>
            </w:r>
            <w:r w:rsidR="00C432F2">
              <w:rPr>
                <w:rFonts w:ascii="Arial" w:hAnsi="Arial" w:cs="Arial"/>
                <w:b/>
                <w:sz w:val="20"/>
              </w:rPr>
              <w:t>rimárny p</w:t>
            </w:r>
            <w:r w:rsidR="00C432F2" w:rsidRPr="003F15CB">
              <w:rPr>
                <w:rFonts w:ascii="Arial" w:hAnsi="Arial" w:cs="Arial"/>
                <w:b/>
                <w:sz w:val="20"/>
              </w:rPr>
              <w:t>rávny</w:t>
            </w:r>
            <w:r w:rsidRPr="003F15CB">
              <w:rPr>
                <w:rFonts w:ascii="Arial" w:hAnsi="Arial" w:cs="Arial"/>
                <w:b/>
                <w:sz w:val="20"/>
              </w:rPr>
              <w:t xml:space="preserve"> základ </w:t>
            </w:r>
            <w:commentRangeEnd w:id="1131"/>
            <w:r w:rsidR="00931270">
              <w:rPr>
                <w:rStyle w:val="Odkaznakomentr"/>
              </w:rPr>
              <w:commentReference w:id="1131"/>
            </w:r>
          </w:p>
        </w:tc>
      </w:tr>
      <w:tr w:rsidR="006441D6" w14:paraId="6F33F688" w14:textId="77777777" w:rsidTr="00CF7541">
        <w:tc>
          <w:tcPr>
            <w:tcW w:w="4340" w:type="dxa"/>
          </w:tcPr>
          <w:p w14:paraId="2CC6F1D4" w14:textId="05A7CEB8"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Poisťovacie účely </w:t>
            </w:r>
          </w:p>
        </w:tc>
        <w:tc>
          <w:tcPr>
            <w:tcW w:w="4155" w:type="dxa"/>
          </w:tcPr>
          <w:p w14:paraId="67382017" w14:textId="7FF97C49" w:rsidR="003F15CB" w:rsidRDefault="00C432F2" w:rsidP="00BE26B2">
            <w:pPr>
              <w:spacing w:line="360" w:lineRule="auto"/>
              <w:ind w:left="92"/>
              <w:jc w:val="both"/>
              <w:rPr>
                <w:rFonts w:ascii="Arial" w:hAnsi="Arial" w:cs="Arial"/>
                <w:sz w:val="20"/>
              </w:rPr>
            </w:pPr>
            <w:r>
              <w:rPr>
                <w:rFonts w:ascii="Arial" w:hAnsi="Arial" w:cs="Arial"/>
                <w:sz w:val="20"/>
              </w:rPr>
              <w:t xml:space="preserve">Plnenie zákonných povinností podľa čl. 6 ods. 1 písm. c) GDPR </w:t>
            </w:r>
            <w:r w:rsidR="00B40F9F">
              <w:rPr>
                <w:rFonts w:ascii="Arial" w:hAnsi="Arial" w:cs="Arial"/>
                <w:sz w:val="20"/>
              </w:rPr>
              <w:t>a</w:t>
            </w:r>
            <w:r w:rsidR="00E5392E">
              <w:rPr>
                <w:rFonts w:ascii="Arial" w:hAnsi="Arial" w:cs="Arial"/>
                <w:sz w:val="20"/>
              </w:rPr>
              <w:t>/alebo</w:t>
            </w:r>
            <w:r w:rsidR="00B40F9F">
              <w:rPr>
                <w:rFonts w:ascii="Arial" w:hAnsi="Arial" w:cs="Arial"/>
                <w:sz w:val="20"/>
              </w:rPr>
              <w:t xml:space="preserve"> plnenie zmluvy s dotknutou osobou podľa čl. 6 ods. 1 písm. b) GDPR </w:t>
            </w:r>
          </w:p>
        </w:tc>
      </w:tr>
      <w:tr w:rsidR="006441D6" w14:paraId="5F11248F" w14:textId="77777777" w:rsidTr="00CF7541">
        <w:tc>
          <w:tcPr>
            <w:tcW w:w="4340" w:type="dxa"/>
          </w:tcPr>
          <w:p w14:paraId="3785B9FD" w14:textId="3A4D1EBD" w:rsidR="003F15CB" w:rsidRDefault="003F15CB" w:rsidP="007A6E5D">
            <w:pPr>
              <w:spacing w:line="360" w:lineRule="auto"/>
              <w:jc w:val="both"/>
              <w:rPr>
                <w:rFonts w:ascii="Arial" w:hAnsi="Arial" w:cs="Arial"/>
                <w:sz w:val="20"/>
              </w:rPr>
            </w:pPr>
            <w:del w:id="1132" w:author="Jakub Berthoty" w:date="2018-09-25T13:47:00Z">
              <w:r w:rsidDel="00BC6EA1">
                <w:rPr>
                  <w:rFonts w:ascii="Arial" w:hAnsi="Arial" w:cs="Arial"/>
                  <w:sz w:val="20"/>
                </w:rPr>
                <w:delText>Plnenie povinností podľa osobitných predpisov</w:delText>
              </w:r>
            </w:del>
            <w:ins w:id="1133" w:author="Jakub Berthoty" w:date="2018-09-25T13:47:00Z">
              <w:r w:rsidR="00BC6EA1">
                <w:rPr>
                  <w:rFonts w:ascii="Arial" w:hAnsi="Arial" w:cs="Arial"/>
                  <w:sz w:val="20"/>
                </w:rPr>
                <w:t>Zabezpečenie súladu s právnymi predpismi</w:t>
              </w:r>
            </w:ins>
            <w:r>
              <w:rPr>
                <w:rFonts w:ascii="Arial" w:hAnsi="Arial" w:cs="Arial"/>
                <w:sz w:val="20"/>
              </w:rPr>
              <w:t xml:space="preserve"> </w:t>
            </w:r>
          </w:p>
        </w:tc>
        <w:tc>
          <w:tcPr>
            <w:tcW w:w="4155" w:type="dxa"/>
          </w:tcPr>
          <w:p w14:paraId="203CFF0C" w14:textId="257EDC68" w:rsidR="003F15CB" w:rsidRDefault="00C432F2" w:rsidP="00E5392E">
            <w:pPr>
              <w:spacing w:line="360" w:lineRule="auto"/>
              <w:jc w:val="both"/>
              <w:rPr>
                <w:rFonts w:ascii="Arial" w:hAnsi="Arial" w:cs="Arial"/>
                <w:sz w:val="20"/>
              </w:rPr>
            </w:pPr>
            <w:r>
              <w:rPr>
                <w:rFonts w:ascii="Arial" w:hAnsi="Arial" w:cs="Arial"/>
                <w:sz w:val="20"/>
              </w:rPr>
              <w:t>Plnenie zákonných povinností podľa čl. 6 ods. 1 písm. c) GDPR</w:t>
            </w:r>
            <w:ins w:id="1134" w:author="Jakub Berthoty" w:date="2018-09-25T14:11:00Z">
              <w:r w:rsidR="00BA7586">
                <w:rPr>
                  <w:rFonts w:ascii="Arial" w:hAnsi="Arial" w:cs="Arial"/>
                  <w:sz w:val="20"/>
                </w:rPr>
                <w:t xml:space="preserve">, verejný záujem podľa čl. 6 ods. 1 písm. e) GDPR </w:t>
              </w:r>
            </w:ins>
            <w:ins w:id="1135" w:author="Jakub Berthoty" w:date="2018-09-25T14:09:00Z">
              <w:r w:rsidR="008A476B">
                <w:rPr>
                  <w:rFonts w:ascii="Arial" w:hAnsi="Arial" w:cs="Arial"/>
                  <w:sz w:val="20"/>
                </w:rPr>
                <w:t>a/alebo oprávnené záujmy poisťovne alebo tretej strany podľa čl. 6 ods. 1 písm. f) GDPR</w:t>
              </w:r>
            </w:ins>
          </w:p>
        </w:tc>
      </w:tr>
      <w:tr w:rsidR="006441D6" w14:paraId="1EF74E72" w14:textId="77777777" w:rsidTr="00CF7541">
        <w:tc>
          <w:tcPr>
            <w:tcW w:w="4340" w:type="dxa"/>
          </w:tcPr>
          <w:p w14:paraId="2FB45A71" w14:textId="571BC67A"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Marketingové účely </w:t>
            </w:r>
          </w:p>
        </w:tc>
        <w:tc>
          <w:tcPr>
            <w:tcW w:w="4155" w:type="dxa"/>
          </w:tcPr>
          <w:p w14:paraId="34FE6862" w14:textId="059255EA" w:rsidR="003F15CB" w:rsidRDefault="00C432F2" w:rsidP="00BE26B2">
            <w:pPr>
              <w:spacing w:line="360" w:lineRule="auto"/>
              <w:jc w:val="both"/>
              <w:rPr>
                <w:rFonts w:ascii="Arial" w:hAnsi="Arial" w:cs="Arial"/>
                <w:sz w:val="20"/>
              </w:rPr>
            </w:pPr>
            <w:r>
              <w:rPr>
                <w:rFonts w:ascii="Arial" w:hAnsi="Arial" w:cs="Arial"/>
                <w:sz w:val="20"/>
              </w:rPr>
              <w:t xml:space="preserve">Súhlas dotknutej osoby podľa čl. 6 ods. 1 písm. a) GDPR </w:t>
            </w:r>
            <w:r w:rsidR="00E5392E">
              <w:rPr>
                <w:rFonts w:ascii="Arial" w:hAnsi="Arial" w:cs="Arial"/>
                <w:sz w:val="20"/>
              </w:rPr>
              <w:t>a/</w:t>
            </w:r>
            <w:r>
              <w:rPr>
                <w:rFonts w:ascii="Arial" w:hAnsi="Arial" w:cs="Arial"/>
                <w:sz w:val="20"/>
              </w:rPr>
              <w:t xml:space="preserve">alebo oprávnené záujmy poisťovne alebo </w:t>
            </w:r>
            <w:r w:rsidR="009B0622">
              <w:rPr>
                <w:rFonts w:ascii="Arial" w:hAnsi="Arial" w:cs="Arial"/>
                <w:sz w:val="20"/>
              </w:rPr>
              <w:t xml:space="preserve">tretej strany </w:t>
            </w:r>
            <w:r>
              <w:rPr>
                <w:rFonts w:ascii="Arial" w:hAnsi="Arial" w:cs="Arial"/>
                <w:sz w:val="20"/>
              </w:rPr>
              <w:t>podľa čl. 6 ods. 1 písm. f) GDPR</w:t>
            </w:r>
          </w:p>
        </w:tc>
      </w:tr>
      <w:tr w:rsidR="006441D6" w14:paraId="10D892B3" w14:textId="77777777" w:rsidTr="00CF7541">
        <w:tc>
          <w:tcPr>
            <w:tcW w:w="4340" w:type="dxa"/>
          </w:tcPr>
          <w:p w14:paraId="108932E6" w14:textId="222F5B5B"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Ochrana majetku a bezpečnosti </w:t>
            </w:r>
          </w:p>
        </w:tc>
        <w:tc>
          <w:tcPr>
            <w:tcW w:w="4155" w:type="dxa"/>
          </w:tcPr>
          <w:p w14:paraId="7A725FF7" w14:textId="731DB392" w:rsidR="003F15CB" w:rsidRDefault="00C432F2" w:rsidP="00E5392E">
            <w:pPr>
              <w:spacing w:line="360" w:lineRule="auto"/>
              <w:jc w:val="both"/>
              <w:rPr>
                <w:rFonts w:ascii="Arial" w:hAnsi="Arial" w:cs="Arial"/>
                <w:sz w:val="20"/>
              </w:rPr>
            </w:pPr>
            <w:r>
              <w:rPr>
                <w:rFonts w:ascii="Arial" w:hAnsi="Arial" w:cs="Arial"/>
                <w:sz w:val="20"/>
              </w:rPr>
              <w:t xml:space="preserve">Oprávnené záujmy poisťovne </w:t>
            </w:r>
            <w:r w:rsidR="009B0622">
              <w:rPr>
                <w:rFonts w:ascii="Arial" w:hAnsi="Arial" w:cs="Arial"/>
                <w:sz w:val="20"/>
              </w:rPr>
              <w:t xml:space="preserve">alebo tretej strany </w:t>
            </w:r>
            <w:r>
              <w:rPr>
                <w:rFonts w:ascii="Arial" w:hAnsi="Arial" w:cs="Arial"/>
                <w:sz w:val="20"/>
              </w:rPr>
              <w:t>podľa čl. 6 ods. 1 písm. f) GDPR</w:t>
            </w:r>
          </w:p>
        </w:tc>
      </w:tr>
      <w:tr w:rsidR="006441D6" w14:paraId="449CC61A" w14:textId="77777777" w:rsidTr="00CF7541">
        <w:tc>
          <w:tcPr>
            <w:tcW w:w="4340" w:type="dxa"/>
          </w:tcPr>
          <w:p w14:paraId="5F809C31" w14:textId="60CE5B75" w:rsidR="003F15CB" w:rsidRDefault="00C273C8" w:rsidP="00BE26B2">
            <w:pPr>
              <w:spacing w:line="360" w:lineRule="auto"/>
              <w:ind w:left="567" w:hanging="567"/>
              <w:jc w:val="both"/>
              <w:rPr>
                <w:rFonts w:ascii="Arial" w:hAnsi="Arial" w:cs="Arial"/>
                <w:sz w:val="20"/>
              </w:rPr>
            </w:pPr>
            <w:r>
              <w:rPr>
                <w:rFonts w:ascii="Arial" w:hAnsi="Arial" w:cs="Arial"/>
                <w:sz w:val="20"/>
              </w:rPr>
              <w:t xml:space="preserve">Štatistické účely </w:t>
            </w:r>
          </w:p>
        </w:tc>
        <w:tc>
          <w:tcPr>
            <w:tcW w:w="4155" w:type="dxa"/>
          </w:tcPr>
          <w:p w14:paraId="63F4E25C" w14:textId="2CEC756A" w:rsidR="003F15CB"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r w:rsidR="000869A8" w14:paraId="487F3DD6" w14:textId="77777777" w:rsidTr="00CF7541">
        <w:tc>
          <w:tcPr>
            <w:tcW w:w="4340" w:type="dxa"/>
          </w:tcPr>
          <w:p w14:paraId="4D68B5C0" w14:textId="5390809A" w:rsidR="000869A8" w:rsidRDefault="000869A8" w:rsidP="00BE26B2">
            <w:pPr>
              <w:spacing w:line="360" w:lineRule="auto"/>
              <w:ind w:left="567" w:hanging="567"/>
              <w:jc w:val="both"/>
              <w:rPr>
                <w:rFonts w:ascii="Arial" w:hAnsi="Arial" w:cs="Arial"/>
                <w:sz w:val="20"/>
              </w:rPr>
            </w:pPr>
            <w:r>
              <w:rPr>
                <w:rFonts w:ascii="Arial" w:hAnsi="Arial" w:cs="Arial"/>
                <w:sz w:val="20"/>
              </w:rPr>
              <w:t xml:space="preserve">Archívne účely </w:t>
            </w:r>
          </w:p>
        </w:tc>
        <w:tc>
          <w:tcPr>
            <w:tcW w:w="4155" w:type="dxa"/>
          </w:tcPr>
          <w:p w14:paraId="45116C94" w14:textId="1148D72D" w:rsidR="000869A8"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bl>
    <w:p w14:paraId="5222840A" w14:textId="77777777" w:rsidR="006E460E" w:rsidRDefault="006E460E" w:rsidP="00BE26B2">
      <w:pPr>
        <w:spacing w:line="360" w:lineRule="auto"/>
        <w:ind w:left="567" w:hanging="567"/>
        <w:jc w:val="both"/>
        <w:rPr>
          <w:rFonts w:ascii="Arial" w:hAnsi="Arial" w:cs="Arial"/>
          <w:sz w:val="20"/>
        </w:rPr>
      </w:pPr>
    </w:p>
    <w:p w14:paraId="2269148A" w14:textId="1B525D25" w:rsidR="003F15CB" w:rsidRPr="00176F32" w:rsidRDefault="006E460E" w:rsidP="00BE26B2">
      <w:pPr>
        <w:spacing w:line="360" w:lineRule="auto"/>
        <w:ind w:left="567" w:hanging="567"/>
        <w:jc w:val="both"/>
        <w:rPr>
          <w:rFonts w:ascii="Arial" w:hAnsi="Arial" w:cs="Arial"/>
          <w:sz w:val="20"/>
        </w:rPr>
      </w:pPr>
      <w:r>
        <w:rPr>
          <w:rFonts w:ascii="Arial" w:hAnsi="Arial" w:cs="Arial"/>
          <w:sz w:val="20"/>
        </w:rPr>
        <w:t>2.</w:t>
      </w:r>
      <w:r w:rsidR="0070224E">
        <w:rPr>
          <w:rFonts w:ascii="Arial" w:hAnsi="Arial" w:cs="Arial"/>
          <w:sz w:val="20"/>
        </w:rPr>
        <w:t>3</w:t>
      </w:r>
      <w:r>
        <w:rPr>
          <w:rFonts w:ascii="Arial" w:hAnsi="Arial" w:cs="Arial"/>
          <w:sz w:val="20"/>
        </w:rPr>
        <w:tab/>
        <w:t xml:space="preserve">Vyššie uvedené kategórie účelov </w:t>
      </w:r>
      <w:r w:rsidR="000869A8">
        <w:rPr>
          <w:rFonts w:ascii="Arial" w:hAnsi="Arial" w:cs="Arial"/>
          <w:sz w:val="20"/>
        </w:rPr>
        <w:t>môžu zahŕňať</w:t>
      </w:r>
      <w:r w:rsidR="00E7747A">
        <w:rPr>
          <w:rFonts w:ascii="Arial" w:hAnsi="Arial" w:cs="Arial"/>
          <w:sz w:val="20"/>
        </w:rPr>
        <w:t xml:space="preserve"> viaceré činnosti poisťovní, ktoré</w:t>
      </w:r>
      <w:r w:rsidR="00C02ABB">
        <w:rPr>
          <w:rFonts w:ascii="Arial" w:hAnsi="Arial" w:cs="Arial"/>
          <w:sz w:val="20"/>
        </w:rPr>
        <w:t xml:space="preserve"> </w:t>
      </w:r>
      <w:r w:rsidR="000F5D3C">
        <w:rPr>
          <w:rFonts w:ascii="Arial" w:hAnsi="Arial" w:cs="Arial"/>
          <w:sz w:val="20"/>
        </w:rPr>
        <w:t xml:space="preserve">mohli byť historicky </w:t>
      </w:r>
      <w:r w:rsidR="00C02ABB">
        <w:rPr>
          <w:rFonts w:ascii="Arial" w:hAnsi="Arial" w:cs="Arial"/>
          <w:sz w:val="20"/>
        </w:rPr>
        <w:t>označované ako samostatné účely spracúvania osobných údajov</w:t>
      </w:r>
      <w:r w:rsidR="00D03C1A">
        <w:rPr>
          <w:rFonts w:ascii="Arial" w:hAnsi="Arial" w:cs="Arial"/>
          <w:sz w:val="20"/>
        </w:rPr>
        <w:t xml:space="preserve"> poisťovní</w:t>
      </w:r>
      <w:r w:rsidR="00C02ABB">
        <w:rPr>
          <w:rFonts w:ascii="Arial" w:hAnsi="Arial" w:cs="Arial"/>
          <w:sz w:val="20"/>
        </w:rPr>
        <w:t xml:space="preserve">. Tieto </w:t>
      </w:r>
      <w:r w:rsidR="008341AC">
        <w:rPr>
          <w:rFonts w:ascii="Arial" w:hAnsi="Arial" w:cs="Arial"/>
          <w:sz w:val="20"/>
        </w:rPr>
        <w:t xml:space="preserve">činnosti poisťovní sú bližšie vysvetlené v nasledovných bodoch. </w:t>
      </w:r>
      <w:r w:rsidR="000F5D3C">
        <w:rPr>
          <w:rFonts w:ascii="Arial" w:hAnsi="Arial" w:cs="Arial"/>
          <w:sz w:val="20"/>
        </w:rPr>
        <w:t xml:space="preserve">Z dôvodu prehľadnosti, zrozumiteľnosti a transparentnosti pri plnení informačných povinností voči dotknutým osobám ale aj z dôvodu </w:t>
      </w:r>
      <w:r w:rsidR="0096020D">
        <w:rPr>
          <w:rFonts w:ascii="Arial" w:hAnsi="Arial" w:cs="Arial"/>
          <w:sz w:val="20"/>
        </w:rPr>
        <w:t xml:space="preserve">efektívnejšieho zabezpečenia súladu s GDPR </w:t>
      </w:r>
      <w:r w:rsidR="000F5D3C">
        <w:rPr>
          <w:rFonts w:ascii="Arial" w:hAnsi="Arial" w:cs="Arial"/>
          <w:sz w:val="20"/>
        </w:rPr>
        <w:t>tento Kódex zlučuje tieto činnosti do spoločných kategórií účelo</w:t>
      </w:r>
      <w:r w:rsidR="0096020D">
        <w:rPr>
          <w:rFonts w:ascii="Arial" w:hAnsi="Arial" w:cs="Arial"/>
          <w:sz w:val="20"/>
        </w:rPr>
        <w:t xml:space="preserve">v. </w:t>
      </w:r>
      <w:r w:rsidR="00166852">
        <w:rPr>
          <w:rFonts w:ascii="Arial" w:hAnsi="Arial" w:cs="Arial"/>
          <w:sz w:val="20"/>
        </w:rPr>
        <w:t xml:space="preserve">Poisťovne sú oprávnené pristupovať k účelom spracúvania tak ako sú vymedzené </w:t>
      </w:r>
      <w:del w:id="1136" w:author="Jakub Berthoty" w:date="2018-09-27T22:00:00Z">
        <w:r w:rsidR="00166852" w:rsidDel="00F9115F">
          <w:rPr>
            <w:rFonts w:ascii="Arial" w:hAnsi="Arial" w:cs="Arial"/>
            <w:sz w:val="20"/>
          </w:rPr>
          <w:delText xml:space="preserve">v bode 2.2 </w:delText>
        </w:r>
      </w:del>
      <w:r w:rsidR="00166852">
        <w:rPr>
          <w:rFonts w:ascii="Arial" w:hAnsi="Arial" w:cs="Arial"/>
          <w:sz w:val="20"/>
        </w:rPr>
        <w:t xml:space="preserve">vyššie alebo podrobnejšie, tak ako sú vysvetlené nižšie. </w:t>
      </w:r>
    </w:p>
    <w:p w14:paraId="6C1D96F4" w14:textId="77777777" w:rsidR="00B57380" w:rsidRDefault="000F5D3C" w:rsidP="00BE26B2">
      <w:pPr>
        <w:spacing w:line="360" w:lineRule="auto"/>
        <w:ind w:left="567" w:hanging="567"/>
        <w:jc w:val="both"/>
        <w:rPr>
          <w:ins w:id="1137" w:author="Jakub Berthoty" w:date="2018-09-25T13:47:00Z"/>
          <w:rFonts w:ascii="Arial" w:hAnsi="Arial" w:cs="Arial"/>
          <w:sz w:val="20"/>
        </w:rPr>
      </w:pPr>
      <w:r w:rsidRPr="000F5D3C">
        <w:rPr>
          <w:rFonts w:ascii="Arial" w:hAnsi="Arial" w:cs="Arial"/>
          <w:sz w:val="20"/>
        </w:rPr>
        <w:t>2.</w:t>
      </w:r>
      <w:r w:rsidR="0070224E">
        <w:rPr>
          <w:rFonts w:ascii="Arial" w:hAnsi="Arial" w:cs="Arial"/>
          <w:sz w:val="20"/>
        </w:rPr>
        <w:t>4</w:t>
      </w:r>
      <w:r w:rsidRPr="000F5D3C">
        <w:rPr>
          <w:rFonts w:ascii="Arial" w:hAnsi="Arial" w:cs="Arial"/>
          <w:sz w:val="20"/>
        </w:rPr>
        <w:tab/>
      </w:r>
      <w:r w:rsidRPr="000F5D3C">
        <w:rPr>
          <w:rFonts w:ascii="Arial" w:hAnsi="Arial" w:cs="Arial"/>
          <w:b/>
          <w:sz w:val="20"/>
          <w:u w:val="single"/>
        </w:rPr>
        <w:t>Poisťovacie účely</w:t>
      </w:r>
      <w:r w:rsidRPr="000F5D3C">
        <w:rPr>
          <w:rFonts w:ascii="Arial" w:hAnsi="Arial" w:cs="Arial"/>
          <w:sz w:val="20"/>
        </w:rPr>
        <w:t xml:space="preserve">. </w:t>
      </w:r>
      <w:r>
        <w:rPr>
          <w:rFonts w:ascii="Arial" w:hAnsi="Arial" w:cs="Arial"/>
          <w:sz w:val="20"/>
        </w:rPr>
        <w:t xml:space="preserve">Poisťovacie účely zahŕňajú všetky činnosti alebo </w:t>
      </w:r>
      <w:r w:rsidR="0096020D">
        <w:rPr>
          <w:rFonts w:ascii="Arial" w:hAnsi="Arial" w:cs="Arial"/>
          <w:sz w:val="20"/>
        </w:rPr>
        <w:t xml:space="preserve">spracovateľské operácie s osobnými údajmi, ktoré sú poisťovne </w:t>
      </w:r>
      <w:r w:rsidR="00073E17">
        <w:rPr>
          <w:rFonts w:ascii="Arial" w:hAnsi="Arial" w:cs="Arial"/>
          <w:sz w:val="20"/>
        </w:rPr>
        <w:t>povinné vykonávať najmä podľa Zákona o</w:t>
      </w:r>
      <w:r w:rsidR="00B40F9F">
        <w:rPr>
          <w:rFonts w:ascii="Arial" w:hAnsi="Arial" w:cs="Arial"/>
          <w:sz w:val="20"/>
        </w:rPr>
        <w:t> </w:t>
      </w:r>
      <w:r w:rsidR="00BA7EE7" w:rsidRPr="0057696C">
        <w:rPr>
          <w:rFonts w:ascii="Arial" w:hAnsi="Arial" w:cs="Arial"/>
          <w:sz w:val="20"/>
        </w:rPr>
        <w:t>poisťovníctve</w:t>
      </w:r>
      <w:r w:rsidR="00B40F9F">
        <w:rPr>
          <w:rFonts w:ascii="Arial" w:hAnsi="Arial" w:cs="Arial"/>
          <w:sz w:val="20"/>
        </w:rPr>
        <w:t xml:space="preserve"> alebo podľa zmluvy uzatvorenej s klientom</w:t>
      </w:r>
      <w:r w:rsidR="00EA0278">
        <w:rPr>
          <w:rFonts w:ascii="Arial" w:hAnsi="Arial" w:cs="Arial"/>
          <w:sz w:val="20"/>
        </w:rPr>
        <w:t xml:space="preserve">, </w:t>
      </w:r>
      <w:r w:rsidR="00EA0278" w:rsidRPr="0044500D">
        <w:rPr>
          <w:rFonts w:ascii="Arial" w:hAnsi="Arial" w:cs="Arial"/>
          <w:sz w:val="20"/>
          <w:highlight w:val="yellow"/>
          <w:rPrChange w:id="1138" w:author="Jakub Berthoty" w:date="2018-09-25T14:18:00Z">
            <w:rPr>
              <w:rFonts w:ascii="Arial" w:hAnsi="Arial" w:cs="Arial"/>
              <w:sz w:val="20"/>
            </w:rPr>
          </w:rPrChange>
        </w:rPr>
        <w:t>pričom ide o typické činnosti vykonávané poisťovňami, ktoré smerujú alebo priamo súvisia s poskytovaním alebo zabezpečovaním služieb poisťovní vo vzťahu ku klientom</w:t>
      </w:r>
      <w:r w:rsidR="00EA0278" w:rsidRPr="00C870FF">
        <w:rPr>
          <w:rFonts w:ascii="Arial" w:hAnsi="Arial" w:cs="Arial"/>
          <w:sz w:val="20"/>
        </w:rPr>
        <w:t>.</w:t>
      </w:r>
      <w:r w:rsidR="00B3025A" w:rsidRPr="00C870FF">
        <w:rPr>
          <w:rFonts w:ascii="Arial" w:hAnsi="Arial" w:cs="Arial"/>
          <w:sz w:val="20"/>
        </w:rPr>
        <w:t xml:space="preserve"> </w:t>
      </w:r>
      <w:r w:rsidR="008823E8" w:rsidRPr="00C870FF">
        <w:rPr>
          <w:rFonts w:ascii="Arial" w:hAnsi="Arial" w:cs="Arial"/>
          <w:sz w:val="20"/>
        </w:rPr>
        <w:t xml:space="preserve">Právnym základom týchto účelov je plnenie povinností, ktoré poisťovniam vyplývajú </w:t>
      </w:r>
      <w:r w:rsidR="00B84400" w:rsidRPr="00C870FF">
        <w:rPr>
          <w:rFonts w:ascii="Arial" w:hAnsi="Arial" w:cs="Arial"/>
          <w:sz w:val="20"/>
        </w:rPr>
        <w:t>najmä zo Zákona o</w:t>
      </w:r>
      <w:r w:rsidR="00B40F9F">
        <w:rPr>
          <w:rFonts w:ascii="Arial" w:hAnsi="Arial" w:cs="Arial"/>
          <w:sz w:val="20"/>
        </w:rPr>
        <w:t> </w:t>
      </w:r>
      <w:r w:rsidR="00B84400" w:rsidRPr="00C870FF">
        <w:rPr>
          <w:rFonts w:ascii="Arial" w:hAnsi="Arial" w:cs="Arial"/>
          <w:sz w:val="20"/>
        </w:rPr>
        <w:t>poisťovníctve</w:t>
      </w:r>
      <w:r w:rsidR="00B40F9F">
        <w:rPr>
          <w:rFonts w:ascii="Arial" w:hAnsi="Arial" w:cs="Arial"/>
          <w:sz w:val="20"/>
        </w:rPr>
        <w:t xml:space="preserve"> a</w:t>
      </w:r>
      <w:r w:rsidR="008937AC">
        <w:rPr>
          <w:rFonts w:ascii="Arial" w:hAnsi="Arial" w:cs="Arial"/>
          <w:sz w:val="20"/>
        </w:rPr>
        <w:t>lebo zo zmluvného vzťahu s klientom</w:t>
      </w:r>
      <w:r w:rsidR="00B84400" w:rsidRPr="00C870FF">
        <w:rPr>
          <w:rFonts w:ascii="Arial" w:hAnsi="Arial" w:cs="Arial"/>
          <w:sz w:val="20"/>
        </w:rPr>
        <w:t xml:space="preserve">. </w:t>
      </w:r>
      <w:r w:rsidR="006847C4" w:rsidRPr="00C870FF">
        <w:rPr>
          <w:rFonts w:ascii="Arial" w:hAnsi="Arial" w:cs="Arial"/>
          <w:sz w:val="20"/>
        </w:rPr>
        <w:t xml:space="preserve">Uplatneniu </w:t>
      </w:r>
      <w:r w:rsidR="0034044F" w:rsidRPr="00C870FF">
        <w:rPr>
          <w:rFonts w:ascii="Arial" w:hAnsi="Arial" w:cs="Arial"/>
          <w:sz w:val="20"/>
        </w:rPr>
        <w:t xml:space="preserve">daného právneho základu nebráni ani skutočnosť, že </w:t>
      </w:r>
      <w:r w:rsidR="00BB15E4" w:rsidRPr="00C870FF">
        <w:rPr>
          <w:rFonts w:ascii="Arial" w:hAnsi="Arial" w:cs="Arial"/>
          <w:sz w:val="20"/>
        </w:rPr>
        <w:t xml:space="preserve">poisťovne uzatvárajú v rámci poisťovacích účelov poistné alebo iné zmluvy s klientami. </w:t>
      </w:r>
      <w:r w:rsidR="00B84400" w:rsidRPr="00C870FF">
        <w:rPr>
          <w:rFonts w:ascii="Arial" w:hAnsi="Arial" w:cs="Arial"/>
          <w:sz w:val="20"/>
        </w:rPr>
        <w:t>Zákon</w:t>
      </w:r>
      <w:r w:rsidR="00B84400">
        <w:rPr>
          <w:rFonts w:ascii="Arial" w:hAnsi="Arial" w:cs="Arial"/>
          <w:sz w:val="20"/>
        </w:rPr>
        <w:t xml:space="preserve"> o poisťovníctve poisťovacie účely výslovne nedefinuje a namiesto toho </w:t>
      </w:r>
      <w:r w:rsidR="00315022">
        <w:rPr>
          <w:rFonts w:ascii="Arial" w:hAnsi="Arial" w:cs="Arial"/>
          <w:sz w:val="20"/>
        </w:rPr>
        <w:t xml:space="preserve">podrobnejšie vysvetľuje povinnosti poisťovní, na splnenie ktorých je nevyhnutné spracúvať osobné údaje. </w:t>
      </w:r>
      <w:r w:rsidR="00B3025A">
        <w:rPr>
          <w:rFonts w:ascii="Arial" w:hAnsi="Arial" w:cs="Arial"/>
          <w:sz w:val="20"/>
        </w:rPr>
        <w:t xml:space="preserve">Poisťovacie účely môžu byť označované aj ako zaisťovacie účely, ak zahŕňajú činnosti, ktoré vykonávajú </w:t>
      </w:r>
      <w:r w:rsidR="009137C1">
        <w:rPr>
          <w:rFonts w:ascii="Arial" w:hAnsi="Arial" w:cs="Arial"/>
          <w:sz w:val="20"/>
        </w:rPr>
        <w:t xml:space="preserve">zaisťovne. </w:t>
      </w:r>
    </w:p>
    <w:p w14:paraId="7AB2004C" w14:textId="392DE22F" w:rsidR="00920963" w:rsidRPr="00B57380" w:rsidRDefault="00B57380">
      <w:pPr>
        <w:spacing w:line="360" w:lineRule="auto"/>
        <w:ind w:left="567"/>
        <w:jc w:val="both"/>
        <w:rPr>
          <w:rFonts w:ascii="Arial" w:hAnsi="Arial" w:cs="Arial"/>
          <w:b/>
          <w:i/>
          <w:sz w:val="20"/>
          <w:rPrChange w:id="1139" w:author="Jakub Berthoty" w:date="2018-09-25T13:47:00Z">
            <w:rPr>
              <w:rFonts w:ascii="Arial" w:hAnsi="Arial" w:cs="Arial"/>
              <w:sz w:val="20"/>
            </w:rPr>
          </w:rPrChange>
        </w:rPr>
        <w:pPrChange w:id="1140" w:author="Jakub Berthoty" w:date="2018-09-25T13:47:00Z">
          <w:pPr>
            <w:spacing w:line="360" w:lineRule="auto"/>
            <w:ind w:left="567" w:hanging="567"/>
            <w:jc w:val="both"/>
          </w:pPr>
        </w:pPrChange>
      </w:pPr>
      <w:ins w:id="1141" w:author="Jakub Berthoty" w:date="2018-09-25T13:47:00Z">
        <w:r>
          <w:rPr>
            <w:rFonts w:ascii="Arial" w:hAnsi="Arial" w:cs="Arial"/>
            <w:b/>
            <w:i/>
            <w:sz w:val="20"/>
          </w:rPr>
          <w:lastRenderedPageBreak/>
          <w:t xml:space="preserve">Príklad: </w:t>
        </w:r>
      </w:ins>
      <w:r w:rsidR="00D03C1A" w:rsidRPr="00B57380">
        <w:rPr>
          <w:rFonts w:ascii="Arial" w:hAnsi="Arial" w:cs="Arial"/>
          <w:b/>
          <w:i/>
          <w:sz w:val="20"/>
          <w:rPrChange w:id="1142" w:author="Jakub Berthoty" w:date="2018-09-25T13:47:00Z">
            <w:rPr>
              <w:rFonts w:ascii="Arial" w:hAnsi="Arial" w:cs="Arial"/>
              <w:sz w:val="20"/>
            </w:rPr>
          </w:rPrChange>
        </w:rPr>
        <w:t>Poisťovacie účely</w:t>
      </w:r>
      <w:r w:rsidR="00920963" w:rsidRPr="00B57380">
        <w:rPr>
          <w:rFonts w:ascii="Arial" w:hAnsi="Arial" w:cs="Arial"/>
          <w:b/>
          <w:i/>
          <w:sz w:val="20"/>
          <w:rPrChange w:id="1143" w:author="Jakub Berthoty" w:date="2018-09-25T13:47:00Z">
            <w:rPr>
              <w:rFonts w:ascii="Arial" w:hAnsi="Arial" w:cs="Arial"/>
              <w:sz w:val="20"/>
            </w:rPr>
          </w:rPrChange>
        </w:rPr>
        <w:t xml:space="preserve"> zahŕňa</w:t>
      </w:r>
      <w:r w:rsidR="00F3000D" w:rsidRPr="00B57380">
        <w:rPr>
          <w:rFonts w:ascii="Arial" w:hAnsi="Arial" w:cs="Arial"/>
          <w:b/>
          <w:i/>
          <w:sz w:val="20"/>
          <w:rPrChange w:id="1144" w:author="Jakub Berthoty" w:date="2018-09-25T13:47:00Z">
            <w:rPr>
              <w:rFonts w:ascii="Arial" w:hAnsi="Arial" w:cs="Arial"/>
              <w:sz w:val="20"/>
            </w:rPr>
          </w:rPrChange>
        </w:rPr>
        <w:t>jú</w:t>
      </w:r>
      <w:r w:rsidR="00FC77F4" w:rsidRPr="00B57380">
        <w:rPr>
          <w:rFonts w:ascii="Arial" w:hAnsi="Arial" w:cs="Arial"/>
          <w:b/>
          <w:i/>
          <w:sz w:val="20"/>
          <w:rPrChange w:id="1145" w:author="Jakub Berthoty" w:date="2018-09-25T13:47:00Z">
            <w:rPr>
              <w:rFonts w:ascii="Arial" w:hAnsi="Arial" w:cs="Arial"/>
              <w:sz w:val="20"/>
            </w:rPr>
          </w:rPrChange>
        </w:rPr>
        <w:t xml:space="preserve"> spracúvanie osobných údajov, ktoré je nevyhnutné</w:t>
      </w:r>
      <w:r w:rsidR="00920963" w:rsidRPr="00B57380">
        <w:rPr>
          <w:rFonts w:ascii="Arial" w:hAnsi="Arial" w:cs="Arial"/>
          <w:b/>
          <w:i/>
          <w:sz w:val="20"/>
          <w:rPrChange w:id="1146" w:author="Jakub Berthoty" w:date="2018-09-25T13:47:00Z">
            <w:rPr>
              <w:rFonts w:ascii="Arial" w:hAnsi="Arial" w:cs="Arial"/>
              <w:sz w:val="20"/>
            </w:rPr>
          </w:rPrChange>
        </w:rPr>
        <w:t xml:space="preserve"> napr.</w:t>
      </w:r>
      <w:r w:rsidR="00FC77F4" w:rsidRPr="00B57380">
        <w:rPr>
          <w:rFonts w:ascii="Arial" w:hAnsi="Arial" w:cs="Arial"/>
          <w:b/>
          <w:i/>
          <w:sz w:val="20"/>
          <w:rPrChange w:id="1147" w:author="Jakub Berthoty" w:date="2018-09-25T13:47:00Z">
            <w:rPr>
              <w:rFonts w:ascii="Arial" w:hAnsi="Arial" w:cs="Arial"/>
              <w:sz w:val="20"/>
            </w:rPr>
          </w:rPrChange>
        </w:rPr>
        <w:t xml:space="preserve"> na</w:t>
      </w:r>
      <w:r w:rsidR="00920963" w:rsidRPr="00B57380">
        <w:rPr>
          <w:rFonts w:ascii="Arial" w:hAnsi="Arial" w:cs="Arial"/>
          <w:b/>
          <w:i/>
          <w:sz w:val="20"/>
          <w:rPrChange w:id="1148" w:author="Jakub Berthoty" w:date="2018-09-25T13:47:00Z">
            <w:rPr>
              <w:rFonts w:ascii="Arial" w:hAnsi="Arial" w:cs="Arial"/>
              <w:sz w:val="20"/>
            </w:rPr>
          </w:rPrChange>
        </w:rPr>
        <w:t xml:space="preserve">: </w:t>
      </w:r>
    </w:p>
    <w:p w14:paraId="39DCF393" w14:textId="7F17AF3A" w:rsidR="00110AA3" w:rsidRPr="00B57380" w:rsidRDefault="00110AA3" w:rsidP="00BE26B2">
      <w:pPr>
        <w:pStyle w:val="Odsekzoznamu"/>
        <w:numPr>
          <w:ilvl w:val="0"/>
          <w:numId w:val="18"/>
        </w:numPr>
        <w:spacing w:line="360" w:lineRule="auto"/>
        <w:ind w:left="1134" w:hanging="567"/>
        <w:jc w:val="both"/>
        <w:rPr>
          <w:rFonts w:ascii="Arial" w:hAnsi="Arial" w:cs="Arial"/>
          <w:b/>
          <w:i/>
          <w:sz w:val="20"/>
          <w:rPrChange w:id="1149" w:author="Jakub Berthoty" w:date="2018-09-25T13:47:00Z">
            <w:rPr>
              <w:rFonts w:ascii="Arial" w:hAnsi="Arial" w:cs="Arial"/>
              <w:sz w:val="20"/>
            </w:rPr>
          </w:rPrChange>
        </w:rPr>
      </w:pPr>
      <w:r w:rsidRPr="00B57380">
        <w:rPr>
          <w:rFonts w:ascii="Arial" w:hAnsi="Arial" w:cs="Arial"/>
          <w:b/>
          <w:i/>
          <w:sz w:val="20"/>
          <w:rPrChange w:id="1150" w:author="Jakub Berthoty" w:date="2018-09-25T13:47:00Z">
            <w:rPr>
              <w:rFonts w:ascii="Arial" w:hAnsi="Arial" w:cs="Arial"/>
              <w:sz w:val="20"/>
            </w:rPr>
          </w:rPrChange>
        </w:rPr>
        <w:t>identifikáci</w:t>
      </w:r>
      <w:r w:rsidR="00FC77F4" w:rsidRPr="00B57380">
        <w:rPr>
          <w:rFonts w:ascii="Arial" w:hAnsi="Arial" w:cs="Arial"/>
          <w:b/>
          <w:i/>
          <w:sz w:val="20"/>
          <w:rPrChange w:id="1151" w:author="Jakub Berthoty" w:date="2018-09-25T13:47:00Z">
            <w:rPr>
              <w:rFonts w:ascii="Arial" w:hAnsi="Arial" w:cs="Arial"/>
              <w:sz w:val="20"/>
            </w:rPr>
          </w:rPrChange>
        </w:rPr>
        <w:t>u</w:t>
      </w:r>
      <w:r w:rsidRPr="00B57380">
        <w:rPr>
          <w:rFonts w:ascii="Arial" w:hAnsi="Arial" w:cs="Arial"/>
          <w:b/>
          <w:i/>
          <w:sz w:val="20"/>
          <w:rPrChange w:id="1152" w:author="Jakub Berthoty" w:date="2018-09-25T13:47:00Z">
            <w:rPr>
              <w:rFonts w:ascii="Arial" w:hAnsi="Arial" w:cs="Arial"/>
              <w:sz w:val="20"/>
            </w:rPr>
          </w:rPrChange>
        </w:rPr>
        <w:t xml:space="preserve"> </w:t>
      </w:r>
      <w:r w:rsidR="0083547A" w:rsidRPr="00B57380">
        <w:rPr>
          <w:rFonts w:ascii="Arial" w:hAnsi="Arial" w:cs="Arial"/>
          <w:b/>
          <w:i/>
          <w:sz w:val="20"/>
          <w:rPrChange w:id="1153" w:author="Jakub Berthoty" w:date="2018-09-25T13:47:00Z">
            <w:rPr>
              <w:rFonts w:ascii="Arial" w:hAnsi="Arial" w:cs="Arial"/>
              <w:sz w:val="20"/>
            </w:rPr>
          </w:rPrChange>
        </w:rPr>
        <w:t xml:space="preserve">a autentizáciu </w:t>
      </w:r>
      <w:r w:rsidRPr="00B57380">
        <w:rPr>
          <w:rFonts w:ascii="Arial" w:hAnsi="Arial" w:cs="Arial"/>
          <w:b/>
          <w:i/>
          <w:sz w:val="20"/>
          <w:rPrChange w:id="1154" w:author="Jakub Berthoty" w:date="2018-09-25T13:47:00Z">
            <w:rPr>
              <w:rFonts w:ascii="Arial" w:hAnsi="Arial" w:cs="Arial"/>
              <w:sz w:val="20"/>
            </w:rPr>
          </w:rPrChange>
        </w:rPr>
        <w:t>klientov a ich zástupcov a zachovanie možnosti následnej kontroly tejto identifikácie;</w:t>
      </w:r>
    </w:p>
    <w:p w14:paraId="6C790FAA" w14:textId="14F49F8D" w:rsidR="00110AA3" w:rsidRPr="00B57380" w:rsidRDefault="00110AA3" w:rsidP="00BE26B2">
      <w:pPr>
        <w:pStyle w:val="Odsekzoznamu"/>
        <w:numPr>
          <w:ilvl w:val="0"/>
          <w:numId w:val="18"/>
        </w:numPr>
        <w:spacing w:line="360" w:lineRule="auto"/>
        <w:ind w:left="1134" w:hanging="567"/>
        <w:jc w:val="both"/>
        <w:rPr>
          <w:rFonts w:ascii="Arial" w:hAnsi="Arial" w:cs="Arial"/>
          <w:b/>
          <w:i/>
          <w:sz w:val="20"/>
          <w:rPrChange w:id="1155" w:author="Jakub Berthoty" w:date="2018-09-25T13:47:00Z">
            <w:rPr>
              <w:rFonts w:ascii="Arial" w:hAnsi="Arial" w:cs="Arial"/>
              <w:sz w:val="20"/>
            </w:rPr>
          </w:rPrChange>
        </w:rPr>
      </w:pPr>
      <w:r w:rsidRPr="00B57380">
        <w:rPr>
          <w:rFonts w:ascii="Arial" w:hAnsi="Arial" w:cs="Arial"/>
          <w:b/>
          <w:i/>
          <w:sz w:val="20"/>
          <w:rPrChange w:id="1156" w:author="Jakub Berthoty" w:date="2018-09-25T13:47:00Z">
            <w:rPr>
              <w:rFonts w:ascii="Arial" w:hAnsi="Arial" w:cs="Arial"/>
              <w:sz w:val="20"/>
            </w:rPr>
          </w:rPrChange>
        </w:rPr>
        <w:t>uzavieranie</w:t>
      </w:r>
      <w:r w:rsidR="00F57DFE" w:rsidRPr="00B57380">
        <w:rPr>
          <w:rFonts w:ascii="Arial" w:hAnsi="Arial" w:cs="Arial"/>
          <w:b/>
          <w:i/>
          <w:sz w:val="20"/>
          <w:rPrChange w:id="1157" w:author="Jakub Berthoty" w:date="2018-09-25T13:47:00Z">
            <w:rPr>
              <w:rFonts w:ascii="Arial" w:hAnsi="Arial" w:cs="Arial"/>
              <w:sz w:val="20"/>
            </w:rPr>
          </w:rPrChange>
        </w:rPr>
        <w:t xml:space="preserve"> a plnenie</w:t>
      </w:r>
      <w:r w:rsidRPr="00B57380">
        <w:rPr>
          <w:rFonts w:ascii="Arial" w:hAnsi="Arial" w:cs="Arial"/>
          <w:b/>
          <w:i/>
          <w:sz w:val="20"/>
          <w:rPrChange w:id="1158" w:author="Jakub Berthoty" w:date="2018-09-25T13:47:00Z">
            <w:rPr>
              <w:rFonts w:ascii="Arial" w:hAnsi="Arial" w:cs="Arial"/>
              <w:sz w:val="20"/>
            </w:rPr>
          </w:rPrChange>
        </w:rPr>
        <w:t xml:space="preserve"> poistných zmlúv</w:t>
      </w:r>
      <w:r w:rsidR="00AD749D" w:rsidRPr="00B57380">
        <w:rPr>
          <w:rFonts w:ascii="Arial" w:hAnsi="Arial" w:cs="Arial"/>
          <w:b/>
          <w:i/>
          <w:sz w:val="20"/>
          <w:rPrChange w:id="1159" w:author="Jakub Berthoty" w:date="2018-09-25T13:47:00Z">
            <w:rPr>
              <w:rFonts w:ascii="Arial" w:hAnsi="Arial" w:cs="Arial"/>
              <w:sz w:val="20"/>
            </w:rPr>
          </w:rPrChange>
        </w:rPr>
        <w:t xml:space="preserve"> vrátane prípravy zmluvnej dokumentácie</w:t>
      </w:r>
      <w:r w:rsidR="00F57DFE" w:rsidRPr="00B57380">
        <w:rPr>
          <w:rFonts w:ascii="Arial" w:hAnsi="Arial" w:cs="Arial"/>
          <w:b/>
          <w:i/>
          <w:sz w:val="20"/>
          <w:rPrChange w:id="1160" w:author="Jakub Berthoty" w:date="2018-09-25T13:47:00Z">
            <w:rPr>
              <w:rFonts w:ascii="Arial" w:hAnsi="Arial" w:cs="Arial"/>
              <w:sz w:val="20"/>
            </w:rPr>
          </w:rPrChange>
        </w:rPr>
        <w:t xml:space="preserve"> a komunikácie s klientom týkajúcej sa poistnej zmluvy</w:t>
      </w:r>
      <w:r w:rsidRPr="00B57380">
        <w:rPr>
          <w:rFonts w:ascii="Arial" w:hAnsi="Arial" w:cs="Arial"/>
          <w:b/>
          <w:i/>
          <w:sz w:val="20"/>
          <w:rPrChange w:id="1161" w:author="Jakub Berthoty" w:date="2018-09-25T13:47:00Z">
            <w:rPr>
              <w:rFonts w:ascii="Arial" w:hAnsi="Arial" w:cs="Arial"/>
              <w:sz w:val="20"/>
            </w:rPr>
          </w:rPrChange>
        </w:rPr>
        <w:t>;</w:t>
      </w:r>
    </w:p>
    <w:p w14:paraId="7B5ACE9C" w14:textId="2A438260" w:rsidR="00BA7EE7" w:rsidRPr="00533E0A" w:rsidRDefault="00110AA3" w:rsidP="00BE26B2">
      <w:pPr>
        <w:pStyle w:val="Odsekzoznamu"/>
        <w:numPr>
          <w:ilvl w:val="0"/>
          <w:numId w:val="18"/>
        </w:numPr>
        <w:spacing w:line="360" w:lineRule="auto"/>
        <w:ind w:left="1134" w:hanging="567"/>
        <w:jc w:val="both"/>
        <w:rPr>
          <w:rFonts w:ascii="Arial" w:hAnsi="Arial" w:cs="Arial"/>
          <w:b/>
          <w:i/>
          <w:sz w:val="20"/>
          <w:rPrChange w:id="1162" w:author="Jakub Berthoty" w:date="2018-09-27T00:00:00Z">
            <w:rPr>
              <w:rFonts w:ascii="Arial" w:hAnsi="Arial" w:cs="Arial"/>
              <w:sz w:val="20"/>
            </w:rPr>
          </w:rPrChange>
        </w:rPr>
      </w:pPr>
      <w:commentRangeStart w:id="1163"/>
      <w:r w:rsidRPr="00B57380">
        <w:rPr>
          <w:rFonts w:ascii="Arial" w:hAnsi="Arial" w:cs="Arial"/>
          <w:b/>
          <w:i/>
          <w:sz w:val="20"/>
          <w:rPrChange w:id="1164" w:author="Jakub Berthoty" w:date="2018-09-25T13:47:00Z">
            <w:rPr>
              <w:rFonts w:ascii="Arial" w:hAnsi="Arial" w:cs="Arial"/>
              <w:sz w:val="20"/>
            </w:rPr>
          </w:rPrChange>
        </w:rPr>
        <w:t>správ</w:t>
      </w:r>
      <w:r w:rsidR="00FC77F4" w:rsidRPr="00B57380">
        <w:rPr>
          <w:rFonts w:ascii="Arial" w:hAnsi="Arial" w:cs="Arial"/>
          <w:b/>
          <w:i/>
          <w:sz w:val="20"/>
          <w:rPrChange w:id="1165" w:author="Jakub Berthoty" w:date="2018-09-25T13:47:00Z">
            <w:rPr>
              <w:rFonts w:ascii="Arial" w:hAnsi="Arial" w:cs="Arial"/>
              <w:sz w:val="20"/>
            </w:rPr>
          </w:rPrChange>
        </w:rPr>
        <w:t>u</w:t>
      </w:r>
      <w:r w:rsidRPr="00B57380">
        <w:rPr>
          <w:rFonts w:ascii="Arial" w:hAnsi="Arial" w:cs="Arial"/>
          <w:b/>
          <w:i/>
          <w:sz w:val="20"/>
          <w:rPrChange w:id="1166" w:author="Jakub Berthoty" w:date="2018-09-25T13:47:00Z">
            <w:rPr>
              <w:rFonts w:ascii="Arial" w:hAnsi="Arial" w:cs="Arial"/>
              <w:sz w:val="20"/>
            </w:rPr>
          </w:rPrChange>
        </w:rPr>
        <w:t xml:space="preserve"> poistenia</w:t>
      </w:r>
      <w:ins w:id="1167" w:author="Jakub Berthoty" w:date="2018-09-25T13:49:00Z">
        <w:r w:rsidR="007B0AA6">
          <w:rPr>
            <w:rFonts w:ascii="Arial" w:hAnsi="Arial" w:cs="Arial"/>
            <w:b/>
            <w:i/>
            <w:sz w:val="20"/>
          </w:rPr>
          <w:t xml:space="preserve"> a</w:t>
        </w:r>
      </w:ins>
      <w:ins w:id="1168" w:author="Jakub Berthoty" w:date="2018-09-25T13:54:00Z">
        <w:r w:rsidR="00343F42">
          <w:rPr>
            <w:rFonts w:ascii="Arial" w:hAnsi="Arial" w:cs="Arial"/>
            <w:b/>
            <w:i/>
            <w:sz w:val="20"/>
          </w:rPr>
          <w:t> </w:t>
        </w:r>
        <w:r w:rsidR="00343F42" w:rsidRPr="00533E0A">
          <w:rPr>
            <w:rFonts w:ascii="Arial" w:hAnsi="Arial" w:cs="Arial"/>
            <w:b/>
            <w:i/>
            <w:sz w:val="20"/>
          </w:rPr>
          <w:t xml:space="preserve">správu </w:t>
        </w:r>
      </w:ins>
      <w:ins w:id="1169" w:author="Jakub Berthoty" w:date="2018-09-25T13:49:00Z">
        <w:r w:rsidR="007B0AA6" w:rsidRPr="00533E0A">
          <w:rPr>
            <w:rFonts w:ascii="Arial" w:hAnsi="Arial" w:cs="Arial"/>
            <w:b/>
            <w:i/>
            <w:sz w:val="20"/>
          </w:rPr>
          <w:t>poistných zmlúv</w:t>
        </w:r>
      </w:ins>
      <w:r w:rsidRPr="00533E0A">
        <w:rPr>
          <w:rFonts w:ascii="Arial" w:hAnsi="Arial" w:cs="Arial"/>
          <w:b/>
          <w:i/>
          <w:sz w:val="20"/>
          <w:rPrChange w:id="1170" w:author="Jakub Berthoty" w:date="2018-09-27T00:00:00Z">
            <w:rPr>
              <w:rFonts w:ascii="Arial" w:hAnsi="Arial" w:cs="Arial"/>
              <w:sz w:val="20"/>
            </w:rPr>
          </w:rPrChange>
        </w:rPr>
        <w:t>;</w:t>
      </w:r>
      <w:commentRangeEnd w:id="1163"/>
      <w:r w:rsidR="00E74FBE" w:rsidRPr="00533E0A">
        <w:rPr>
          <w:rStyle w:val="Odkaznakomentr"/>
          <w:b/>
          <w:i/>
          <w:rPrChange w:id="1171" w:author="Jakub Berthoty" w:date="2018-09-27T00:00:00Z">
            <w:rPr>
              <w:rStyle w:val="Odkaznakomentr"/>
            </w:rPr>
          </w:rPrChange>
        </w:rPr>
        <w:commentReference w:id="1163"/>
      </w:r>
      <w:ins w:id="1172" w:author="Jakub Berthoty" w:date="2018-09-25T13:49:00Z">
        <w:r w:rsidR="007B0AA6" w:rsidRPr="00533E0A">
          <w:rPr>
            <w:rStyle w:val="Odkaznapoznmkupodiarou"/>
            <w:rFonts w:ascii="Arial" w:hAnsi="Arial" w:cs="Arial"/>
            <w:b/>
            <w:i/>
            <w:sz w:val="20"/>
          </w:rPr>
          <w:footnoteReference w:id="20"/>
        </w:r>
      </w:ins>
    </w:p>
    <w:p w14:paraId="65B53F90" w14:textId="45618C75" w:rsidR="00110AA3" w:rsidRPr="00533E0A" w:rsidRDefault="00F11DB0" w:rsidP="00BE26B2">
      <w:pPr>
        <w:pStyle w:val="Odsekzoznamu"/>
        <w:numPr>
          <w:ilvl w:val="0"/>
          <w:numId w:val="18"/>
        </w:numPr>
        <w:spacing w:line="360" w:lineRule="auto"/>
        <w:ind w:left="1134" w:hanging="567"/>
        <w:jc w:val="both"/>
        <w:rPr>
          <w:rFonts w:ascii="Arial" w:hAnsi="Arial" w:cs="Arial"/>
          <w:b/>
          <w:i/>
          <w:sz w:val="20"/>
          <w:szCs w:val="20"/>
          <w:rPrChange w:id="1180" w:author="Jakub Berthoty" w:date="2018-09-27T00:00:00Z">
            <w:rPr>
              <w:rFonts w:ascii="Arial" w:hAnsi="Arial" w:cs="Arial"/>
              <w:sz w:val="20"/>
              <w:szCs w:val="20"/>
            </w:rPr>
          </w:rPrChange>
        </w:rPr>
      </w:pPr>
      <w:r w:rsidRPr="00533E0A">
        <w:rPr>
          <w:rFonts w:ascii="Arial" w:hAnsi="Arial" w:cs="Arial"/>
          <w:b/>
          <w:i/>
          <w:sz w:val="20"/>
          <w:szCs w:val="20"/>
          <w:rPrChange w:id="1181" w:author="Jakub Berthoty" w:date="2018-09-27T00:00:00Z">
            <w:rPr>
              <w:rFonts w:ascii="Arial" w:hAnsi="Arial" w:cs="Arial"/>
              <w:sz w:val="20"/>
              <w:szCs w:val="20"/>
            </w:rPr>
          </w:rPrChange>
        </w:rPr>
        <w:t>likvidáci</w:t>
      </w:r>
      <w:r w:rsidR="00FC77F4" w:rsidRPr="00533E0A">
        <w:rPr>
          <w:rFonts w:ascii="Arial" w:hAnsi="Arial" w:cs="Arial"/>
          <w:b/>
          <w:i/>
          <w:sz w:val="20"/>
          <w:szCs w:val="20"/>
          <w:rPrChange w:id="1182" w:author="Jakub Berthoty" w:date="2018-09-27T00:00:00Z">
            <w:rPr>
              <w:rFonts w:ascii="Arial" w:hAnsi="Arial" w:cs="Arial"/>
              <w:sz w:val="20"/>
              <w:szCs w:val="20"/>
            </w:rPr>
          </w:rPrChange>
        </w:rPr>
        <w:t>u</w:t>
      </w:r>
      <w:r w:rsidRPr="00533E0A">
        <w:rPr>
          <w:rFonts w:ascii="Arial" w:hAnsi="Arial" w:cs="Arial"/>
          <w:b/>
          <w:i/>
          <w:sz w:val="20"/>
          <w:szCs w:val="20"/>
          <w:rPrChange w:id="1183" w:author="Jakub Berthoty" w:date="2018-09-27T00:00:00Z">
            <w:rPr>
              <w:rFonts w:ascii="Arial" w:hAnsi="Arial" w:cs="Arial"/>
              <w:sz w:val="20"/>
              <w:szCs w:val="20"/>
            </w:rPr>
          </w:rPrChange>
        </w:rPr>
        <w:t xml:space="preserve"> poistných udalostí alebo škodových udalostí; </w:t>
      </w:r>
    </w:p>
    <w:p w14:paraId="6ECA4E72" w14:textId="0B910B72" w:rsidR="003D422A" w:rsidRPr="00533E0A" w:rsidRDefault="003D422A" w:rsidP="00BE26B2">
      <w:pPr>
        <w:pStyle w:val="Odsekzoznamu"/>
        <w:numPr>
          <w:ilvl w:val="0"/>
          <w:numId w:val="18"/>
        </w:numPr>
        <w:spacing w:line="360" w:lineRule="auto"/>
        <w:ind w:left="1134" w:hanging="567"/>
        <w:jc w:val="both"/>
        <w:rPr>
          <w:ins w:id="1184" w:author="Bolaček Jozef" w:date="2018-07-30T15:36:00Z"/>
          <w:rFonts w:ascii="Arial" w:hAnsi="Arial" w:cs="Arial"/>
          <w:b/>
          <w:i/>
          <w:sz w:val="20"/>
          <w:szCs w:val="20"/>
          <w:rPrChange w:id="1185" w:author="Jakub Berthoty" w:date="2018-09-27T00:00:00Z">
            <w:rPr>
              <w:ins w:id="1186" w:author="Bolaček Jozef" w:date="2018-07-30T15:36:00Z"/>
              <w:rFonts w:ascii="Arial" w:hAnsi="Arial" w:cs="Arial"/>
              <w:sz w:val="20"/>
              <w:szCs w:val="20"/>
            </w:rPr>
          </w:rPrChange>
        </w:rPr>
      </w:pPr>
      <w:ins w:id="1187" w:author="Bolaček Jozef" w:date="2018-07-30T15:35:00Z">
        <w:r w:rsidRPr="00533E0A">
          <w:rPr>
            <w:rFonts w:ascii="Arial" w:hAnsi="Arial" w:cs="Arial"/>
            <w:b/>
            <w:i/>
            <w:sz w:val="20"/>
            <w:szCs w:val="20"/>
            <w:rPrChange w:id="1188" w:author="Jakub Berthoty" w:date="2018-09-27T00:00:00Z">
              <w:rPr>
                <w:rFonts w:ascii="Arial" w:hAnsi="Arial" w:cs="Arial"/>
                <w:sz w:val="20"/>
                <w:szCs w:val="20"/>
              </w:rPr>
            </w:rPrChange>
          </w:rPr>
          <w:t>ochran</w:t>
        </w:r>
      </w:ins>
      <w:ins w:id="1189" w:author="Jakub Berthoty" w:date="2018-09-25T14:03:00Z">
        <w:r w:rsidR="00621298" w:rsidRPr="00533E0A">
          <w:rPr>
            <w:rFonts w:ascii="Arial" w:hAnsi="Arial" w:cs="Arial"/>
            <w:b/>
            <w:i/>
            <w:sz w:val="20"/>
            <w:szCs w:val="20"/>
          </w:rPr>
          <w:t>u</w:t>
        </w:r>
      </w:ins>
      <w:ins w:id="1190" w:author="Bolaček Jozef" w:date="2018-07-30T15:36:00Z">
        <w:del w:id="1191" w:author="Jakub Berthoty" w:date="2018-09-25T14:03:00Z">
          <w:r w:rsidRPr="00533E0A" w:rsidDel="00621298">
            <w:rPr>
              <w:rFonts w:ascii="Arial" w:hAnsi="Arial" w:cs="Arial"/>
              <w:b/>
              <w:i/>
              <w:sz w:val="20"/>
              <w:szCs w:val="20"/>
              <w:rPrChange w:id="1192" w:author="Jakub Berthoty" w:date="2018-09-27T00:00:00Z">
                <w:rPr>
                  <w:rFonts w:ascii="Arial" w:hAnsi="Arial" w:cs="Arial"/>
                  <w:sz w:val="20"/>
                  <w:szCs w:val="20"/>
                </w:rPr>
              </w:rPrChange>
            </w:rPr>
            <w:delText>a</w:delText>
          </w:r>
        </w:del>
      </w:ins>
      <w:ins w:id="1193" w:author="Bolaček Jozef" w:date="2018-07-30T15:35:00Z">
        <w:r w:rsidRPr="00533E0A">
          <w:rPr>
            <w:rFonts w:ascii="Arial" w:hAnsi="Arial" w:cs="Arial"/>
            <w:b/>
            <w:i/>
            <w:sz w:val="20"/>
            <w:szCs w:val="20"/>
            <w:rPrChange w:id="1194" w:author="Jakub Berthoty" w:date="2018-09-27T00:00:00Z">
              <w:rPr>
                <w:rFonts w:ascii="Arial" w:hAnsi="Arial" w:cs="Arial"/>
                <w:sz w:val="20"/>
                <w:szCs w:val="20"/>
              </w:rPr>
            </w:rPrChange>
          </w:rPr>
          <w:t xml:space="preserve"> a domáhani</w:t>
        </w:r>
      </w:ins>
      <w:ins w:id="1195" w:author="Bolaček Jozef" w:date="2018-07-30T15:36:00Z">
        <w:r w:rsidRPr="00533E0A">
          <w:rPr>
            <w:rFonts w:ascii="Arial" w:hAnsi="Arial" w:cs="Arial"/>
            <w:b/>
            <w:i/>
            <w:sz w:val="20"/>
            <w:szCs w:val="20"/>
            <w:rPrChange w:id="1196" w:author="Jakub Berthoty" w:date="2018-09-27T00:00:00Z">
              <w:rPr>
                <w:rFonts w:ascii="Arial" w:hAnsi="Arial" w:cs="Arial"/>
                <w:sz w:val="20"/>
                <w:szCs w:val="20"/>
              </w:rPr>
            </w:rPrChange>
          </w:rPr>
          <w:t>e</w:t>
        </w:r>
      </w:ins>
      <w:ins w:id="1197" w:author="Bolaček Jozef" w:date="2018-07-30T15:35:00Z">
        <w:r w:rsidRPr="00533E0A">
          <w:rPr>
            <w:rFonts w:ascii="Arial" w:hAnsi="Arial" w:cs="Arial"/>
            <w:b/>
            <w:i/>
            <w:sz w:val="20"/>
            <w:szCs w:val="20"/>
            <w:rPrChange w:id="1198" w:author="Jakub Berthoty" w:date="2018-09-27T00:00:00Z">
              <w:rPr>
                <w:rFonts w:ascii="Arial" w:hAnsi="Arial" w:cs="Arial"/>
                <w:sz w:val="20"/>
                <w:szCs w:val="20"/>
              </w:rPr>
            </w:rPrChange>
          </w:rPr>
          <w:t xml:space="preserve"> sa práv</w:t>
        </w:r>
      </w:ins>
      <w:ins w:id="1199" w:author="Bolaček Jozef" w:date="2018-07-30T15:37:00Z">
        <w:r w:rsidR="00C149D6" w:rsidRPr="00533E0A">
          <w:rPr>
            <w:rFonts w:ascii="Arial" w:hAnsi="Arial" w:cs="Arial"/>
            <w:b/>
            <w:i/>
            <w:sz w:val="20"/>
            <w:szCs w:val="20"/>
            <w:rPrChange w:id="1200" w:author="Jakub Berthoty" w:date="2018-09-27T00:00:00Z">
              <w:rPr>
                <w:rFonts w:ascii="Arial" w:hAnsi="Arial" w:cs="Arial"/>
                <w:sz w:val="20"/>
                <w:szCs w:val="20"/>
              </w:rPr>
            </w:rPrChange>
          </w:rPr>
          <w:t xml:space="preserve"> </w:t>
        </w:r>
        <w:r w:rsidR="00C149D6" w:rsidRPr="00533E0A">
          <w:rPr>
            <w:rFonts w:ascii="Helvetica" w:hAnsi="Helvetica"/>
            <w:b/>
            <w:i/>
            <w:sz w:val="20"/>
            <w:szCs w:val="20"/>
            <w:rPrChange w:id="1201" w:author="Jakub Berthoty" w:date="2018-09-27T00:00:00Z">
              <w:rPr>
                <w:rFonts w:ascii="Helvetica" w:hAnsi="Helvetica"/>
                <w:color w:val="494949"/>
                <w:sz w:val="20"/>
                <w:szCs w:val="20"/>
              </w:rPr>
            </w:rPrChange>
          </w:rPr>
          <w:t>poisťovne, pobočky poisťovne z iného členského štátu a pobočky zahraničnej poisťovne</w:t>
        </w:r>
      </w:ins>
      <w:ins w:id="1202" w:author="Bolaček Jozef" w:date="2018-07-30T15:36:00Z">
        <w:r w:rsidR="00C149D6" w:rsidRPr="00533E0A">
          <w:rPr>
            <w:rFonts w:ascii="Arial" w:hAnsi="Arial" w:cs="Arial"/>
            <w:b/>
            <w:i/>
            <w:sz w:val="20"/>
            <w:szCs w:val="20"/>
            <w:rPrChange w:id="1203" w:author="Jakub Berthoty" w:date="2018-09-27T00:00:00Z">
              <w:rPr>
                <w:rFonts w:ascii="Arial" w:hAnsi="Arial" w:cs="Arial"/>
                <w:sz w:val="20"/>
                <w:szCs w:val="20"/>
              </w:rPr>
            </w:rPrChange>
          </w:rPr>
          <w:t>;</w:t>
        </w:r>
      </w:ins>
    </w:p>
    <w:p w14:paraId="34514F89" w14:textId="306907C1" w:rsidR="00C149D6" w:rsidRPr="00B57380" w:rsidRDefault="00C149D6" w:rsidP="00BE26B2">
      <w:pPr>
        <w:pStyle w:val="Odsekzoznamu"/>
        <w:numPr>
          <w:ilvl w:val="0"/>
          <w:numId w:val="18"/>
        </w:numPr>
        <w:spacing w:line="360" w:lineRule="auto"/>
        <w:ind w:left="1134" w:hanging="567"/>
        <w:jc w:val="both"/>
        <w:rPr>
          <w:ins w:id="1204" w:author="Bolaček Jozef" w:date="2018-07-30T15:36:00Z"/>
          <w:rFonts w:ascii="Arial" w:hAnsi="Arial" w:cs="Arial"/>
          <w:b/>
          <w:i/>
          <w:sz w:val="20"/>
          <w:szCs w:val="20"/>
          <w:rPrChange w:id="1205" w:author="Jakub Berthoty" w:date="2018-09-25T13:47:00Z">
            <w:rPr>
              <w:ins w:id="1206" w:author="Bolaček Jozef" w:date="2018-07-30T15:36:00Z"/>
              <w:rFonts w:ascii="Arial" w:hAnsi="Arial" w:cs="Arial"/>
              <w:sz w:val="20"/>
              <w:szCs w:val="20"/>
            </w:rPr>
          </w:rPrChange>
        </w:rPr>
      </w:pPr>
      <w:ins w:id="1207" w:author="Bolaček Jozef" w:date="2018-07-30T15:36:00Z">
        <w:r w:rsidRPr="00B57380">
          <w:rPr>
            <w:rFonts w:ascii="Arial" w:hAnsi="Arial" w:cs="Arial"/>
            <w:b/>
            <w:i/>
            <w:sz w:val="20"/>
            <w:szCs w:val="20"/>
            <w:rPrChange w:id="1208" w:author="Jakub Berthoty" w:date="2018-09-25T13:47:00Z">
              <w:rPr>
                <w:rFonts w:ascii="Arial" w:hAnsi="Arial" w:cs="Arial"/>
                <w:sz w:val="20"/>
                <w:szCs w:val="20"/>
              </w:rPr>
            </w:rPrChange>
          </w:rPr>
          <w:t>zdokumentovanie činnosti</w:t>
        </w:r>
      </w:ins>
      <w:ins w:id="1209" w:author="Bolaček Jozef" w:date="2018-07-30T15:37:00Z">
        <w:r w:rsidRPr="00B57380">
          <w:rPr>
            <w:rFonts w:ascii="Arial" w:hAnsi="Arial" w:cs="Arial"/>
            <w:b/>
            <w:i/>
            <w:sz w:val="20"/>
            <w:szCs w:val="20"/>
            <w:rPrChange w:id="1210" w:author="Jakub Berthoty" w:date="2018-09-25T13:47:00Z">
              <w:rPr>
                <w:rFonts w:ascii="Arial" w:hAnsi="Arial" w:cs="Arial"/>
                <w:sz w:val="20"/>
                <w:szCs w:val="20"/>
              </w:rPr>
            </w:rPrChange>
          </w:rPr>
          <w:t xml:space="preserve"> poisťovne, pobočky poisťovne z iného členského štátu a pobočky zahraničnej poisťovne</w:t>
        </w:r>
      </w:ins>
      <w:ins w:id="1211" w:author="Bolaček Jozef" w:date="2018-07-30T15:36:00Z">
        <w:r w:rsidRPr="00B57380">
          <w:rPr>
            <w:rFonts w:ascii="Arial" w:hAnsi="Arial" w:cs="Arial"/>
            <w:b/>
            <w:i/>
            <w:sz w:val="20"/>
            <w:szCs w:val="20"/>
            <w:rPrChange w:id="1212" w:author="Jakub Berthoty" w:date="2018-09-25T13:47:00Z">
              <w:rPr>
                <w:rFonts w:ascii="Arial" w:hAnsi="Arial" w:cs="Arial"/>
                <w:sz w:val="20"/>
                <w:szCs w:val="20"/>
              </w:rPr>
            </w:rPrChange>
          </w:rPr>
          <w:t>;</w:t>
        </w:r>
      </w:ins>
    </w:p>
    <w:p w14:paraId="5C2F2898" w14:textId="7741A0CF" w:rsidR="00C149D6" w:rsidRDefault="00C149D6" w:rsidP="00BE26B2">
      <w:pPr>
        <w:pStyle w:val="Odsekzoznamu"/>
        <w:numPr>
          <w:ilvl w:val="0"/>
          <w:numId w:val="18"/>
        </w:numPr>
        <w:spacing w:line="360" w:lineRule="auto"/>
        <w:ind w:left="1134" w:hanging="567"/>
        <w:jc w:val="both"/>
        <w:rPr>
          <w:ins w:id="1213" w:author="Jakub Berthoty" w:date="2018-09-25T13:56:00Z"/>
          <w:rFonts w:ascii="Arial" w:hAnsi="Arial" w:cs="Arial"/>
          <w:b/>
          <w:i/>
          <w:sz w:val="20"/>
          <w:szCs w:val="20"/>
        </w:rPr>
      </w:pPr>
      <w:ins w:id="1214" w:author="Bolaček Jozef" w:date="2018-07-30T15:36:00Z">
        <w:r w:rsidRPr="00B57380">
          <w:rPr>
            <w:rFonts w:ascii="Arial" w:hAnsi="Arial" w:cs="Arial"/>
            <w:b/>
            <w:i/>
            <w:sz w:val="20"/>
            <w:szCs w:val="20"/>
            <w:rPrChange w:id="1215" w:author="Jakub Berthoty" w:date="2018-09-25T13:47:00Z">
              <w:rPr>
                <w:rFonts w:ascii="Arial" w:hAnsi="Arial" w:cs="Arial"/>
                <w:sz w:val="20"/>
                <w:szCs w:val="20"/>
              </w:rPr>
            </w:rPrChange>
          </w:rPr>
          <w:t>výkon dohľadu na poisťo</w:t>
        </w:r>
      </w:ins>
      <w:ins w:id="1216" w:author="Bolaček Jozef" w:date="2018-07-30T15:37:00Z">
        <w:r w:rsidRPr="00B57380">
          <w:rPr>
            <w:rFonts w:ascii="Arial" w:hAnsi="Arial" w:cs="Arial"/>
            <w:b/>
            <w:i/>
            <w:sz w:val="20"/>
            <w:szCs w:val="20"/>
            <w:rPrChange w:id="1217" w:author="Jakub Berthoty" w:date="2018-09-25T13:47:00Z">
              <w:rPr>
                <w:rFonts w:ascii="Arial" w:hAnsi="Arial" w:cs="Arial"/>
                <w:sz w:val="20"/>
                <w:szCs w:val="20"/>
              </w:rPr>
            </w:rPrChange>
          </w:rPr>
          <w:t>vňou, pobočk</w:t>
        </w:r>
      </w:ins>
      <w:ins w:id="1218" w:author="Bolaček Jozef" w:date="2018-07-30T15:38:00Z">
        <w:r w:rsidRPr="00B57380">
          <w:rPr>
            <w:rFonts w:ascii="Arial" w:hAnsi="Arial" w:cs="Arial"/>
            <w:b/>
            <w:i/>
            <w:sz w:val="20"/>
            <w:szCs w:val="20"/>
            <w:rPrChange w:id="1219" w:author="Jakub Berthoty" w:date="2018-09-25T13:47:00Z">
              <w:rPr>
                <w:rFonts w:ascii="Arial" w:hAnsi="Arial" w:cs="Arial"/>
                <w:sz w:val="20"/>
                <w:szCs w:val="20"/>
              </w:rPr>
            </w:rPrChange>
          </w:rPr>
          <w:t>ou</w:t>
        </w:r>
      </w:ins>
      <w:ins w:id="1220" w:author="Bolaček Jozef" w:date="2018-07-30T15:37:00Z">
        <w:r w:rsidRPr="00B57380">
          <w:rPr>
            <w:rFonts w:ascii="Arial" w:hAnsi="Arial" w:cs="Arial"/>
            <w:b/>
            <w:i/>
            <w:sz w:val="20"/>
            <w:szCs w:val="20"/>
            <w:rPrChange w:id="1221" w:author="Jakub Berthoty" w:date="2018-09-25T13:47:00Z">
              <w:rPr>
                <w:rFonts w:ascii="Arial" w:hAnsi="Arial" w:cs="Arial"/>
                <w:sz w:val="20"/>
                <w:szCs w:val="20"/>
              </w:rPr>
            </w:rPrChange>
          </w:rPr>
          <w:t xml:space="preserve"> poisťovne z iného členského štátu a pobočk</w:t>
        </w:r>
      </w:ins>
      <w:ins w:id="1222" w:author="Bolaček Jozef" w:date="2018-07-30T15:38:00Z">
        <w:r w:rsidRPr="00B57380">
          <w:rPr>
            <w:rFonts w:ascii="Arial" w:hAnsi="Arial" w:cs="Arial"/>
            <w:b/>
            <w:i/>
            <w:sz w:val="20"/>
            <w:szCs w:val="20"/>
            <w:rPrChange w:id="1223" w:author="Jakub Berthoty" w:date="2018-09-25T13:47:00Z">
              <w:rPr>
                <w:rFonts w:ascii="Arial" w:hAnsi="Arial" w:cs="Arial"/>
                <w:sz w:val="20"/>
                <w:szCs w:val="20"/>
              </w:rPr>
            </w:rPrChange>
          </w:rPr>
          <w:t>ou</w:t>
        </w:r>
      </w:ins>
      <w:ins w:id="1224" w:author="Bolaček Jozef" w:date="2018-07-30T15:37:00Z">
        <w:r w:rsidRPr="00B57380">
          <w:rPr>
            <w:rFonts w:ascii="Arial" w:hAnsi="Arial" w:cs="Arial"/>
            <w:b/>
            <w:i/>
            <w:sz w:val="20"/>
            <w:szCs w:val="20"/>
            <w:rPrChange w:id="1225" w:author="Jakub Berthoty" w:date="2018-09-25T13:47:00Z">
              <w:rPr>
                <w:rFonts w:ascii="Arial" w:hAnsi="Arial" w:cs="Arial"/>
                <w:sz w:val="20"/>
                <w:szCs w:val="20"/>
              </w:rPr>
            </w:rPrChange>
          </w:rPr>
          <w:t xml:space="preserve"> zahraničnej poisťovne</w:t>
        </w:r>
      </w:ins>
      <w:ins w:id="1226" w:author="Bolaček Jozef" w:date="2018-07-30T15:38:00Z">
        <w:r w:rsidRPr="00B57380">
          <w:rPr>
            <w:rFonts w:ascii="Arial" w:hAnsi="Arial" w:cs="Arial"/>
            <w:b/>
            <w:i/>
            <w:sz w:val="20"/>
            <w:szCs w:val="20"/>
            <w:rPrChange w:id="1227" w:author="Jakub Berthoty" w:date="2018-09-25T13:47:00Z">
              <w:rPr>
                <w:rFonts w:ascii="Arial" w:hAnsi="Arial" w:cs="Arial"/>
                <w:sz w:val="20"/>
                <w:szCs w:val="20"/>
              </w:rPr>
            </w:rPrChange>
          </w:rPr>
          <w:t>;</w:t>
        </w:r>
      </w:ins>
    </w:p>
    <w:p w14:paraId="2BC32541" w14:textId="25955146" w:rsidR="00CF1CA7" w:rsidRDefault="001B2C72" w:rsidP="00BE26B2">
      <w:pPr>
        <w:pStyle w:val="Odsekzoznamu"/>
        <w:numPr>
          <w:ilvl w:val="0"/>
          <w:numId w:val="18"/>
        </w:numPr>
        <w:spacing w:line="360" w:lineRule="auto"/>
        <w:ind w:left="1134" w:hanging="567"/>
        <w:jc w:val="both"/>
        <w:rPr>
          <w:ins w:id="1228" w:author="Jakub Berthoty" w:date="2018-09-25T13:53:00Z"/>
          <w:rFonts w:ascii="Arial" w:hAnsi="Arial" w:cs="Arial"/>
          <w:b/>
          <w:i/>
          <w:sz w:val="20"/>
          <w:szCs w:val="20"/>
        </w:rPr>
      </w:pPr>
      <w:ins w:id="1229" w:author="Jakub Berthoty" w:date="2018-09-25T13:56:00Z">
        <w:r>
          <w:rPr>
            <w:rFonts w:ascii="Arial" w:hAnsi="Arial" w:cs="Arial"/>
            <w:b/>
            <w:i/>
            <w:sz w:val="20"/>
            <w:szCs w:val="20"/>
          </w:rPr>
          <w:t xml:space="preserve">zabezpečovanie odbornej starostlivosti podľa § 70 Zákona o poisťovníctve; </w:t>
        </w:r>
      </w:ins>
    </w:p>
    <w:p w14:paraId="2D586E9B" w14:textId="001B9651" w:rsidR="001A6624" w:rsidRPr="00B57380" w:rsidRDefault="00027B02" w:rsidP="00BE26B2">
      <w:pPr>
        <w:pStyle w:val="Odsekzoznamu"/>
        <w:numPr>
          <w:ilvl w:val="0"/>
          <w:numId w:val="18"/>
        </w:numPr>
        <w:spacing w:line="360" w:lineRule="auto"/>
        <w:ind w:left="1134" w:hanging="567"/>
        <w:jc w:val="both"/>
        <w:rPr>
          <w:rFonts w:ascii="Arial" w:hAnsi="Arial" w:cs="Arial"/>
          <w:b/>
          <w:i/>
          <w:sz w:val="20"/>
          <w:szCs w:val="20"/>
          <w:rPrChange w:id="1230" w:author="Jakub Berthoty" w:date="2018-09-25T13:47:00Z">
            <w:rPr>
              <w:rFonts w:ascii="Arial" w:hAnsi="Arial" w:cs="Arial"/>
              <w:sz w:val="20"/>
              <w:szCs w:val="20"/>
            </w:rPr>
          </w:rPrChange>
        </w:rPr>
      </w:pPr>
      <w:ins w:id="1231" w:author="Jakub Berthoty" w:date="2018-09-25T14:01:00Z">
        <w:r>
          <w:rPr>
            <w:rFonts w:ascii="Arial" w:hAnsi="Arial" w:cs="Arial"/>
            <w:b/>
            <w:i/>
            <w:sz w:val="20"/>
            <w:szCs w:val="20"/>
          </w:rPr>
          <w:t>testovanie a monitorovanie produktov v súlade s</w:t>
        </w:r>
        <w:r w:rsidR="00FB52EC">
          <w:rPr>
            <w:rFonts w:ascii="Arial" w:hAnsi="Arial" w:cs="Arial"/>
            <w:b/>
            <w:i/>
            <w:sz w:val="20"/>
            <w:szCs w:val="20"/>
          </w:rPr>
          <w:t xml:space="preserve"> Nariadením </w:t>
        </w:r>
      </w:ins>
      <w:ins w:id="1232" w:author="Jakub Berthoty" w:date="2018-09-25T14:03:00Z">
        <w:r w:rsidR="00621298">
          <w:rPr>
            <w:rFonts w:ascii="Arial" w:hAnsi="Arial" w:cs="Arial"/>
            <w:b/>
            <w:i/>
            <w:sz w:val="20"/>
            <w:szCs w:val="20"/>
          </w:rPr>
          <w:t xml:space="preserve">POG; </w:t>
        </w:r>
      </w:ins>
    </w:p>
    <w:p w14:paraId="4A5632CE" w14:textId="30CD4304" w:rsidR="008066E8" w:rsidRPr="00B57380" w:rsidRDefault="008066E8" w:rsidP="00BE26B2">
      <w:pPr>
        <w:pStyle w:val="Odsekzoznamu"/>
        <w:numPr>
          <w:ilvl w:val="0"/>
          <w:numId w:val="18"/>
        </w:numPr>
        <w:spacing w:line="360" w:lineRule="auto"/>
        <w:ind w:left="1134" w:hanging="567"/>
        <w:jc w:val="both"/>
        <w:rPr>
          <w:rFonts w:ascii="Arial" w:hAnsi="Arial" w:cs="Arial"/>
          <w:b/>
          <w:i/>
          <w:sz w:val="20"/>
          <w:rPrChange w:id="1233" w:author="Jakub Berthoty" w:date="2018-09-25T13:47:00Z">
            <w:rPr>
              <w:rFonts w:ascii="Arial" w:hAnsi="Arial" w:cs="Arial"/>
              <w:sz w:val="20"/>
            </w:rPr>
          </w:rPrChange>
        </w:rPr>
      </w:pPr>
      <w:commentRangeStart w:id="1234"/>
      <w:commentRangeStart w:id="1235"/>
      <w:r w:rsidRPr="00B57380">
        <w:rPr>
          <w:rFonts w:ascii="Arial" w:hAnsi="Arial" w:cs="Arial"/>
          <w:b/>
          <w:i/>
          <w:sz w:val="20"/>
          <w:rPrChange w:id="1236" w:author="Jakub Berthoty" w:date="2018-09-25T13:47:00Z">
            <w:rPr>
              <w:rFonts w:ascii="Arial" w:hAnsi="Arial" w:cs="Arial"/>
              <w:sz w:val="20"/>
            </w:rPr>
          </w:rPrChange>
        </w:rPr>
        <w:t>výmen</w:t>
      </w:r>
      <w:r w:rsidR="00D77D64" w:rsidRPr="00B57380">
        <w:rPr>
          <w:rFonts w:ascii="Arial" w:hAnsi="Arial" w:cs="Arial"/>
          <w:b/>
          <w:i/>
          <w:sz w:val="20"/>
          <w:rPrChange w:id="1237" w:author="Jakub Berthoty" w:date="2018-09-25T13:47:00Z">
            <w:rPr>
              <w:rFonts w:ascii="Arial" w:hAnsi="Arial" w:cs="Arial"/>
              <w:sz w:val="20"/>
            </w:rPr>
          </w:rPrChange>
        </w:rPr>
        <w:t>u</w:t>
      </w:r>
      <w:r w:rsidRPr="00B57380">
        <w:rPr>
          <w:rFonts w:ascii="Arial" w:hAnsi="Arial" w:cs="Arial"/>
          <w:b/>
          <w:i/>
          <w:sz w:val="20"/>
          <w:rPrChange w:id="1238" w:author="Jakub Berthoty" w:date="2018-09-25T13:47:00Z">
            <w:rPr>
              <w:rFonts w:ascii="Arial" w:hAnsi="Arial" w:cs="Arial"/>
              <w:sz w:val="20"/>
            </w:rPr>
          </w:rPrChange>
        </w:rPr>
        <w:t xml:space="preserve"> informácií nevyhnutných na overenie pravdivosti a úplnosti údajov o poistnej udalosti alebo škodovej udalosti</w:t>
      </w:r>
      <w:r w:rsidR="00D96A79" w:rsidRPr="00B57380">
        <w:rPr>
          <w:rFonts w:ascii="Arial" w:hAnsi="Arial" w:cs="Arial"/>
          <w:b/>
          <w:i/>
          <w:sz w:val="20"/>
          <w:rPrChange w:id="1239" w:author="Jakub Berthoty" w:date="2018-09-25T13:47:00Z">
            <w:rPr>
              <w:rFonts w:ascii="Arial" w:hAnsi="Arial" w:cs="Arial"/>
              <w:sz w:val="20"/>
            </w:rPr>
          </w:rPrChange>
        </w:rPr>
        <w:t xml:space="preserve"> prostredníctvom registra poistných udalostí</w:t>
      </w:r>
      <w:r w:rsidRPr="00B57380">
        <w:rPr>
          <w:rFonts w:ascii="Arial" w:hAnsi="Arial" w:cs="Arial"/>
          <w:b/>
          <w:i/>
          <w:sz w:val="20"/>
          <w:rPrChange w:id="1240" w:author="Jakub Berthoty" w:date="2018-09-25T13:47:00Z">
            <w:rPr>
              <w:rFonts w:ascii="Arial" w:hAnsi="Arial" w:cs="Arial"/>
              <w:sz w:val="20"/>
            </w:rPr>
          </w:rPrChange>
        </w:rPr>
        <w:t>;</w:t>
      </w:r>
      <w:commentRangeEnd w:id="1234"/>
      <w:r w:rsidR="000520E5" w:rsidRPr="00B57380">
        <w:rPr>
          <w:rStyle w:val="Odkaznakomentr"/>
          <w:b/>
          <w:i/>
          <w:rPrChange w:id="1241" w:author="Jakub Berthoty" w:date="2018-09-25T13:47:00Z">
            <w:rPr>
              <w:rStyle w:val="Odkaznakomentr"/>
            </w:rPr>
          </w:rPrChange>
        </w:rPr>
        <w:commentReference w:id="1234"/>
      </w:r>
      <w:commentRangeEnd w:id="1235"/>
      <w:r w:rsidR="000065FB">
        <w:rPr>
          <w:rStyle w:val="Odkaznakomentr"/>
        </w:rPr>
        <w:commentReference w:id="1235"/>
      </w:r>
    </w:p>
    <w:p w14:paraId="6DE15959" w14:textId="567437FB" w:rsidR="00F11DB0" w:rsidRPr="00B57380" w:rsidRDefault="00AC7F15" w:rsidP="00BE26B2">
      <w:pPr>
        <w:pStyle w:val="Odsekzoznamu"/>
        <w:numPr>
          <w:ilvl w:val="0"/>
          <w:numId w:val="18"/>
        </w:numPr>
        <w:spacing w:line="360" w:lineRule="auto"/>
        <w:ind w:left="1134" w:hanging="567"/>
        <w:jc w:val="both"/>
        <w:rPr>
          <w:rFonts w:ascii="Arial" w:hAnsi="Arial" w:cs="Arial"/>
          <w:b/>
          <w:i/>
          <w:sz w:val="20"/>
          <w:rPrChange w:id="1242" w:author="Jakub Berthoty" w:date="2018-09-25T13:47:00Z">
            <w:rPr>
              <w:rFonts w:ascii="Arial" w:hAnsi="Arial" w:cs="Arial"/>
              <w:sz w:val="20"/>
            </w:rPr>
          </w:rPrChange>
        </w:rPr>
      </w:pPr>
      <w:r w:rsidRPr="00B57380">
        <w:rPr>
          <w:rFonts w:ascii="Arial" w:hAnsi="Arial" w:cs="Arial"/>
          <w:b/>
          <w:i/>
          <w:sz w:val="20"/>
          <w:rPrChange w:id="1243" w:author="Jakub Berthoty" w:date="2018-09-25T13:47:00Z">
            <w:rPr>
              <w:rFonts w:ascii="Arial" w:hAnsi="Arial" w:cs="Arial"/>
              <w:sz w:val="20"/>
            </w:rPr>
          </w:rPrChange>
        </w:rPr>
        <w:t>správ</w:t>
      </w:r>
      <w:r w:rsidR="00D77D64" w:rsidRPr="00B57380">
        <w:rPr>
          <w:rFonts w:ascii="Arial" w:hAnsi="Arial" w:cs="Arial"/>
          <w:b/>
          <w:i/>
          <w:sz w:val="20"/>
          <w:rPrChange w:id="1244" w:author="Jakub Berthoty" w:date="2018-09-25T13:47:00Z">
            <w:rPr>
              <w:rFonts w:ascii="Arial" w:hAnsi="Arial" w:cs="Arial"/>
              <w:sz w:val="20"/>
            </w:rPr>
          </w:rPrChange>
        </w:rPr>
        <w:t>u</w:t>
      </w:r>
      <w:r w:rsidRPr="00B57380">
        <w:rPr>
          <w:rFonts w:ascii="Arial" w:hAnsi="Arial" w:cs="Arial"/>
          <w:b/>
          <w:i/>
          <w:sz w:val="20"/>
          <w:rPrChange w:id="1245" w:author="Jakub Berthoty" w:date="2018-09-25T13:47:00Z">
            <w:rPr>
              <w:rFonts w:ascii="Arial" w:hAnsi="Arial" w:cs="Arial"/>
              <w:sz w:val="20"/>
            </w:rPr>
          </w:rPrChange>
        </w:rPr>
        <w:t xml:space="preserve"> zaistných zmlúv;</w:t>
      </w:r>
    </w:p>
    <w:p w14:paraId="7F47B82A" w14:textId="77777777" w:rsidR="00B40F9F" w:rsidRPr="00B57380" w:rsidRDefault="00066E80" w:rsidP="00BE26B2">
      <w:pPr>
        <w:pStyle w:val="Odsekzoznamu"/>
        <w:numPr>
          <w:ilvl w:val="0"/>
          <w:numId w:val="18"/>
        </w:numPr>
        <w:spacing w:line="360" w:lineRule="auto"/>
        <w:ind w:left="1134" w:hanging="567"/>
        <w:jc w:val="both"/>
        <w:rPr>
          <w:rFonts w:ascii="Arial" w:hAnsi="Arial" w:cs="Arial"/>
          <w:b/>
          <w:i/>
          <w:sz w:val="20"/>
          <w:rPrChange w:id="1246" w:author="Jakub Berthoty" w:date="2018-09-25T13:47:00Z">
            <w:rPr>
              <w:rFonts w:ascii="Arial" w:hAnsi="Arial" w:cs="Arial"/>
              <w:sz w:val="20"/>
            </w:rPr>
          </w:rPrChange>
        </w:rPr>
      </w:pPr>
      <w:r w:rsidRPr="00B57380">
        <w:rPr>
          <w:rFonts w:ascii="Arial" w:hAnsi="Arial" w:cs="Arial"/>
          <w:b/>
          <w:i/>
          <w:sz w:val="20"/>
          <w:rPrChange w:id="1247" w:author="Jakub Berthoty" w:date="2018-09-25T13:47:00Z">
            <w:rPr>
              <w:rFonts w:ascii="Arial" w:hAnsi="Arial" w:cs="Arial"/>
              <w:sz w:val="20"/>
            </w:rPr>
          </w:rPrChange>
        </w:rPr>
        <w:t xml:space="preserve">riadenie poistného rizika; </w:t>
      </w:r>
    </w:p>
    <w:p w14:paraId="173C0FC2" w14:textId="6FDE2ED6" w:rsidR="00B40F9F" w:rsidRPr="00B57380" w:rsidRDefault="00B40F9F" w:rsidP="00BE26B2">
      <w:pPr>
        <w:pStyle w:val="Odsekzoznamu"/>
        <w:numPr>
          <w:ilvl w:val="0"/>
          <w:numId w:val="18"/>
        </w:numPr>
        <w:spacing w:line="360" w:lineRule="auto"/>
        <w:ind w:left="1134" w:hanging="567"/>
        <w:jc w:val="both"/>
        <w:rPr>
          <w:rFonts w:ascii="Arial" w:hAnsi="Arial" w:cs="Arial"/>
          <w:b/>
          <w:i/>
          <w:sz w:val="20"/>
          <w:rPrChange w:id="1248" w:author="Jakub Berthoty" w:date="2018-09-25T13:47:00Z">
            <w:rPr>
              <w:rFonts w:ascii="Arial" w:hAnsi="Arial" w:cs="Arial"/>
              <w:sz w:val="20"/>
            </w:rPr>
          </w:rPrChange>
        </w:rPr>
      </w:pPr>
      <w:r w:rsidRPr="00B57380">
        <w:rPr>
          <w:rFonts w:ascii="Arial" w:hAnsi="Arial" w:cs="Arial"/>
          <w:b/>
          <w:i/>
          <w:sz w:val="20"/>
          <w:rPrChange w:id="1249" w:author="Jakub Berthoty" w:date="2018-09-25T13:47:00Z">
            <w:rPr>
              <w:rFonts w:ascii="Arial" w:hAnsi="Arial" w:cs="Arial"/>
              <w:sz w:val="20"/>
            </w:rPr>
          </w:rPrChange>
        </w:rPr>
        <w:t>zasielanie servisných správ</w:t>
      </w:r>
      <w:r w:rsidR="00510ED1" w:rsidRPr="00B57380">
        <w:rPr>
          <w:rFonts w:ascii="Arial" w:hAnsi="Arial" w:cs="Arial"/>
          <w:b/>
          <w:i/>
          <w:sz w:val="20"/>
          <w:rPrChange w:id="1250" w:author="Jakub Berthoty" w:date="2018-09-25T13:47:00Z">
            <w:rPr>
              <w:rFonts w:ascii="Arial" w:hAnsi="Arial" w:cs="Arial"/>
              <w:sz w:val="20"/>
            </w:rPr>
          </w:rPrChange>
        </w:rPr>
        <w:t xml:space="preserve"> klientom</w:t>
      </w:r>
      <w:r w:rsidRPr="00B57380">
        <w:rPr>
          <w:rFonts w:ascii="Arial" w:hAnsi="Arial" w:cs="Arial"/>
          <w:b/>
          <w:i/>
          <w:sz w:val="20"/>
          <w:rPrChange w:id="1251" w:author="Jakub Berthoty" w:date="2018-09-25T13:47:00Z">
            <w:rPr>
              <w:rFonts w:ascii="Arial" w:hAnsi="Arial" w:cs="Arial"/>
              <w:sz w:val="20"/>
            </w:rPr>
          </w:rPrChange>
        </w:rPr>
        <w:t xml:space="preserve">; </w:t>
      </w:r>
    </w:p>
    <w:p w14:paraId="792D97C0" w14:textId="381B13E4" w:rsidR="00AC7F15" w:rsidRPr="00B57380" w:rsidRDefault="00AC7F15" w:rsidP="00BE26B2">
      <w:pPr>
        <w:pStyle w:val="Odsekzoznamu"/>
        <w:numPr>
          <w:ilvl w:val="0"/>
          <w:numId w:val="18"/>
        </w:numPr>
        <w:spacing w:line="360" w:lineRule="auto"/>
        <w:ind w:left="1134" w:hanging="567"/>
        <w:jc w:val="both"/>
        <w:rPr>
          <w:rFonts w:ascii="Arial" w:hAnsi="Arial" w:cs="Arial"/>
          <w:b/>
          <w:i/>
          <w:sz w:val="20"/>
          <w:rPrChange w:id="1252" w:author="Jakub Berthoty" w:date="2018-09-25T13:47:00Z">
            <w:rPr>
              <w:rFonts w:ascii="Arial" w:hAnsi="Arial" w:cs="Arial"/>
              <w:sz w:val="20"/>
            </w:rPr>
          </w:rPrChange>
        </w:rPr>
      </w:pPr>
      <w:r w:rsidRPr="00B57380">
        <w:rPr>
          <w:rFonts w:ascii="Arial" w:hAnsi="Arial" w:cs="Arial"/>
          <w:b/>
          <w:i/>
          <w:sz w:val="20"/>
          <w:rPrChange w:id="1253" w:author="Jakub Berthoty" w:date="2018-09-25T13:47:00Z">
            <w:rPr>
              <w:rFonts w:ascii="Arial" w:hAnsi="Arial" w:cs="Arial"/>
              <w:sz w:val="20"/>
            </w:rPr>
          </w:rPrChange>
        </w:rPr>
        <w:t>vybavovani</w:t>
      </w:r>
      <w:r w:rsidR="00A66D7D" w:rsidRPr="00B57380">
        <w:rPr>
          <w:rFonts w:ascii="Arial" w:hAnsi="Arial" w:cs="Arial"/>
          <w:b/>
          <w:i/>
          <w:sz w:val="20"/>
          <w:rPrChange w:id="1254" w:author="Jakub Berthoty" w:date="2018-09-25T13:47:00Z">
            <w:rPr>
              <w:rFonts w:ascii="Arial" w:hAnsi="Arial" w:cs="Arial"/>
              <w:sz w:val="20"/>
            </w:rPr>
          </w:rPrChange>
        </w:rPr>
        <w:t>e</w:t>
      </w:r>
      <w:r w:rsidRPr="00B57380">
        <w:rPr>
          <w:rFonts w:ascii="Arial" w:hAnsi="Arial" w:cs="Arial"/>
          <w:b/>
          <w:i/>
          <w:sz w:val="20"/>
          <w:rPrChange w:id="1255" w:author="Jakub Berthoty" w:date="2018-09-25T13:47:00Z">
            <w:rPr>
              <w:rFonts w:ascii="Arial" w:hAnsi="Arial" w:cs="Arial"/>
              <w:sz w:val="20"/>
            </w:rPr>
          </w:rPrChange>
        </w:rPr>
        <w:t xml:space="preserve"> nárokov zo zaistných zmlúv</w:t>
      </w:r>
      <w:r w:rsidR="00A66D7D" w:rsidRPr="00B57380">
        <w:rPr>
          <w:rFonts w:ascii="Arial" w:hAnsi="Arial" w:cs="Arial"/>
          <w:b/>
          <w:i/>
          <w:sz w:val="20"/>
          <w:rPrChange w:id="1256" w:author="Jakub Berthoty" w:date="2018-09-25T13:47:00Z">
            <w:rPr>
              <w:rFonts w:ascii="Arial" w:hAnsi="Arial" w:cs="Arial"/>
              <w:sz w:val="20"/>
            </w:rPr>
          </w:rPrChange>
        </w:rPr>
        <w:t>;</w:t>
      </w:r>
    </w:p>
    <w:p w14:paraId="4BFF377A" w14:textId="58293B54" w:rsidR="00F12F83" w:rsidRPr="00B57380" w:rsidRDefault="00F12F83" w:rsidP="00BE26B2">
      <w:pPr>
        <w:pStyle w:val="Odsekzoznamu"/>
        <w:numPr>
          <w:ilvl w:val="0"/>
          <w:numId w:val="18"/>
        </w:numPr>
        <w:spacing w:line="360" w:lineRule="auto"/>
        <w:ind w:left="1134" w:hanging="567"/>
        <w:jc w:val="both"/>
        <w:rPr>
          <w:ins w:id="1257" w:author="Bolaček Jozef" w:date="2018-07-30T15:42:00Z"/>
          <w:rFonts w:ascii="Arial" w:hAnsi="Arial" w:cs="Arial"/>
          <w:b/>
          <w:i/>
          <w:sz w:val="20"/>
          <w:rPrChange w:id="1258" w:author="Jakub Berthoty" w:date="2018-09-25T13:47:00Z">
            <w:rPr>
              <w:ins w:id="1259" w:author="Bolaček Jozef" w:date="2018-07-30T15:42:00Z"/>
              <w:rFonts w:ascii="Arial" w:hAnsi="Arial" w:cs="Arial"/>
              <w:sz w:val="20"/>
            </w:rPr>
          </w:rPrChange>
        </w:rPr>
      </w:pPr>
      <w:ins w:id="1260" w:author="Bolaček Jozef" w:date="2018-07-30T15:42:00Z">
        <w:r w:rsidRPr="00B57380">
          <w:rPr>
            <w:rFonts w:ascii="Arial" w:hAnsi="Arial" w:cs="Arial"/>
            <w:b/>
            <w:i/>
            <w:sz w:val="20"/>
            <w:rPrChange w:id="1261" w:author="Jakub Berthoty" w:date="2018-09-25T13:47:00Z">
              <w:rPr>
                <w:rFonts w:ascii="Arial" w:hAnsi="Arial" w:cs="Arial"/>
                <w:sz w:val="20"/>
              </w:rPr>
            </w:rPrChange>
          </w:rPr>
          <w:t xml:space="preserve">plnenie povinnosti konať obozretne podľa </w:t>
        </w:r>
        <w:commentRangeStart w:id="1262"/>
        <w:r w:rsidRPr="00B57380">
          <w:rPr>
            <w:rFonts w:ascii="Arial" w:hAnsi="Arial" w:cs="Arial"/>
            <w:b/>
            <w:i/>
            <w:sz w:val="20"/>
            <w:rPrChange w:id="1263" w:author="Jakub Berthoty" w:date="2018-09-25T13:47:00Z">
              <w:rPr>
                <w:rFonts w:ascii="Arial" w:hAnsi="Arial" w:cs="Arial"/>
                <w:sz w:val="20"/>
              </w:rPr>
            </w:rPrChange>
          </w:rPr>
          <w:t>§ 23 ods. 3 Zákona o poisťovníctve</w:t>
        </w:r>
      </w:ins>
      <w:commentRangeEnd w:id="1262"/>
      <w:ins w:id="1264" w:author="Bolaček Jozef" w:date="2018-07-30T15:43:00Z">
        <w:r w:rsidRPr="00B57380">
          <w:rPr>
            <w:rStyle w:val="Odkaznakomentr"/>
            <w:b/>
            <w:i/>
            <w:rPrChange w:id="1265" w:author="Jakub Berthoty" w:date="2018-09-25T13:47:00Z">
              <w:rPr>
                <w:rStyle w:val="Odkaznakomentr"/>
              </w:rPr>
            </w:rPrChange>
          </w:rPr>
          <w:commentReference w:id="1262"/>
        </w:r>
      </w:ins>
      <w:ins w:id="1266" w:author="Bolaček Jozef" w:date="2018-07-30T15:42:00Z">
        <w:r w:rsidRPr="00B57380">
          <w:rPr>
            <w:rFonts w:ascii="Arial" w:hAnsi="Arial" w:cs="Arial"/>
            <w:b/>
            <w:i/>
            <w:sz w:val="20"/>
            <w:rPrChange w:id="1267" w:author="Jakub Berthoty" w:date="2018-09-25T13:47:00Z">
              <w:rPr>
                <w:rFonts w:ascii="Arial" w:hAnsi="Arial" w:cs="Arial"/>
                <w:sz w:val="20"/>
              </w:rPr>
            </w:rPrChange>
          </w:rPr>
          <w:t>;</w:t>
        </w:r>
      </w:ins>
    </w:p>
    <w:p w14:paraId="01D6D56B" w14:textId="39EFF1FE" w:rsidR="00A8005A" w:rsidRPr="00B57380" w:rsidRDefault="00A8005A" w:rsidP="00BE26B2">
      <w:pPr>
        <w:pStyle w:val="Odsekzoznamu"/>
        <w:numPr>
          <w:ilvl w:val="0"/>
          <w:numId w:val="18"/>
        </w:numPr>
        <w:spacing w:line="360" w:lineRule="auto"/>
        <w:ind w:left="1134" w:hanging="567"/>
        <w:jc w:val="both"/>
        <w:rPr>
          <w:rFonts w:ascii="Arial" w:hAnsi="Arial" w:cs="Arial"/>
          <w:b/>
          <w:i/>
          <w:sz w:val="20"/>
          <w:rPrChange w:id="1268" w:author="Jakub Berthoty" w:date="2018-09-25T13:47:00Z">
            <w:rPr>
              <w:rFonts w:ascii="Arial" w:hAnsi="Arial" w:cs="Arial"/>
              <w:sz w:val="20"/>
            </w:rPr>
          </w:rPrChange>
        </w:rPr>
      </w:pPr>
      <w:r w:rsidRPr="00B57380">
        <w:rPr>
          <w:rFonts w:ascii="Arial" w:hAnsi="Arial" w:cs="Arial"/>
          <w:b/>
          <w:i/>
          <w:sz w:val="20"/>
          <w:rPrChange w:id="1269" w:author="Jakub Berthoty" w:date="2018-09-25T13:47:00Z">
            <w:rPr>
              <w:rFonts w:ascii="Arial" w:hAnsi="Arial" w:cs="Arial"/>
              <w:sz w:val="20"/>
            </w:rPr>
          </w:rPrChange>
        </w:rPr>
        <w:t xml:space="preserve">vybavovanie sťažností podľa </w:t>
      </w:r>
      <w:r w:rsidR="007576D8" w:rsidRPr="00B57380">
        <w:rPr>
          <w:rFonts w:ascii="Arial" w:hAnsi="Arial" w:cs="Arial"/>
          <w:b/>
          <w:i/>
          <w:sz w:val="20"/>
          <w:rPrChange w:id="1270" w:author="Jakub Berthoty" w:date="2018-09-25T13:47:00Z">
            <w:rPr>
              <w:rFonts w:ascii="Arial" w:hAnsi="Arial" w:cs="Arial"/>
              <w:sz w:val="20"/>
            </w:rPr>
          </w:rPrChange>
        </w:rPr>
        <w:t xml:space="preserve">§ 32 </w:t>
      </w:r>
      <w:r w:rsidRPr="00B57380">
        <w:rPr>
          <w:rFonts w:ascii="Arial" w:hAnsi="Arial" w:cs="Arial"/>
          <w:b/>
          <w:i/>
          <w:sz w:val="20"/>
          <w:rPrChange w:id="1271" w:author="Jakub Berthoty" w:date="2018-09-25T13:47:00Z">
            <w:rPr>
              <w:rFonts w:ascii="Arial" w:hAnsi="Arial" w:cs="Arial"/>
              <w:sz w:val="20"/>
            </w:rPr>
          </w:rPrChange>
        </w:rPr>
        <w:t xml:space="preserve">Zákona o poisťovníctve; </w:t>
      </w:r>
    </w:p>
    <w:p w14:paraId="45237158" w14:textId="0F8EC55D" w:rsidR="00605FB4" w:rsidRPr="00B57380" w:rsidRDefault="00605FB4" w:rsidP="00BE26B2">
      <w:pPr>
        <w:pStyle w:val="Odsekzoznamu"/>
        <w:numPr>
          <w:ilvl w:val="0"/>
          <w:numId w:val="18"/>
        </w:numPr>
        <w:spacing w:line="360" w:lineRule="auto"/>
        <w:ind w:left="1134" w:hanging="567"/>
        <w:jc w:val="both"/>
        <w:rPr>
          <w:rFonts w:ascii="Arial" w:hAnsi="Arial" w:cs="Arial"/>
          <w:b/>
          <w:i/>
          <w:sz w:val="20"/>
          <w:rPrChange w:id="1272" w:author="Jakub Berthoty" w:date="2018-09-25T13:47:00Z">
            <w:rPr>
              <w:rFonts w:ascii="Arial" w:hAnsi="Arial" w:cs="Arial"/>
              <w:sz w:val="20"/>
            </w:rPr>
          </w:rPrChange>
        </w:rPr>
      </w:pPr>
      <w:commentRangeStart w:id="1273"/>
      <w:commentRangeStart w:id="1274"/>
      <w:r w:rsidRPr="00B57380">
        <w:rPr>
          <w:rFonts w:ascii="Arial" w:hAnsi="Arial" w:cs="Arial"/>
          <w:b/>
          <w:i/>
          <w:sz w:val="20"/>
          <w:rPrChange w:id="1275" w:author="Jakub Berthoty" w:date="2018-09-25T13:47:00Z">
            <w:rPr>
              <w:rFonts w:ascii="Arial" w:hAnsi="Arial" w:cs="Arial"/>
              <w:sz w:val="20"/>
            </w:rPr>
          </w:rPrChange>
        </w:rPr>
        <w:t xml:space="preserve">zdieľanie klientskych </w:t>
      </w:r>
      <w:commentRangeEnd w:id="1273"/>
      <w:r w:rsidR="00D340F6" w:rsidRPr="00B57380">
        <w:rPr>
          <w:rStyle w:val="Odkaznakomentr"/>
          <w:b/>
          <w:i/>
          <w:rPrChange w:id="1276" w:author="Jakub Berthoty" w:date="2018-09-25T13:47:00Z">
            <w:rPr>
              <w:rStyle w:val="Odkaznakomentr"/>
            </w:rPr>
          </w:rPrChange>
        </w:rPr>
        <w:commentReference w:id="1273"/>
      </w:r>
      <w:commentRangeEnd w:id="1274"/>
      <w:r w:rsidR="009B5171">
        <w:rPr>
          <w:rStyle w:val="Odkaznakomentr"/>
        </w:rPr>
        <w:commentReference w:id="1274"/>
      </w:r>
      <w:r w:rsidRPr="00B57380">
        <w:rPr>
          <w:rFonts w:ascii="Arial" w:hAnsi="Arial" w:cs="Arial"/>
          <w:b/>
          <w:i/>
          <w:sz w:val="20"/>
          <w:rPrChange w:id="1277" w:author="Jakub Berthoty" w:date="2018-09-25T13:47:00Z">
            <w:rPr>
              <w:rFonts w:ascii="Arial" w:hAnsi="Arial" w:cs="Arial"/>
              <w:sz w:val="20"/>
            </w:rPr>
          </w:rPrChange>
        </w:rPr>
        <w:t xml:space="preserve">osobných údajov v rámci skupiny, do ktorej patrí poisťovňa; </w:t>
      </w:r>
    </w:p>
    <w:p w14:paraId="683C59F8" w14:textId="7A6FF831" w:rsidR="007A464E" w:rsidRPr="00B57380" w:rsidRDefault="007A464E" w:rsidP="00BE26B2">
      <w:pPr>
        <w:pStyle w:val="Odsekzoznamu"/>
        <w:numPr>
          <w:ilvl w:val="0"/>
          <w:numId w:val="18"/>
        </w:numPr>
        <w:spacing w:line="360" w:lineRule="auto"/>
        <w:ind w:left="1134" w:hanging="567"/>
        <w:jc w:val="both"/>
        <w:rPr>
          <w:ins w:id="1278" w:author="Bolaček Jozef" w:date="2018-07-31T08:23:00Z"/>
          <w:rFonts w:ascii="Arial" w:hAnsi="Arial" w:cs="Arial"/>
          <w:b/>
          <w:i/>
          <w:sz w:val="20"/>
          <w:rPrChange w:id="1279" w:author="Jakub Berthoty" w:date="2018-09-25T13:47:00Z">
            <w:rPr>
              <w:ins w:id="1280" w:author="Bolaček Jozef" w:date="2018-07-31T08:23:00Z"/>
              <w:rFonts w:ascii="Arial" w:hAnsi="Arial" w:cs="Arial"/>
              <w:sz w:val="20"/>
            </w:rPr>
          </w:rPrChange>
        </w:rPr>
      </w:pPr>
      <w:ins w:id="1281" w:author="Bolaček Jozef" w:date="2018-07-31T08:23:00Z">
        <w:r w:rsidRPr="00B57380">
          <w:rPr>
            <w:rFonts w:ascii="Arial" w:hAnsi="Arial" w:cs="Arial"/>
            <w:b/>
            <w:i/>
            <w:sz w:val="20"/>
            <w:rPrChange w:id="1282" w:author="Jakub Berthoty" w:date="2018-09-25T13:47:00Z">
              <w:rPr>
                <w:rFonts w:ascii="Arial" w:hAnsi="Arial" w:cs="Arial"/>
                <w:sz w:val="20"/>
              </w:rPr>
            </w:rPrChange>
          </w:rPr>
          <w:t>vnútornú správu, audit a reporting;</w:t>
        </w:r>
      </w:ins>
    </w:p>
    <w:p w14:paraId="65239AA8" w14:textId="7A3A00CD" w:rsidR="00A66D7D" w:rsidRPr="00B57380" w:rsidRDefault="00A66D7D" w:rsidP="00BE26B2">
      <w:pPr>
        <w:pStyle w:val="Odsekzoznamu"/>
        <w:numPr>
          <w:ilvl w:val="0"/>
          <w:numId w:val="18"/>
        </w:numPr>
        <w:spacing w:line="360" w:lineRule="auto"/>
        <w:ind w:left="1134" w:hanging="567"/>
        <w:jc w:val="both"/>
        <w:rPr>
          <w:rFonts w:ascii="Arial" w:hAnsi="Arial" w:cs="Arial"/>
          <w:b/>
          <w:i/>
          <w:sz w:val="20"/>
          <w:rPrChange w:id="1283" w:author="Jakub Berthoty" w:date="2018-09-25T13:47:00Z">
            <w:rPr>
              <w:rFonts w:ascii="Arial" w:hAnsi="Arial" w:cs="Arial"/>
              <w:sz w:val="20"/>
            </w:rPr>
          </w:rPrChange>
        </w:rPr>
      </w:pPr>
      <w:r w:rsidRPr="00B57380">
        <w:rPr>
          <w:rFonts w:ascii="Arial" w:hAnsi="Arial" w:cs="Arial"/>
          <w:b/>
          <w:i/>
          <w:sz w:val="20"/>
          <w:rPrChange w:id="1284" w:author="Jakub Berthoty" w:date="2018-09-25T13:47:00Z">
            <w:rPr>
              <w:rFonts w:ascii="Arial" w:hAnsi="Arial" w:cs="Arial"/>
              <w:sz w:val="20"/>
            </w:rPr>
          </w:rPrChange>
        </w:rPr>
        <w:t>kontrol</w:t>
      </w:r>
      <w:r w:rsidR="00D77D64" w:rsidRPr="00B57380">
        <w:rPr>
          <w:rFonts w:ascii="Arial" w:hAnsi="Arial" w:cs="Arial"/>
          <w:b/>
          <w:i/>
          <w:sz w:val="20"/>
          <w:rPrChange w:id="1285" w:author="Jakub Berthoty" w:date="2018-09-25T13:47:00Z">
            <w:rPr>
              <w:rFonts w:ascii="Arial" w:hAnsi="Arial" w:cs="Arial"/>
              <w:sz w:val="20"/>
            </w:rPr>
          </w:rPrChange>
        </w:rPr>
        <w:t>u</w:t>
      </w:r>
      <w:r w:rsidRPr="00B57380">
        <w:rPr>
          <w:rFonts w:ascii="Arial" w:hAnsi="Arial" w:cs="Arial"/>
          <w:b/>
          <w:i/>
          <w:sz w:val="20"/>
          <w:rPrChange w:id="1286" w:author="Jakub Berthoty" w:date="2018-09-25T13:47:00Z">
            <w:rPr>
              <w:rFonts w:ascii="Arial" w:hAnsi="Arial" w:cs="Arial"/>
              <w:sz w:val="20"/>
            </w:rPr>
          </w:rPrChange>
        </w:rPr>
        <w:t xml:space="preserve"> poskytnutých plnení z poistných zmlúv, ku ktorým zaisťovňa, pobočka zaisťovne z iného členského štátu a pobočka zahraničnej zaisťovne poskytuje zaistenie</w:t>
      </w:r>
      <w:ins w:id="1287" w:author="Jakub Berthoty" w:date="2018-09-25T13:47:00Z">
        <w:r w:rsidR="00B57380" w:rsidRPr="00B57380">
          <w:rPr>
            <w:rFonts w:ascii="Arial" w:hAnsi="Arial" w:cs="Arial"/>
            <w:b/>
            <w:i/>
            <w:sz w:val="20"/>
            <w:rPrChange w:id="1288" w:author="Jakub Berthoty" w:date="2018-09-25T13:47:00Z">
              <w:rPr>
                <w:rFonts w:ascii="Arial" w:hAnsi="Arial" w:cs="Arial"/>
                <w:sz w:val="20"/>
              </w:rPr>
            </w:rPrChange>
          </w:rPr>
          <w:t xml:space="preserve">. </w:t>
        </w:r>
      </w:ins>
      <w:del w:id="1289" w:author="Jakub Berthoty" w:date="2018-09-25T13:47:00Z">
        <w:r w:rsidRPr="00B57380" w:rsidDel="00B57380">
          <w:rPr>
            <w:rFonts w:ascii="Arial" w:hAnsi="Arial" w:cs="Arial"/>
            <w:b/>
            <w:i/>
            <w:sz w:val="20"/>
            <w:rPrChange w:id="1290" w:author="Jakub Berthoty" w:date="2018-09-25T13:47:00Z">
              <w:rPr>
                <w:rFonts w:ascii="Arial" w:hAnsi="Arial" w:cs="Arial"/>
                <w:sz w:val="20"/>
              </w:rPr>
            </w:rPrChange>
          </w:rPr>
          <w:delText>;</w:delText>
        </w:r>
      </w:del>
    </w:p>
    <w:p w14:paraId="36848811" w14:textId="179C1B1D" w:rsidR="00934DFE" w:rsidRDefault="00370C01" w:rsidP="00BE26B2">
      <w:pPr>
        <w:spacing w:line="360" w:lineRule="auto"/>
        <w:ind w:left="567" w:hanging="567"/>
        <w:jc w:val="both"/>
        <w:rPr>
          <w:ins w:id="1291" w:author="Jakub Berthoty" w:date="2018-09-25T13:50:00Z"/>
          <w:rFonts w:ascii="Arial" w:hAnsi="Arial" w:cs="Arial"/>
          <w:sz w:val="20"/>
        </w:rPr>
      </w:pPr>
      <w:r w:rsidRPr="00782B22">
        <w:rPr>
          <w:rFonts w:ascii="Arial" w:hAnsi="Arial" w:cs="Arial"/>
          <w:sz w:val="20"/>
        </w:rPr>
        <w:t>2.5</w:t>
      </w:r>
      <w:r w:rsidRPr="00782B22">
        <w:rPr>
          <w:rFonts w:ascii="Arial" w:hAnsi="Arial" w:cs="Arial"/>
          <w:sz w:val="20"/>
        </w:rPr>
        <w:tab/>
      </w:r>
      <w:commentRangeStart w:id="1292"/>
      <w:commentRangeStart w:id="1293"/>
      <w:del w:id="1294" w:author="Jakub Berthoty" w:date="2018-09-25T14:09:00Z">
        <w:r w:rsidRPr="00782B22" w:rsidDel="008A476B">
          <w:rPr>
            <w:rFonts w:ascii="Arial" w:hAnsi="Arial" w:cs="Arial"/>
            <w:b/>
            <w:sz w:val="20"/>
            <w:u w:val="single"/>
          </w:rPr>
          <w:delText>Plnenie povinností podľa osobitných predpisov</w:delText>
        </w:r>
      </w:del>
      <w:ins w:id="1295" w:author="Jakub Berthoty" w:date="2018-09-25T14:09:00Z">
        <w:r w:rsidR="008A476B">
          <w:rPr>
            <w:rFonts w:ascii="Arial" w:hAnsi="Arial" w:cs="Arial"/>
            <w:b/>
            <w:sz w:val="20"/>
            <w:u w:val="single"/>
          </w:rPr>
          <w:t>Zabezpečovanie súladu s právnymi predpismi</w:t>
        </w:r>
      </w:ins>
      <w:r w:rsidRPr="00782B22">
        <w:rPr>
          <w:rFonts w:ascii="Arial" w:hAnsi="Arial" w:cs="Arial"/>
          <w:sz w:val="20"/>
        </w:rPr>
        <w:t xml:space="preserve">. </w:t>
      </w:r>
      <w:r w:rsidR="006948C5" w:rsidRPr="00782B22">
        <w:rPr>
          <w:rFonts w:ascii="Arial" w:hAnsi="Arial" w:cs="Arial"/>
          <w:sz w:val="20"/>
        </w:rPr>
        <w:t xml:space="preserve">Plnenie povinností </w:t>
      </w:r>
      <w:r w:rsidR="008948EA" w:rsidRPr="00782B22">
        <w:rPr>
          <w:rFonts w:ascii="Arial" w:hAnsi="Arial" w:cs="Arial"/>
          <w:sz w:val="20"/>
        </w:rPr>
        <w:t xml:space="preserve">podľa osobitných predpisov zahŕňa </w:t>
      </w:r>
      <w:r w:rsidR="00B2215D" w:rsidRPr="00782B22">
        <w:rPr>
          <w:rFonts w:ascii="Arial" w:hAnsi="Arial" w:cs="Arial"/>
          <w:sz w:val="20"/>
        </w:rPr>
        <w:t xml:space="preserve">činnosti alebo spracovateľské operácie s osobnými údajmi, ktoré </w:t>
      </w:r>
      <w:r w:rsidR="00EA0278" w:rsidRPr="00782B22">
        <w:rPr>
          <w:rFonts w:ascii="Arial" w:hAnsi="Arial" w:cs="Arial"/>
          <w:sz w:val="20"/>
        </w:rPr>
        <w:t>poisťovne musia vykonávať, aby zabezpečili</w:t>
      </w:r>
      <w:r w:rsidR="000B705B" w:rsidRPr="00782B22">
        <w:rPr>
          <w:rFonts w:ascii="Arial" w:hAnsi="Arial" w:cs="Arial"/>
          <w:sz w:val="20"/>
        </w:rPr>
        <w:t xml:space="preserve"> buď</w:t>
      </w:r>
      <w:r w:rsidR="00EA0278" w:rsidRPr="00782B22">
        <w:rPr>
          <w:rFonts w:ascii="Arial" w:hAnsi="Arial" w:cs="Arial"/>
          <w:sz w:val="20"/>
        </w:rPr>
        <w:t xml:space="preserve"> splnenie </w:t>
      </w:r>
      <w:r w:rsidR="000B6470" w:rsidRPr="00782B22">
        <w:rPr>
          <w:rFonts w:ascii="Arial" w:hAnsi="Arial" w:cs="Arial"/>
          <w:sz w:val="20"/>
        </w:rPr>
        <w:t xml:space="preserve">špecifických povinností poisťovacieho sektora najmä </w:t>
      </w:r>
      <w:r w:rsidR="003D743C" w:rsidRPr="00782B22">
        <w:rPr>
          <w:rFonts w:ascii="Arial" w:hAnsi="Arial" w:cs="Arial"/>
          <w:sz w:val="20"/>
        </w:rPr>
        <w:t>vo vzťahu k </w:t>
      </w:r>
      <w:r w:rsidR="000B6470" w:rsidRPr="00782B22">
        <w:rPr>
          <w:rFonts w:ascii="Arial" w:hAnsi="Arial" w:cs="Arial"/>
          <w:sz w:val="20"/>
        </w:rPr>
        <w:t>regulátorom</w:t>
      </w:r>
      <w:r w:rsidR="003D743C" w:rsidRPr="00782B22">
        <w:rPr>
          <w:rFonts w:ascii="Arial" w:hAnsi="Arial" w:cs="Arial"/>
          <w:sz w:val="20"/>
        </w:rPr>
        <w:t xml:space="preserve"> ako je </w:t>
      </w:r>
      <w:r w:rsidR="00335627" w:rsidRPr="00782B22">
        <w:rPr>
          <w:rFonts w:ascii="Arial" w:hAnsi="Arial" w:cs="Arial"/>
          <w:sz w:val="20"/>
        </w:rPr>
        <w:t>NBS a</w:t>
      </w:r>
      <w:r w:rsidR="000B705B" w:rsidRPr="00782B22">
        <w:rPr>
          <w:rFonts w:ascii="Arial" w:hAnsi="Arial" w:cs="Arial"/>
          <w:sz w:val="20"/>
        </w:rPr>
        <w:t> </w:t>
      </w:r>
      <w:r w:rsidR="00335627" w:rsidRPr="00782B22">
        <w:rPr>
          <w:rFonts w:ascii="Arial" w:hAnsi="Arial" w:cs="Arial"/>
          <w:sz w:val="20"/>
        </w:rPr>
        <w:t>ECB</w:t>
      </w:r>
      <w:r w:rsidR="000B705B" w:rsidRPr="00782B22">
        <w:rPr>
          <w:rFonts w:ascii="Arial" w:hAnsi="Arial" w:cs="Arial"/>
          <w:sz w:val="20"/>
        </w:rPr>
        <w:t xml:space="preserve"> alebo všeobecných zákonných povinností</w:t>
      </w:r>
      <w:r w:rsidR="00335627" w:rsidRPr="00782B22">
        <w:rPr>
          <w:rFonts w:ascii="Arial" w:hAnsi="Arial" w:cs="Arial"/>
          <w:sz w:val="20"/>
        </w:rPr>
        <w:t>. N</w:t>
      </w:r>
      <w:r w:rsidR="00762C3E" w:rsidRPr="00782B22">
        <w:rPr>
          <w:rFonts w:ascii="Arial" w:hAnsi="Arial" w:cs="Arial"/>
          <w:sz w:val="20"/>
        </w:rPr>
        <w:t xml:space="preserve">a rozdiel od poisťovacích účelov </w:t>
      </w:r>
      <w:r w:rsidR="00335627" w:rsidRPr="00782B22">
        <w:rPr>
          <w:rFonts w:ascii="Arial" w:hAnsi="Arial" w:cs="Arial"/>
          <w:sz w:val="20"/>
        </w:rPr>
        <w:t xml:space="preserve">tieto činnosti </w:t>
      </w:r>
      <w:r w:rsidR="003D743C" w:rsidRPr="00782B22">
        <w:rPr>
          <w:rFonts w:ascii="Arial" w:hAnsi="Arial" w:cs="Arial"/>
          <w:sz w:val="20"/>
        </w:rPr>
        <w:t xml:space="preserve">priamo </w:t>
      </w:r>
      <w:r w:rsidR="00762C3E" w:rsidRPr="00782B22">
        <w:rPr>
          <w:rFonts w:ascii="Arial" w:hAnsi="Arial" w:cs="Arial"/>
          <w:sz w:val="20"/>
        </w:rPr>
        <w:t xml:space="preserve">nesmerujú </w:t>
      </w:r>
      <w:r w:rsidR="003D743C" w:rsidRPr="00782B22">
        <w:rPr>
          <w:rFonts w:ascii="Arial" w:hAnsi="Arial" w:cs="Arial"/>
          <w:sz w:val="20"/>
        </w:rPr>
        <w:t>k poskytovaniu</w:t>
      </w:r>
      <w:r w:rsidR="00762C3E" w:rsidRPr="00782B22">
        <w:rPr>
          <w:rFonts w:ascii="Arial" w:hAnsi="Arial" w:cs="Arial"/>
          <w:sz w:val="20"/>
        </w:rPr>
        <w:t xml:space="preserve"> </w:t>
      </w:r>
      <w:r w:rsidR="000C42BE" w:rsidRPr="00782B22">
        <w:rPr>
          <w:rFonts w:ascii="Arial" w:hAnsi="Arial" w:cs="Arial"/>
          <w:sz w:val="20"/>
        </w:rPr>
        <w:t xml:space="preserve">služieb poisťovní </w:t>
      </w:r>
      <w:r w:rsidR="00145A84" w:rsidRPr="00782B22">
        <w:rPr>
          <w:rFonts w:ascii="Arial" w:hAnsi="Arial" w:cs="Arial"/>
          <w:sz w:val="20"/>
        </w:rPr>
        <w:t>klientom</w:t>
      </w:r>
      <w:r w:rsidR="00EA0278" w:rsidRPr="00782B22">
        <w:rPr>
          <w:rFonts w:ascii="Arial" w:hAnsi="Arial" w:cs="Arial"/>
          <w:sz w:val="20"/>
        </w:rPr>
        <w:t>, ale súvisia skôr s</w:t>
      </w:r>
      <w:r w:rsidR="00FC77F4" w:rsidRPr="00782B22">
        <w:rPr>
          <w:rFonts w:ascii="Arial" w:hAnsi="Arial" w:cs="Arial"/>
          <w:sz w:val="20"/>
        </w:rPr>
        <w:t> </w:t>
      </w:r>
      <w:r w:rsidR="00335627" w:rsidRPr="00782B22">
        <w:rPr>
          <w:rFonts w:ascii="Arial" w:hAnsi="Arial" w:cs="Arial"/>
          <w:sz w:val="20"/>
        </w:rPr>
        <w:t xml:space="preserve">integritou </w:t>
      </w:r>
      <w:r w:rsidR="00FC77F4" w:rsidRPr="00782B22">
        <w:rPr>
          <w:rFonts w:ascii="Arial" w:hAnsi="Arial" w:cs="Arial"/>
          <w:sz w:val="20"/>
        </w:rPr>
        <w:t xml:space="preserve">sektora poisťovníctva. </w:t>
      </w:r>
      <w:r w:rsidR="00B86ADB" w:rsidRPr="00782B22">
        <w:rPr>
          <w:rFonts w:ascii="Arial" w:hAnsi="Arial" w:cs="Arial"/>
          <w:sz w:val="20"/>
        </w:rPr>
        <w:t xml:space="preserve">Právnym základom </w:t>
      </w:r>
      <w:r w:rsidR="003D743C" w:rsidRPr="00782B22">
        <w:rPr>
          <w:rFonts w:ascii="Arial" w:hAnsi="Arial" w:cs="Arial"/>
          <w:sz w:val="20"/>
        </w:rPr>
        <w:t>dané</w:t>
      </w:r>
      <w:ins w:id="1296" w:author="Bolaček Jozef" w:date="2018-07-30T15:56:00Z">
        <w:r w:rsidR="00782B22">
          <w:rPr>
            <w:rFonts w:ascii="Arial" w:hAnsi="Arial" w:cs="Arial"/>
            <w:sz w:val="20"/>
          </w:rPr>
          <w:t>ho</w:t>
        </w:r>
      </w:ins>
      <w:r w:rsidR="003D743C" w:rsidRPr="00782B22">
        <w:rPr>
          <w:rFonts w:ascii="Arial" w:hAnsi="Arial" w:cs="Arial"/>
          <w:sz w:val="20"/>
        </w:rPr>
        <w:t xml:space="preserve"> spracúvania </w:t>
      </w:r>
      <w:r w:rsidR="003D743C" w:rsidRPr="00782B22">
        <w:rPr>
          <w:rFonts w:ascii="Arial" w:hAnsi="Arial" w:cs="Arial"/>
          <w:sz w:val="20"/>
        </w:rPr>
        <w:lastRenderedPageBreak/>
        <w:t xml:space="preserve">osobných údajov </w:t>
      </w:r>
      <w:r w:rsidR="00B86ADB" w:rsidRPr="00782B22">
        <w:rPr>
          <w:rFonts w:ascii="Arial" w:hAnsi="Arial" w:cs="Arial"/>
          <w:sz w:val="20"/>
        </w:rPr>
        <w:t xml:space="preserve">je </w:t>
      </w:r>
      <w:ins w:id="1297" w:author="Jakub Berthoty" w:date="2018-09-25T14:10:00Z">
        <w:r w:rsidR="001B4637">
          <w:rPr>
            <w:rFonts w:ascii="Arial" w:hAnsi="Arial" w:cs="Arial"/>
            <w:sz w:val="20"/>
          </w:rPr>
          <w:t xml:space="preserve">typicky </w:t>
        </w:r>
      </w:ins>
      <w:r w:rsidR="00B86ADB" w:rsidRPr="00782B22">
        <w:rPr>
          <w:rFonts w:ascii="Arial" w:hAnsi="Arial" w:cs="Arial"/>
          <w:sz w:val="20"/>
        </w:rPr>
        <w:t xml:space="preserve">plnenie povinností, ktoré poisťovniam </w:t>
      </w:r>
      <w:del w:id="1298" w:author="Bolaček Jozef" w:date="2018-07-30T15:56:00Z">
        <w:r w:rsidR="00B86ADB" w:rsidRPr="00782B22" w:rsidDel="00782B22">
          <w:rPr>
            <w:rFonts w:ascii="Arial" w:hAnsi="Arial" w:cs="Arial"/>
            <w:sz w:val="20"/>
          </w:rPr>
          <w:delText xml:space="preserve">vyplývajú najmä </w:delText>
        </w:r>
        <w:r w:rsidR="00400020" w:rsidRPr="00782B22" w:rsidDel="00782B22">
          <w:rPr>
            <w:rFonts w:ascii="Arial" w:hAnsi="Arial" w:cs="Arial"/>
            <w:sz w:val="20"/>
          </w:rPr>
          <w:delText xml:space="preserve">avšak nie len </w:delText>
        </w:r>
        <w:r w:rsidR="00B86ADB" w:rsidRPr="00782B22" w:rsidDel="00782B22">
          <w:rPr>
            <w:rFonts w:ascii="Arial" w:hAnsi="Arial" w:cs="Arial"/>
            <w:sz w:val="20"/>
          </w:rPr>
          <w:delText xml:space="preserve">zo </w:delText>
        </w:r>
        <w:commentRangeStart w:id="1299"/>
        <w:r w:rsidR="00B86ADB" w:rsidRPr="00782B22" w:rsidDel="00782B22">
          <w:rPr>
            <w:rFonts w:ascii="Arial" w:hAnsi="Arial" w:cs="Arial"/>
            <w:sz w:val="20"/>
          </w:rPr>
          <w:delText>Zákona o poisťovníctve, Zákona o ochrane pred legalizáciou</w:delText>
        </w:r>
        <w:r w:rsidR="00400020" w:rsidRPr="00782B22" w:rsidDel="00782B22">
          <w:rPr>
            <w:rFonts w:ascii="Arial" w:hAnsi="Arial" w:cs="Arial"/>
            <w:sz w:val="20"/>
          </w:rPr>
          <w:delText xml:space="preserve"> alebo Zákona o finančnom sprostredkovaní</w:delText>
        </w:r>
      </w:del>
      <w:ins w:id="1300" w:author="Bolaček Jozef" w:date="2018-07-30T15:56:00Z">
        <w:r w:rsidR="00782B22">
          <w:rPr>
            <w:rFonts w:ascii="Arial" w:hAnsi="Arial" w:cs="Arial"/>
            <w:sz w:val="20"/>
          </w:rPr>
          <w:t>z osobitných právnych predpisov</w:t>
        </w:r>
      </w:ins>
      <w:ins w:id="1301" w:author="Jakub Berthoty" w:date="2018-09-25T14:10:00Z">
        <w:r w:rsidR="001B4637">
          <w:rPr>
            <w:rFonts w:ascii="Arial" w:hAnsi="Arial" w:cs="Arial"/>
            <w:sz w:val="20"/>
          </w:rPr>
          <w:t>,</w:t>
        </w:r>
      </w:ins>
      <w:ins w:id="1302" w:author="Jakub Berthoty" w:date="2018-09-25T14:11:00Z">
        <w:r w:rsidR="001B4637">
          <w:rPr>
            <w:rFonts w:ascii="Arial" w:hAnsi="Arial" w:cs="Arial"/>
            <w:sz w:val="20"/>
          </w:rPr>
          <w:t xml:space="preserve"> verejný záujem alebo</w:t>
        </w:r>
      </w:ins>
      <w:ins w:id="1303" w:author="Jakub Berthoty" w:date="2018-09-25T14:10:00Z">
        <w:r w:rsidR="001B4637">
          <w:rPr>
            <w:rFonts w:ascii="Arial" w:hAnsi="Arial" w:cs="Arial"/>
            <w:sz w:val="20"/>
          </w:rPr>
          <w:t xml:space="preserve"> oprávnený záujem poisťovne alebo tretej strany</w:t>
        </w:r>
      </w:ins>
      <w:r w:rsidR="00400020" w:rsidRPr="00782B22">
        <w:rPr>
          <w:rFonts w:ascii="Arial" w:hAnsi="Arial" w:cs="Arial"/>
          <w:sz w:val="20"/>
        </w:rPr>
        <w:t>.</w:t>
      </w:r>
      <w:r w:rsidR="009D5DF6" w:rsidRPr="00782B22">
        <w:rPr>
          <w:rFonts w:ascii="Arial" w:hAnsi="Arial" w:cs="Arial"/>
          <w:sz w:val="20"/>
        </w:rPr>
        <w:t xml:space="preserve"> </w:t>
      </w:r>
      <w:r w:rsidR="00FC77F4" w:rsidRPr="00782B22">
        <w:rPr>
          <w:rFonts w:ascii="Arial" w:hAnsi="Arial" w:cs="Arial"/>
          <w:sz w:val="20"/>
        </w:rPr>
        <w:tab/>
      </w:r>
      <w:commentRangeEnd w:id="1299"/>
      <w:r w:rsidR="00782B22">
        <w:rPr>
          <w:rStyle w:val="Odkaznakomentr"/>
        </w:rPr>
        <w:commentReference w:id="1299"/>
      </w:r>
    </w:p>
    <w:p w14:paraId="79D5640B" w14:textId="0960CF9F" w:rsidR="00FC77F4" w:rsidRPr="00934DFE" w:rsidRDefault="00934DFE">
      <w:pPr>
        <w:spacing w:line="360" w:lineRule="auto"/>
        <w:ind w:left="567"/>
        <w:jc w:val="both"/>
        <w:rPr>
          <w:rFonts w:ascii="Arial" w:hAnsi="Arial" w:cs="Arial"/>
          <w:b/>
          <w:i/>
          <w:sz w:val="20"/>
          <w:rPrChange w:id="1304" w:author="Jakub Berthoty" w:date="2018-09-25T13:50:00Z">
            <w:rPr>
              <w:rFonts w:ascii="Arial" w:hAnsi="Arial" w:cs="Arial"/>
              <w:sz w:val="20"/>
            </w:rPr>
          </w:rPrChange>
        </w:rPr>
        <w:pPrChange w:id="1305" w:author="Jakub Berthoty" w:date="2018-09-25T13:50:00Z">
          <w:pPr>
            <w:spacing w:line="360" w:lineRule="auto"/>
            <w:ind w:left="567" w:hanging="567"/>
            <w:jc w:val="both"/>
          </w:pPr>
        </w:pPrChange>
      </w:pPr>
      <w:ins w:id="1306" w:author="Jakub Berthoty" w:date="2018-09-25T13:50:00Z">
        <w:r w:rsidRPr="00934DFE">
          <w:rPr>
            <w:rFonts w:ascii="Arial" w:hAnsi="Arial" w:cs="Arial"/>
            <w:b/>
            <w:i/>
            <w:sz w:val="20"/>
            <w:rPrChange w:id="1307" w:author="Jakub Berthoty" w:date="2018-09-25T13:50:00Z">
              <w:rPr>
                <w:rFonts w:ascii="Arial" w:hAnsi="Arial" w:cs="Arial"/>
                <w:sz w:val="20"/>
              </w:rPr>
            </w:rPrChange>
          </w:rPr>
          <w:t xml:space="preserve">Príklad: </w:t>
        </w:r>
      </w:ins>
      <w:r w:rsidR="00FC77F4" w:rsidRPr="00934DFE">
        <w:rPr>
          <w:rFonts w:ascii="Arial" w:hAnsi="Arial" w:cs="Arial"/>
          <w:b/>
          <w:i/>
          <w:sz w:val="20"/>
          <w:rPrChange w:id="1308" w:author="Jakub Berthoty" w:date="2018-09-25T13:50:00Z">
            <w:rPr>
              <w:rFonts w:ascii="Arial" w:hAnsi="Arial" w:cs="Arial"/>
              <w:sz w:val="20"/>
            </w:rPr>
          </w:rPrChange>
        </w:rPr>
        <w:t>Plnenie povinností podľa osobitných predpisov zahŕňa</w:t>
      </w:r>
      <w:r w:rsidR="009D1535" w:rsidRPr="00934DFE">
        <w:rPr>
          <w:rFonts w:ascii="Arial" w:hAnsi="Arial" w:cs="Arial"/>
          <w:b/>
          <w:i/>
          <w:sz w:val="20"/>
          <w:rPrChange w:id="1309" w:author="Jakub Berthoty" w:date="2018-09-25T13:50:00Z">
            <w:rPr>
              <w:rFonts w:ascii="Arial" w:hAnsi="Arial" w:cs="Arial"/>
              <w:sz w:val="20"/>
            </w:rPr>
          </w:rPrChange>
        </w:rPr>
        <w:t xml:space="preserve"> spracúvanie osobných údajov, ktoré je nevyhnutné napr. na: </w:t>
      </w:r>
      <w:r w:rsidR="00FC77F4" w:rsidRPr="00934DFE">
        <w:rPr>
          <w:rFonts w:ascii="Arial" w:hAnsi="Arial" w:cs="Arial"/>
          <w:b/>
          <w:i/>
          <w:sz w:val="20"/>
          <w:rPrChange w:id="1310" w:author="Jakub Berthoty" w:date="2018-09-25T13:50:00Z">
            <w:rPr>
              <w:rFonts w:ascii="Arial" w:hAnsi="Arial" w:cs="Arial"/>
              <w:sz w:val="20"/>
            </w:rPr>
          </w:rPrChange>
        </w:rPr>
        <w:t xml:space="preserve"> </w:t>
      </w:r>
      <w:commentRangeEnd w:id="1292"/>
      <w:r w:rsidR="00782B22" w:rsidRPr="00934DFE">
        <w:rPr>
          <w:rStyle w:val="Odkaznakomentr"/>
          <w:b/>
          <w:i/>
          <w:rPrChange w:id="1311" w:author="Jakub Berthoty" w:date="2018-09-25T13:50:00Z">
            <w:rPr>
              <w:rStyle w:val="Odkaznakomentr"/>
            </w:rPr>
          </w:rPrChange>
        </w:rPr>
        <w:commentReference w:id="1292"/>
      </w:r>
      <w:commentRangeEnd w:id="1293"/>
      <w:r w:rsidR="00F006ED">
        <w:rPr>
          <w:rStyle w:val="Odkaznakomentr"/>
        </w:rPr>
        <w:commentReference w:id="1293"/>
      </w:r>
    </w:p>
    <w:p w14:paraId="1D7BD6DB" w14:textId="39CAE0AC" w:rsidR="00023639" w:rsidRPr="00934DFE" w:rsidRDefault="00023639" w:rsidP="00BE26B2">
      <w:pPr>
        <w:pStyle w:val="Odsekzoznamu"/>
        <w:numPr>
          <w:ilvl w:val="0"/>
          <w:numId w:val="18"/>
        </w:numPr>
        <w:spacing w:line="360" w:lineRule="auto"/>
        <w:ind w:left="1134" w:hanging="567"/>
        <w:jc w:val="both"/>
        <w:rPr>
          <w:rFonts w:ascii="Arial" w:hAnsi="Arial" w:cs="Arial"/>
          <w:b/>
          <w:i/>
          <w:sz w:val="20"/>
          <w:rPrChange w:id="1312" w:author="Jakub Berthoty" w:date="2018-09-25T13:50:00Z">
            <w:rPr>
              <w:rFonts w:ascii="Arial" w:hAnsi="Arial" w:cs="Arial"/>
              <w:sz w:val="20"/>
            </w:rPr>
          </w:rPrChange>
        </w:rPr>
      </w:pPr>
      <w:r w:rsidRPr="00934DFE">
        <w:rPr>
          <w:rFonts w:ascii="Arial" w:hAnsi="Arial" w:cs="Arial"/>
          <w:b/>
          <w:i/>
          <w:sz w:val="20"/>
          <w:rPrChange w:id="1313" w:author="Jakub Berthoty" w:date="2018-09-25T13:50:00Z">
            <w:rPr>
              <w:rFonts w:ascii="Arial" w:hAnsi="Arial" w:cs="Arial"/>
              <w:sz w:val="20"/>
            </w:rPr>
          </w:rPrChange>
        </w:rPr>
        <w:t>plnenie povinností na úseku predchádzania legalizácie príjmov z trestnej činnosti a financovaním terorizmu podľa Zákona o ochrane pred legalizovaním</w:t>
      </w:r>
      <w:r w:rsidR="0032307C" w:rsidRPr="00934DFE">
        <w:rPr>
          <w:rFonts w:ascii="Arial" w:hAnsi="Arial" w:cs="Arial"/>
          <w:b/>
          <w:i/>
          <w:sz w:val="20"/>
          <w:rPrChange w:id="1314" w:author="Jakub Berthoty" w:date="2018-09-25T13:50:00Z">
            <w:rPr>
              <w:rFonts w:ascii="Arial" w:hAnsi="Arial" w:cs="Arial"/>
              <w:sz w:val="20"/>
            </w:rPr>
          </w:rPrChange>
        </w:rPr>
        <w:t xml:space="preserve">; </w:t>
      </w:r>
    </w:p>
    <w:p w14:paraId="4844274A" w14:textId="61D80833" w:rsidR="002E763C" w:rsidRPr="00934DFE" w:rsidRDefault="002C18F6" w:rsidP="00BE26B2">
      <w:pPr>
        <w:pStyle w:val="Odsekzoznamu"/>
        <w:numPr>
          <w:ilvl w:val="0"/>
          <w:numId w:val="18"/>
        </w:numPr>
        <w:spacing w:line="360" w:lineRule="auto"/>
        <w:ind w:left="1134" w:hanging="567"/>
        <w:jc w:val="both"/>
        <w:rPr>
          <w:rFonts w:ascii="Arial" w:hAnsi="Arial" w:cs="Arial"/>
          <w:b/>
          <w:i/>
          <w:sz w:val="20"/>
          <w:rPrChange w:id="1315" w:author="Jakub Berthoty" w:date="2018-09-25T13:50:00Z">
            <w:rPr>
              <w:rFonts w:ascii="Arial" w:hAnsi="Arial" w:cs="Arial"/>
              <w:sz w:val="20"/>
            </w:rPr>
          </w:rPrChange>
        </w:rPr>
      </w:pPr>
      <w:r w:rsidRPr="00934DFE">
        <w:rPr>
          <w:rFonts w:ascii="Arial" w:hAnsi="Arial" w:cs="Arial"/>
          <w:b/>
          <w:i/>
          <w:sz w:val="20"/>
          <w:rPrChange w:id="1316" w:author="Jakub Berthoty" w:date="2018-09-25T13:50:00Z">
            <w:rPr>
              <w:rFonts w:ascii="Arial" w:hAnsi="Arial" w:cs="Arial"/>
              <w:sz w:val="20"/>
            </w:rPr>
          </w:rPrChange>
        </w:rPr>
        <w:t>predchádzanie</w:t>
      </w:r>
      <w:r w:rsidR="002E763C" w:rsidRPr="00934DFE">
        <w:rPr>
          <w:rFonts w:ascii="Arial" w:hAnsi="Arial" w:cs="Arial"/>
          <w:b/>
          <w:i/>
          <w:sz w:val="20"/>
          <w:rPrChange w:id="1317" w:author="Jakub Berthoty" w:date="2018-09-25T13:50:00Z">
            <w:rPr>
              <w:rFonts w:ascii="Arial" w:hAnsi="Arial" w:cs="Arial"/>
              <w:sz w:val="20"/>
            </w:rPr>
          </w:rPrChange>
        </w:rPr>
        <w:t xml:space="preserve">, zisťovanie a oznamovanie </w:t>
      </w:r>
      <w:r w:rsidRPr="00934DFE">
        <w:rPr>
          <w:rFonts w:ascii="Arial" w:hAnsi="Arial" w:cs="Arial"/>
          <w:b/>
          <w:i/>
          <w:sz w:val="20"/>
          <w:rPrChange w:id="1318" w:author="Jakub Berthoty" w:date="2018-09-25T13:50:00Z">
            <w:rPr>
              <w:rFonts w:ascii="Arial" w:hAnsi="Arial" w:cs="Arial"/>
              <w:sz w:val="20"/>
            </w:rPr>
          </w:rPrChange>
        </w:rPr>
        <w:t>poistný</w:t>
      </w:r>
      <w:r w:rsidR="002E763C" w:rsidRPr="00934DFE">
        <w:rPr>
          <w:rFonts w:ascii="Arial" w:hAnsi="Arial" w:cs="Arial"/>
          <w:b/>
          <w:i/>
          <w:sz w:val="20"/>
          <w:rPrChange w:id="1319" w:author="Jakub Berthoty" w:date="2018-09-25T13:50:00Z">
            <w:rPr>
              <w:rFonts w:ascii="Arial" w:hAnsi="Arial" w:cs="Arial"/>
              <w:sz w:val="20"/>
            </w:rPr>
          </w:rPrChange>
        </w:rPr>
        <w:t>ch</w:t>
      </w:r>
      <w:r w:rsidRPr="00934DFE">
        <w:rPr>
          <w:rFonts w:ascii="Arial" w:hAnsi="Arial" w:cs="Arial"/>
          <w:b/>
          <w:i/>
          <w:sz w:val="20"/>
          <w:rPrChange w:id="1320" w:author="Jakub Berthoty" w:date="2018-09-25T13:50:00Z">
            <w:rPr>
              <w:rFonts w:ascii="Arial" w:hAnsi="Arial" w:cs="Arial"/>
              <w:sz w:val="20"/>
            </w:rPr>
          </w:rPrChange>
        </w:rPr>
        <w:t xml:space="preserve"> </w:t>
      </w:r>
      <w:r w:rsidR="002E763C" w:rsidRPr="00934DFE">
        <w:rPr>
          <w:rFonts w:ascii="Arial" w:hAnsi="Arial" w:cs="Arial"/>
          <w:b/>
          <w:i/>
          <w:sz w:val="20"/>
          <w:rPrChange w:id="1321" w:author="Jakub Berthoty" w:date="2018-09-25T13:50:00Z">
            <w:rPr>
              <w:rFonts w:ascii="Arial" w:hAnsi="Arial" w:cs="Arial"/>
              <w:sz w:val="20"/>
            </w:rPr>
          </w:rPrChange>
        </w:rPr>
        <w:t xml:space="preserve">a iných </w:t>
      </w:r>
      <w:r w:rsidRPr="00934DFE">
        <w:rPr>
          <w:rFonts w:ascii="Arial" w:hAnsi="Arial" w:cs="Arial"/>
          <w:b/>
          <w:i/>
          <w:sz w:val="20"/>
          <w:rPrChange w:id="1322" w:author="Jakub Berthoty" w:date="2018-09-25T13:50:00Z">
            <w:rPr>
              <w:rFonts w:ascii="Arial" w:hAnsi="Arial" w:cs="Arial"/>
              <w:sz w:val="20"/>
            </w:rPr>
          </w:rPrChange>
        </w:rPr>
        <w:t>podvodo</w:t>
      </w:r>
      <w:r w:rsidR="002E763C" w:rsidRPr="00934DFE">
        <w:rPr>
          <w:rFonts w:ascii="Arial" w:hAnsi="Arial" w:cs="Arial"/>
          <w:b/>
          <w:i/>
          <w:sz w:val="20"/>
          <w:rPrChange w:id="1323" w:author="Jakub Berthoty" w:date="2018-09-25T13:50:00Z">
            <w:rPr>
              <w:rFonts w:ascii="Arial" w:hAnsi="Arial" w:cs="Arial"/>
              <w:sz w:val="20"/>
            </w:rPr>
          </w:rPrChange>
        </w:rPr>
        <w:t>v</w:t>
      </w:r>
      <w:ins w:id="1324" w:author="Bolaček Jozef" w:date="2018-07-30T16:00:00Z">
        <w:r w:rsidR="00782B22" w:rsidRPr="00934DFE">
          <w:rPr>
            <w:rFonts w:ascii="Arial" w:hAnsi="Arial" w:cs="Arial"/>
            <w:b/>
            <w:i/>
            <w:sz w:val="20"/>
            <w:rPrChange w:id="1325" w:author="Jakub Berthoty" w:date="2018-09-25T13:50:00Z">
              <w:rPr>
                <w:rFonts w:ascii="Arial" w:hAnsi="Arial" w:cs="Arial"/>
                <w:sz w:val="20"/>
              </w:rPr>
            </w:rPrChange>
          </w:rPr>
          <w:t xml:space="preserve"> </w:t>
        </w:r>
      </w:ins>
      <w:ins w:id="1326" w:author="Jakub Berthoty" w:date="2018-09-26T09:21:00Z">
        <w:r w:rsidR="008239F2">
          <w:rPr>
            <w:rFonts w:ascii="Arial" w:hAnsi="Arial" w:cs="Arial"/>
            <w:b/>
            <w:i/>
            <w:sz w:val="20"/>
          </w:rPr>
          <w:t xml:space="preserve">najmä </w:t>
        </w:r>
      </w:ins>
      <w:ins w:id="1327" w:author="Bolaček Jozef" w:date="2018-07-30T16:00:00Z">
        <w:r w:rsidR="00782B22" w:rsidRPr="00934DFE">
          <w:rPr>
            <w:rFonts w:ascii="Arial" w:hAnsi="Arial" w:cs="Arial"/>
            <w:b/>
            <w:i/>
            <w:sz w:val="20"/>
            <w:rPrChange w:id="1328" w:author="Jakub Berthoty" w:date="2018-09-25T13:50:00Z">
              <w:rPr>
                <w:rFonts w:ascii="Arial" w:hAnsi="Arial" w:cs="Arial"/>
                <w:sz w:val="20"/>
              </w:rPr>
            </w:rPrChange>
          </w:rPr>
          <w:t xml:space="preserve">podľa </w:t>
        </w:r>
      </w:ins>
      <w:ins w:id="1329" w:author="Jakub Berthoty" w:date="2018-09-26T09:21:00Z">
        <w:r w:rsidR="008239F2">
          <w:rPr>
            <w:rFonts w:ascii="Arial" w:hAnsi="Arial" w:cs="Arial"/>
            <w:b/>
            <w:i/>
            <w:sz w:val="20"/>
          </w:rPr>
          <w:t>Zákona o ochrane pred legalizáciou</w:t>
        </w:r>
      </w:ins>
      <w:ins w:id="1330" w:author="Bolaček Jozef" w:date="2018-07-30T16:00:00Z">
        <w:del w:id="1331" w:author="Jakub Berthoty" w:date="2018-09-26T09:22:00Z">
          <w:r w:rsidR="00782B22" w:rsidRPr="00934DFE" w:rsidDel="008239F2">
            <w:rPr>
              <w:rFonts w:ascii="Arial" w:hAnsi="Arial" w:cs="Arial"/>
              <w:b/>
              <w:i/>
              <w:sz w:val="20"/>
              <w:rPrChange w:id="1332" w:author="Jakub Berthoty" w:date="2018-09-25T13:50:00Z">
                <w:rPr>
                  <w:rFonts w:ascii="Arial" w:hAnsi="Arial" w:cs="Arial"/>
                  <w:sz w:val="20"/>
                </w:rPr>
              </w:rPrChange>
            </w:rPr>
            <w:delText>...</w:delText>
          </w:r>
        </w:del>
      </w:ins>
      <w:r w:rsidRPr="00934DFE">
        <w:rPr>
          <w:rFonts w:ascii="Arial" w:hAnsi="Arial" w:cs="Arial"/>
          <w:b/>
          <w:i/>
          <w:sz w:val="20"/>
          <w:rPrChange w:id="1333" w:author="Jakub Berthoty" w:date="2018-09-25T13:50:00Z">
            <w:rPr>
              <w:rFonts w:ascii="Arial" w:hAnsi="Arial" w:cs="Arial"/>
              <w:sz w:val="20"/>
            </w:rPr>
          </w:rPrChange>
        </w:rPr>
        <w:t>;</w:t>
      </w:r>
    </w:p>
    <w:p w14:paraId="233B8CB5" w14:textId="3B30FB15" w:rsidR="00782B22" w:rsidRPr="00934DFE" w:rsidRDefault="00841B7D" w:rsidP="00BE26B2">
      <w:pPr>
        <w:pStyle w:val="Odsekzoznamu"/>
        <w:numPr>
          <w:ilvl w:val="0"/>
          <w:numId w:val="18"/>
        </w:numPr>
        <w:spacing w:line="360" w:lineRule="auto"/>
        <w:ind w:left="1134" w:hanging="567"/>
        <w:jc w:val="both"/>
        <w:rPr>
          <w:ins w:id="1334" w:author="Bolaček Jozef" w:date="2018-07-30T15:57:00Z"/>
          <w:rFonts w:ascii="Arial" w:hAnsi="Arial" w:cs="Arial"/>
          <w:b/>
          <w:i/>
          <w:sz w:val="20"/>
          <w:rPrChange w:id="1335" w:author="Jakub Berthoty" w:date="2018-09-25T13:50:00Z">
            <w:rPr>
              <w:ins w:id="1336" w:author="Bolaček Jozef" w:date="2018-07-30T15:57:00Z"/>
              <w:rFonts w:ascii="Arial" w:hAnsi="Arial" w:cs="Arial"/>
              <w:sz w:val="20"/>
            </w:rPr>
          </w:rPrChange>
        </w:rPr>
      </w:pPr>
      <w:r w:rsidRPr="00934DFE">
        <w:rPr>
          <w:rFonts w:ascii="Arial" w:hAnsi="Arial" w:cs="Arial"/>
          <w:b/>
          <w:i/>
          <w:sz w:val="20"/>
          <w:rPrChange w:id="1337" w:author="Jakub Berthoty" w:date="2018-09-25T13:50:00Z">
            <w:rPr>
              <w:rFonts w:ascii="Arial" w:hAnsi="Arial" w:cs="Arial"/>
              <w:sz w:val="20"/>
            </w:rPr>
          </w:rPrChange>
        </w:rPr>
        <w:t>plnenie medzinárodných sankcií a</w:t>
      </w:r>
      <w:del w:id="1338" w:author="Bolaček Jozef" w:date="2018-07-30T16:00:00Z">
        <w:r w:rsidRPr="00934DFE" w:rsidDel="00782B22">
          <w:rPr>
            <w:rFonts w:ascii="Arial" w:hAnsi="Arial" w:cs="Arial"/>
            <w:b/>
            <w:i/>
            <w:sz w:val="20"/>
            <w:rPrChange w:id="1339" w:author="Jakub Berthoty" w:date="2018-09-25T13:50:00Z">
              <w:rPr>
                <w:rFonts w:ascii="Arial" w:hAnsi="Arial" w:cs="Arial"/>
                <w:sz w:val="20"/>
              </w:rPr>
            </w:rPrChange>
          </w:rPr>
          <w:delText> </w:delText>
        </w:r>
      </w:del>
      <w:ins w:id="1340" w:author="Bolaček Jozef" w:date="2018-07-30T16:00:00Z">
        <w:r w:rsidR="00782B22" w:rsidRPr="00934DFE">
          <w:rPr>
            <w:rFonts w:ascii="Arial" w:hAnsi="Arial" w:cs="Arial"/>
            <w:b/>
            <w:i/>
            <w:sz w:val="20"/>
            <w:rPrChange w:id="1341" w:author="Jakub Berthoty" w:date="2018-09-25T13:50:00Z">
              <w:rPr>
                <w:rFonts w:ascii="Arial" w:hAnsi="Arial" w:cs="Arial"/>
                <w:sz w:val="20"/>
              </w:rPr>
            </w:rPrChange>
          </w:rPr>
          <w:t> </w:t>
        </w:r>
      </w:ins>
      <w:r w:rsidRPr="00934DFE">
        <w:rPr>
          <w:rFonts w:ascii="Arial" w:hAnsi="Arial" w:cs="Arial"/>
          <w:b/>
          <w:i/>
          <w:sz w:val="20"/>
          <w:rPrChange w:id="1342" w:author="Jakub Berthoty" w:date="2018-09-25T13:50:00Z">
            <w:rPr>
              <w:rFonts w:ascii="Arial" w:hAnsi="Arial" w:cs="Arial"/>
              <w:sz w:val="20"/>
            </w:rPr>
          </w:rPrChange>
        </w:rPr>
        <w:t>embárg</w:t>
      </w:r>
      <w:ins w:id="1343" w:author="Bolaček Jozef" w:date="2018-07-30T16:00:00Z">
        <w:r w:rsidR="00782B22" w:rsidRPr="00934DFE">
          <w:rPr>
            <w:rFonts w:ascii="Arial" w:hAnsi="Arial" w:cs="Arial"/>
            <w:b/>
            <w:i/>
            <w:sz w:val="20"/>
            <w:rPrChange w:id="1344" w:author="Jakub Berthoty" w:date="2018-09-25T13:50:00Z">
              <w:rPr>
                <w:rFonts w:ascii="Arial" w:hAnsi="Arial" w:cs="Arial"/>
                <w:sz w:val="20"/>
              </w:rPr>
            </w:rPrChange>
          </w:rPr>
          <w:t xml:space="preserve"> </w:t>
        </w:r>
      </w:ins>
      <w:ins w:id="1345" w:author="Jakub Berthoty" w:date="2018-09-26T12:17:00Z">
        <w:r w:rsidR="007535D6">
          <w:rPr>
            <w:rFonts w:ascii="Arial" w:hAnsi="Arial" w:cs="Arial"/>
            <w:b/>
            <w:i/>
            <w:sz w:val="20"/>
          </w:rPr>
          <w:t xml:space="preserve">najmä </w:t>
        </w:r>
      </w:ins>
      <w:ins w:id="1346" w:author="Bolaček Jozef" w:date="2018-07-30T16:00:00Z">
        <w:r w:rsidR="00782B22" w:rsidRPr="00934DFE">
          <w:rPr>
            <w:rFonts w:ascii="Arial" w:hAnsi="Arial" w:cs="Arial"/>
            <w:b/>
            <w:i/>
            <w:sz w:val="20"/>
            <w:rPrChange w:id="1347" w:author="Jakub Berthoty" w:date="2018-09-25T13:50:00Z">
              <w:rPr>
                <w:rFonts w:ascii="Arial" w:hAnsi="Arial" w:cs="Arial"/>
                <w:sz w:val="20"/>
              </w:rPr>
            </w:rPrChange>
          </w:rPr>
          <w:t xml:space="preserve">podľa </w:t>
        </w:r>
      </w:ins>
      <w:ins w:id="1348" w:author="Jakub Berthoty" w:date="2018-09-26T12:17:00Z">
        <w:r w:rsidR="007535D6">
          <w:rPr>
            <w:rFonts w:ascii="Arial" w:hAnsi="Arial" w:cs="Arial"/>
            <w:b/>
            <w:i/>
            <w:sz w:val="20"/>
          </w:rPr>
          <w:t>Zá</w:t>
        </w:r>
      </w:ins>
      <w:ins w:id="1349" w:author="Jakub Berthoty" w:date="2018-09-26T12:18:00Z">
        <w:r w:rsidR="007535D6">
          <w:rPr>
            <w:rFonts w:ascii="Arial" w:hAnsi="Arial" w:cs="Arial"/>
            <w:b/>
            <w:i/>
            <w:sz w:val="20"/>
          </w:rPr>
          <w:t>kona o vykonávaní medzinárodných sankcií</w:t>
        </w:r>
      </w:ins>
      <w:ins w:id="1350" w:author="Bolaček Jozef" w:date="2018-07-30T16:00:00Z">
        <w:del w:id="1351" w:author="Jakub Berthoty" w:date="2018-09-26T12:17:00Z">
          <w:r w:rsidR="00782B22" w:rsidRPr="00934DFE" w:rsidDel="007535D6">
            <w:rPr>
              <w:rFonts w:ascii="Arial" w:hAnsi="Arial" w:cs="Arial"/>
              <w:b/>
              <w:i/>
              <w:sz w:val="20"/>
              <w:rPrChange w:id="1352" w:author="Jakub Berthoty" w:date="2018-09-25T13:50:00Z">
                <w:rPr>
                  <w:rFonts w:ascii="Arial" w:hAnsi="Arial" w:cs="Arial"/>
                  <w:sz w:val="20"/>
                </w:rPr>
              </w:rPrChange>
            </w:rPr>
            <w:delText>...</w:delText>
          </w:r>
        </w:del>
      </w:ins>
      <w:r w:rsidRPr="00934DFE">
        <w:rPr>
          <w:rFonts w:ascii="Arial" w:hAnsi="Arial" w:cs="Arial"/>
          <w:b/>
          <w:i/>
          <w:sz w:val="20"/>
          <w:rPrChange w:id="1353" w:author="Jakub Berthoty" w:date="2018-09-25T13:50:00Z">
            <w:rPr>
              <w:rFonts w:ascii="Arial" w:hAnsi="Arial" w:cs="Arial"/>
              <w:sz w:val="20"/>
            </w:rPr>
          </w:rPrChange>
        </w:rPr>
        <w:t xml:space="preserve">; </w:t>
      </w:r>
    </w:p>
    <w:p w14:paraId="3719EF77" w14:textId="4A41CEA5" w:rsidR="002C18F6" w:rsidRPr="00934DFE" w:rsidRDefault="00782B22" w:rsidP="00BE26B2">
      <w:pPr>
        <w:pStyle w:val="Odsekzoznamu"/>
        <w:numPr>
          <w:ilvl w:val="0"/>
          <w:numId w:val="18"/>
        </w:numPr>
        <w:spacing w:line="360" w:lineRule="auto"/>
        <w:ind w:left="1134" w:hanging="567"/>
        <w:jc w:val="both"/>
        <w:rPr>
          <w:rFonts w:ascii="Arial" w:hAnsi="Arial" w:cs="Arial"/>
          <w:b/>
          <w:i/>
          <w:sz w:val="20"/>
          <w:szCs w:val="20"/>
          <w:rPrChange w:id="1354" w:author="Jakub Berthoty" w:date="2018-09-25T13:50:00Z">
            <w:rPr>
              <w:rFonts w:ascii="Arial" w:hAnsi="Arial" w:cs="Arial"/>
              <w:sz w:val="20"/>
              <w:szCs w:val="20"/>
            </w:rPr>
          </w:rPrChange>
        </w:rPr>
      </w:pPr>
      <w:ins w:id="1355" w:author="Bolaček Jozef" w:date="2018-07-30T15:59:00Z">
        <w:r w:rsidRPr="00934DFE">
          <w:rPr>
            <w:rFonts w:ascii="Arial" w:hAnsi="Arial" w:cs="Arial"/>
            <w:b/>
            <w:i/>
            <w:sz w:val="20"/>
            <w:szCs w:val="20"/>
            <w:rPrChange w:id="1356" w:author="Jakub Berthoty" w:date="2018-09-25T13:50:00Z">
              <w:rPr>
                <w:rFonts w:ascii="Arial" w:hAnsi="Arial" w:cs="Arial"/>
                <w:sz w:val="20"/>
                <w:szCs w:val="20"/>
              </w:rPr>
            </w:rPrChange>
          </w:rPr>
          <w:t xml:space="preserve">vedenie registratúry, uchovávanie registratúrnych záznamov počas plynutia lehoty uloženia, vyraďovanie a likvidovanie registratúrnych záznamov </w:t>
        </w:r>
      </w:ins>
      <w:ins w:id="1357" w:author="Bolaček Jozef" w:date="2018-07-30T16:00:00Z">
        <w:r w:rsidRPr="00934DFE">
          <w:rPr>
            <w:rFonts w:ascii="Arial" w:hAnsi="Arial" w:cs="Arial"/>
            <w:b/>
            <w:i/>
            <w:sz w:val="20"/>
            <w:szCs w:val="20"/>
            <w:rPrChange w:id="1358" w:author="Jakub Berthoty" w:date="2018-09-25T13:50:00Z">
              <w:rPr>
                <w:rFonts w:ascii="Arial" w:hAnsi="Arial" w:cs="Arial"/>
                <w:sz w:val="20"/>
                <w:szCs w:val="20"/>
              </w:rPr>
            </w:rPrChange>
          </w:rPr>
          <w:t>podľa</w:t>
        </w:r>
      </w:ins>
      <w:ins w:id="1359" w:author="Bolaček Jozef" w:date="2018-07-30T15:59:00Z">
        <w:r w:rsidRPr="00934DFE">
          <w:rPr>
            <w:rFonts w:ascii="Arial" w:hAnsi="Arial" w:cs="Arial"/>
            <w:b/>
            <w:i/>
            <w:sz w:val="20"/>
            <w:szCs w:val="20"/>
            <w:rPrChange w:id="1360" w:author="Jakub Berthoty" w:date="2018-09-25T13:50:00Z">
              <w:rPr>
                <w:rFonts w:ascii="Arial" w:hAnsi="Arial" w:cs="Arial"/>
                <w:sz w:val="20"/>
                <w:szCs w:val="20"/>
              </w:rPr>
            </w:rPrChange>
          </w:rPr>
          <w:t xml:space="preserve"> </w:t>
        </w:r>
      </w:ins>
      <w:ins w:id="1361" w:author="Bolaček Jozef" w:date="2018-07-31T08:20:00Z">
        <w:r w:rsidR="007A464E" w:rsidRPr="00934DFE">
          <w:rPr>
            <w:rFonts w:ascii="Arial" w:hAnsi="Arial" w:cs="Arial"/>
            <w:b/>
            <w:i/>
            <w:sz w:val="20"/>
            <w:szCs w:val="20"/>
            <w:rPrChange w:id="1362" w:author="Jakub Berthoty" w:date="2018-09-25T13:50:00Z">
              <w:rPr>
                <w:rFonts w:ascii="Arial" w:hAnsi="Arial" w:cs="Arial"/>
                <w:sz w:val="20"/>
                <w:szCs w:val="20"/>
              </w:rPr>
            </w:rPrChange>
          </w:rPr>
          <w:t>Z</w:t>
        </w:r>
      </w:ins>
      <w:ins w:id="1363" w:author="Bolaček Jozef" w:date="2018-07-30T15:59:00Z">
        <w:r w:rsidRPr="00934DFE">
          <w:rPr>
            <w:rFonts w:ascii="Arial" w:hAnsi="Arial" w:cs="Arial"/>
            <w:b/>
            <w:i/>
            <w:sz w:val="20"/>
            <w:szCs w:val="20"/>
            <w:rPrChange w:id="1364" w:author="Jakub Berthoty" w:date="2018-09-25T13:50:00Z">
              <w:rPr>
                <w:rFonts w:ascii="Arial" w:hAnsi="Arial" w:cs="Arial"/>
                <w:sz w:val="20"/>
                <w:szCs w:val="20"/>
              </w:rPr>
            </w:rPrChange>
          </w:rPr>
          <w:t>ákona o archívoch a registratúrach</w:t>
        </w:r>
      </w:ins>
      <w:ins w:id="1365" w:author="Bolaček Jozef" w:date="2018-07-30T15:58:00Z">
        <w:r w:rsidRPr="00934DFE">
          <w:rPr>
            <w:rFonts w:ascii="Arial" w:hAnsi="Arial" w:cs="Arial"/>
            <w:b/>
            <w:i/>
            <w:sz w:val="20"/>
            <w:szCs w:val="20"/>
            <w:rPrChange w:id="1366" w:author="Jakub Berthoty" w:date="2018-09-25T13:50:00Z">
              <w:rPr>
                <w:rFonts w:ascii="Arial" w:hAnsi="Arial" w:cs="Arial"/>
                <w:sz w:val="20"/>
                <w:szCs w:val="20"/>
              </w:rPr>
            </w:rPrChange>
          </w:rPr>
          <w:t>;</w:t>
        </w:r>
      </w:ins>
      <w:del w:id="1367" w:author="Bolaček Jozef" w:date="2018-07-30T15:58:00Z">
        <w:r w:rsidR="002C18F6" w:rsidRPr="00934DFE" w:rsidDel="00782B22">
          <w:rPr>
            <w:rFonts w:ascii="Arial" w:hAnsi="Arial" w:cs="Arial"/>
            <w:b/>
            <w:i/>
            <w:sz w:val="20"/>
            <w:szCs w:val="20"/>
            <w:rPrChange w:id="1368" w:author="Jakub Berthoty" w:date="2018-09-25T13:50:00Z">
              <w:rPr>
                <w:rFonts w:ascii="Arial" w:hAnsi="Arial" w:cs="Arial"/>
                <w:sz w:val="20"/>
                <w:szCs w:val="20"/>
              </w:rPr>
            </w:rPrChange>
          </w:rPr>
          <w:delText xml:space="preserve"> </w:delText>
        </w:r>
      </w:del>
    </w:p>
    <w:p w14:paraId="4B2A5FF7" w14:textId="4FF237D0" w:rsidR="0099266B" w:rsidRPr="00934DFE" w:rsidDel="0032161B" w:rsidRDefault="0099266B" w:rsidP="00BE26B2">
      <w:pPr>
        <w:pStyle w:val="Odsekzoznamu"/>
        <w:numPr>
          <w:ilvl w:val="0"/>
          <w:numId w:val="18"/>
        </w:numPr>
        <w:spacing w:line="360" w:lineRule="auto"/>
        <w:ind w:left="1134" w:hanging="567"/>
        <w:jc w:val="both"/>
        <w:rPr>
          <w:del w:id="1369" w:author="Bolaček Jozef" w:date="2018-07-30T15:46:00Z"/>
          <w:rFonts w:ascii="Arial" w:hAnsi="Arial" w:cs="Arial"/>
          <w:b/>
          <w:i/>
          <w:sz w:val="20"/>
          <w:rPrChange w:id="1370" w:author="Jakub Berthoty" w:date="2018-09-25T13:50:00Z">
            <w:rPr>
              <w:del w:id="1371" w:author="Bolaček Jozef" w:date="2018-07-30T15:46:00Z"/>
              <w:rFonts w:ascii="Arial" w:hAnsi="Arial" w:cs="Arial"/>
              <w:sz w:val="20"/>
            </w:rPr>
          </w:rPrChange>
        </w:rPr>
      </w:pPr>
      <w:del w:id="1372" w:author="Bolaček Jozef" w:date="2018-07-30T15:46:00Z">
        <w:r w:rsidRPr="00934DFE" w:rsidDel="0032161B">
          <w:rPr>
            <w:rFonts w:ascii="Arial" w:hAnsi="Arial" w:cs="Arial"/>
            <w:b/>
            <w:i/>
            <w:sz w:val="20"/>
            <w:rPrChange w:id="1373" w:author="Jakub Berthoty" w:date="2018-09-25T13:50:00Z">
              <w:rPr>
                <w:rFonts w:ascii="Arial" w:hAnsi="Arial" w:cs="Arial"/>
                <w:sz w:val="20"/>
              </w:rPr>
            </w:rPrChange>
          </w:rPr>
          <w:delText>výkon dohľadu nad poisťovňami;</w:delText>
        </w:r>
      </w:del>
    </w:p>
    <w:p w14:paraId="07AF4000" w14:textId="5B9DFB5B" w:rsidR="001D4D96" w:rsidRPr="00934DFE" w:rsidDel="0032161B" w:rsidRDefault="001D4D96" w:rsidP="00BE26B2">
      <w:pPr>
        <w:pStyle w:val="Odsekzoznamu"/>
        <w:numPr>
          <w:ilvl w:val="0"/>
          <w:numId w:val="18"/>
        </w:numPr>
        <w:spacing w:line="360" w:lineRule="auto"/>
        <w:ind w:left="1134" w:hanging="567"/>
        <w:jc w:val="both"/>
        <w:rPr>
          <w:del w:id="1374" w:author="Bolaček Jozef" w:date="2018-07-30T15:46:00Z"/>
          <w:rFonts w:ascii="Arial" w:hAnsi="Arial" w:cs="Arial"/>
          <w:b/>
          <w:i/>
          <w:sz w:val="20"/>
          <w:rPrChange w:id="1375" w:author="Jakub Berthoty" w:date="2018-09-25T13:50:00Z">
            <w:rPr>
              <w:del w:id="1376" w:author="Bolaček Jozef" w:date="2018-07-30T15:46:00Z"/>
              <w:rFonts w:ascii="Arial" w:hAnsi="Arial" w:cs="Arial"/>
              <w:sz w:val="20"/>
            </w:rPr>
          </w:rPrChange>
        </w:rPr>
      </w:pPr>
      <w:del w:id="1377" w:author="Bolaček Jozef" w:date="2018-07-30T15:46:00Z">
        <w:r w:rsidRPr="00934DFE" w:rsidDel="0032161B">
          <w:rPr>
            <w:rFonts w:ascii="Arial" w:hAnsi="Arial" w:cs="Arial"/>
            <w:b/>
            <w:i/>
            <w:sz w:val="20"/>
            <w:rPrChange w:id="1378" w:author="Jakub Berthoty" w:date="2018-09-25T13:50:00Z">
              <w:rPr>
                <w:rFonts w:ascii="Arial" w:hAnsi="Arial" w:cs="Arial"/>
                <w:sz w:val="20"/>
              </w:rPr>
            </w:rPrChange>
          </w:rPr>
          <w:delText>vnútorn</w:delText>
        </w:r>
        <w:r w:rsidR="00AC615A" w:rsidRPr="00934DFE" w:rsidDel="0032161B">
          <w:rPr>
            <w:rFonts w:ascii="Arial" w:hAnsi="Arial" w:cs="Arial"/>
            <w:b/>
            <w:i/>
            <w:sz w:val="20"/>
            <w:rPrChange w:id="1379" w:author="Jakub Berthoty" w:date="2018-09-25T13:50:00Z">
              <w:rPr>
                <w:rFonts w:ascii="Arial" w:hAnsi="Arial" w:cs="Arial"/>
                <w:sz w:val="20"/>
              </w:rPr>
            </w:rPrChange>
          </w:rPr>
          <w:delText>ú</w:delText>
        </w:r>
        <w:r w:rsidRPr="00934DFE" w:rsidDel="0032161B">
          <w:rPr>
            <w:rFonts w:ascii="Arial" w:hAnsi="Arial" w:cs="Arial"/>
            <w:b/>
            <w:i/>
            <w:sz w:val="20"/>
            <w:rPrChange w:id="1380" w:author="Jakub Berthoty" w:date="2018-09-25T13:50:00Z">
              <w:rPr>
                <w:rFonts w:ascii="Arial" w:hAnsi="Arial" w:cs="Arial"/>
                <w:sz w:val="20"/>
              </w:rPr>
            </w:rPrChange>
          </w:rPr>
          <w:delText xml:space="preserve"> správ</w:delText>
        </w:r>
        <w:r w:rsidR="00AC615A" w:rsidRPr="00934DFE" w:rsidDel="0032161B">
          <w:rPr>
            <w:rFonts w:ascii="Arial" w:hAnsi="Arial" w:cs="Arial"/>
            <w:b/>
            <w:i/>
            <w:sz w:val="20"/>
            <w:rPrChange w:id="1381" w:author="Jakub Berthoty" w:date="2018-09-25T13:50:00Z">
              <w:rPr>
                <w:rFonts w:ascii="Arial" w:hAnsi="Arial" w:cs="Arial"/>
                <w:sz w:val="20"/>
              </w:rPr>
            </w:rPrChange>
          </w:rPr>
          <w:delText>u</w:delText>
        </w:r>
        <w:r w:rsidR="009D5DF6" w:rsidRPr="00934DFE" w:rsidDel="0032161B">
          <w:rPr>
            <w:rFonts w:ascii="Arial" w:hAnsi="Arial" w:cs="Arial"/>
            <w:b/>
            <w:i/>
            <w:sz w:val="20"/>
            <w:rPrChange w:id="1382" w:author="Jakub Berthoty" w:date="2018-09-25T13:50:00Z">
              <w:rPr>
                <w:rFonts w:ascii="Arial" w:hAnsi="Arial" w:cs="Arial"/>
                <w:sz w:val="20"/>
              </w:rPr>
            </w:rPrChange>
          </w:rPr>
          <w:delText>, audit</w:delText>
        </w:r>
        <w:r w:rsidRPr="00934DFE" w:rsidDel="0032161B">
          <w:rPr>
            <w:rFonts w:ascii="Arial" w:hAnsi="Arial" w:cs="Arial"/>
            <w:b/>
            <w:i/>
            <w:sz w:val="20"/>
            <w:rPrChange w:id="1383" w:author="Jakub Berthoty" w:date="2018-09-25T13:50:00Z">
              <w:rPr>
                <w:rFonts w:ascii="Arial" w:hAnsi="Arial" w:cs="Arial"/>
                <w:sz w:val="20"/>
              </w:rPr>
            </w:rPrChange>
          </w:rPr>
          <w:delText xml:space="preserve"> a reporting; </w:delText>
        </w:r>
      </w:del>
    </w:p>
    <w:p w14:paraId="4CBF76E7" w14:textId="735A0CD7" w:rsidR="00A463F9" w:rsidRPr="00934DFE" w:rsidDel="0032161B" w:rsidRDefault="00FC77F4" w:rsidP="00BE26B2">
      <w:pPr>
        <w:pStyle w:val="Odsekzoznamu"/>
        <w:numPr>
          <w:ilvl w:val="0"/>
          <w:numId w:val="18"/>
        </w:numPr>
        <w:spacing w:line="360" w:lineRule="auto"/>
        <w:ind w:left="1134" w:hanging="567"/>
        <w:jc w:val="both"/>
        <w:rPr>
          <w:del w:id="1384" w:author="Bolaček Jozef" w:date="2018-07-30T15:46:00Z"/>
          <w:rFonts w:ascii="Arial" w:hAnsi="Arial" w:cs="Arial"/>
          <w:b/>
          <w:i/>
          <w:sz w:val="20"/>
          <w:rPrChange w:id="1385" w:author="Jakub Berthoty" w:date="2018-09-25T13:50:00Z">
            <w:rPr>
              <w:del w:id="1386" w:author="Bolaček Jozef" w:date="2018-07-30T15:46:00Z"/>
              <w:rFonts w:ascii="Arial" w:hAnsi="Arial" w:cs="Arial"/>
              <w:sz w:val="20"/>
            </w:rPr>
          </w:rPrChange>
        </w:rPr>
      </w:pPr>
      <w:del w:id="1387" w:author="Bolaček Jozef" w:date="2018-07-30T15:46:00Z">
        <w:r w:rsidRPr="00934DFE" w:rsidDel="0032161B">
          <w:rPr>
            <w:rFonts w:ascii="Arial" w:hAnsi="Arial" w:cs="Arial"/>
            <w:b/>
            <w:i/>
            <w:sz w:val="20"/>
            <w:rPrChange w:id="1388" w:author="Jakub Berthoty" w:date="2018-09-25T13:50:00Z">
              <w:rPr>
                <w:rFonts w:ascii="Arial" w:hAnsi="Arial" w:cs="Arial"/>
                <w:sz w:val="20"/>
              </w:rPr>
            </w:rPrChange>
          </w:rPr>
          <w:delText>zdokumentovani</w:delText>
        </w:r>
        <w:r w:rsidR="00AC615A" w:rsidRPr="00934DFE" w:rsidDel="0032161B">
          <w:rPr>
            <w:rFonts w:ascii="Arial" w:hAnsi="Arial" w:cs="Arial"/>
            <w:b/>
            <w:i/>
            <w:sz w:val="20"/>
            <w:rPrChange w:id="1389" w:author="Jakub Berthoty" w:date="2018-09-25T13:50:00Z">
              <w:rPr>
                <w:rFonts w:ascii="Arial" w:hAnsi="Arial" w:cs="Arial"/>
                <w:sz w:val="20"/>
              </w:rPr>
            </w:rPrChange>
          </w:rPr>
          <w:delText>e</w:delText>
        </w:r>
        <w:r w:rsidRPr="00934DFE" w:rsidDel="0032161B">
          <w:rPr>
            <w:rFonts w:ascii="Arial" w:hAnsi="Arial" w:cs="Arial"/>
            <w:b/>
            <w:i/>
            <w:sz w:val="20"/>
            <w:rPrChange w:id="1390" w:author="Jakub Berthoty" w:date="2018-09-25T13:50:00Z">
              <w:rPr>
                <w:rFonts w:ascii="Arial" w:hAnsi="Arial" w:cs="Arial"/>
                <w:sz w:val="20"/>
              </w:rPr>
            </w:rPrChange>
          </w:rPr>
          <w:delText xml:space="preserve"> činnosti poisťovne</w:delText>
        </w:r>
        <w:r w:rsidR="00A463F9" w:rsidRPr="00934DFE" w:rsidDel="0032161B">
          <w:rPr>
            <w:rFonts w:ascii="Arial" w:hAnsi="Arial" w:cs="Arial"/>
            <w:b/>
            <w:i/>
            <w:sz w:val="20"/>
            <w:rPrChange w:id="1391" w:author="Jakub Berthoty" w:date="2018-09-25T13:50:00Z">
              <w:rPr>
                <w:rFonts w:ascii="Arial" w:hAnsi="Arial" w:cs="Arial"/>
                <w:sz w:val="20"/>
              </w:rPr>
            </w:rPrChange>
          </w:rPr>
          <w:delText>;</w:delText>
        </w:r>
      </w:del>
    </w:p>
    <w:p w14:paraId="2CFD595D" w14:textId="21C35CC7" w:rsidR="00A463F9" w:rsidRPr="00934DFE" w:rsidDel="009C0BDE" w:rsidRDefault="00A463F9" w:rsidP="00901255">
      <w:pPr>
        <w:pStyle w:val="Odsekzoznamu"/>
        <w:numPr>
          <w:ilvl w:val="0"/>
          <w:numId w:val="18"/>
        </w:numPr>
        <w:spacing w:line="360" w:lineRule="auto"/>
        <w:ind w:left="1134" w:hanging="567"/>
        <w:jc w:val="both"/>
        <w:rPr>
          <w:del w:id="1392" w:author="Jakub Berthoty" w:date="2018-09-27T13:43:00Z"/>
          <w:rFonts w:ascii="Arial" w:hAnsi="Arial" w:cs="Arial"/>
          <w:b/>
          <w:i/>
          <w:sz w:val="20"/>
          <w:rPrChange w:id="1393" w:author="Jakub Berthoty" w:date="2018-09-25T13:50:00Z">
            <w:rPr>
              <w:del w:id="1394" w:author="Jakub Berthoty" w:date="2018-09-27T13:43:00Z"/>
              <w:rFonts w:ascii="Arial" w:hAnsi="Arial" w:cs="Arial"/>
              <w:sz w:val="20"/>
            </w:rPr>
          </w:rPrChange>
        </w:rPr>
      </w:pPr>
      <w:r w:rsidRPr="009C0BDE">
        <w:rPr>
          <w:rFonts w:ascii="Arial" w:hAnsi="Arial" w:cs="Arial"/>
          <w:b/>
          <w:i/>
          <w:sz w:val="20"/>
          <w:rPrChange w:id="1395" w:author="Jakub Berthoty" w:date="2018-09-27T13:43:00Z">
            <w:rPr>
              <w:rFonts w:ascii="Arial" w:hAnsi="Arial" w:cs="Arial"/>
              <w:sz w:val="20"/>
            </w:rPr>
          </w:rPrChange>
        </w:rPr>
        <w:t>konania pred NBS alebo ECB</w:t>
      </w:r>
      <w:r w:rsidR="00E95799" w:rsidRPr="009C0BDE">
        <w:rPr>
          <w:rFonts w:ascii="Arial" w:hAnsi="Arial" w:cs="Arial"/>
          <w:b/>
          <w:i/>
          <w:sz w:val="20"/>
          <w:rPrChange w:id="1396" w:author="Jakub Berthoty" w:date="2018-09-27T13:43:00Z">
            <w:rPr>
              <w:rFonts w:ascii="Arial" w:hAnsi="Arial" w:cs="Arial"/>
              <w:sz w:val="20"/>
            </w:rPr>
          </w:rPrChange>
        </w:rPr>
        <w:t>, ktorých je poisťovňa účastníkom</w:t>
      </w:r>
      <w:ins w:id="1397" w:author="Bolaček Jozef" w:date="2018-07-30T16:00:00Z">
        <w:r w:rsidR="00782B22" w:rsidRPr="009C0BDE">
          <w:rPr>
            <w:rFonts w:ascii="Arial" w:hAnsi="Arial" w:cs="Arial"/>
            <w:b/>
            <w:i/>
            <w:sz w:val="20"/>
            <w:rPrChange w:id="1398" w:author="Jakub Berthoty" w:date="2018-09-27T13:43:00Z">
              <w:rPr>
                <w:rFonts w:ascii="Arial" w:hAnsi="Arial" w:cs="Arial"/>
                <w:sz w:val="20"/>
              </w:rPr>
            </w:rPrChange>
          </w:rPr>
          <w:t xml:space="preserve"> </w:t>
        </w:r>
      </w:ins>
      <w:ins w:id="1399" w:author="Jakub Berthoty" w:date="2018-09-26T12:18:00Z">
        <w:r w:rsidR="00F07E29" w:rsidRPr="00901255">
          <w:rPr>
            <w:rFonts w:ascii="Arial" w:hAnsi="Arial" w:cs="Arial"/>
            <w:b/>
            <w:i/>
            <w:sz w:val="20"/>
          </w:rPr>
          <w:t xml:space="preserve">najmä </w:t>
        </w:r>
      </w:ins>
      <w:ins w:id="1400" w:author="Bolaček Jozef" w:date="2018-07-30T16:00:00Z">
        <w:r w:rsidR="00782B22" w:rsidRPr="009C0BDE">
          <w:rPr>
            <w:rFonts w:ascii="Arial" w:hAnsi="Arial" w:cs="Arial"/>
            <w:b/>
            <w:i/>
            <w:sz w:val="20"/>
            <w:rPrChange w:id="1401" w:author="Jakub Berthoty" w:date="2018-09-27T13:43:00Z">
              <w:rPr>
                <w:rFonts w:ascii="Arial" w:hAnsi="Arial" w:cs="Arial"/>
                <w:sz w:val="20"/>
              </w:rPr>
            </w:rPrChange>
          </w:rPr>
          <w:t xml:space="preserve">podľa </w:t>
        </w:r>
      </w:ins>
      <w:ins w:id="1402" w:author="Jakub Berthoty" w:date="2018-09-26T12:18:00Z">
        <w:r w:rsidR="00F07E29" w:rsidRPr="00901255">
          <w:rPr>
            <w:rFonts w:ascii="Arial" w:hAnsi="Arial" w:cs="Arial"/>
            <w:b/>
            <w:i/>
            <w:sz w:val="20"/>
          </w:rPr>
          <w:t>Zákona o dohľade nad finančným trhom a</w:t>
        </w:r>
      </w:ins>
      <w:ins w:id="1403" w:author="Jakub Berthoty" w:date="2018-09-26T12:19:00Z">
        <w:r w:rsidR="00411619" w:rsidRPr="00B04CC5">
          <w:rPr>
            <w:rFonts w:ascii="Arial" w:hAnsi="Arial" w:cs="Arial"/>
            <w:b/>
            <w:i/>
            <w:sz w:val="20"/>
          </w:rPr>
          <w:t> Nariadenia o právomoci ECB ukladať sankcie</w:t>
        </w:r>
      </w:ins>
      <w:ins w:id="1404" w:author="Bolaček Jozef" w:date="2018-07-30T16:00:00Z">
        <w:del w:id="1405" w:author="Jakub Berthoty" w:date="2018-09-26T12:18:00Z">
          <w:r w:rsidR="00782B22" w:rsidRPr="009C0BDE" w:rsidDel="00F07E29">
            <w:rPr>
              <w:rFonts w:ascii="Arial" w:hAnsi="Arial" w:cs="Arial"/>
              <w:b/>
              <w:i/>
              <w:sz w:val="20"/>
              <w:rPrChange w:id="1406" w:author="Jakub Berthoty" w:date="2018-09-27T13:43:00Z">
                <w:rPr>
                  <w:rFonts w:ascii="Arial" w:hAnsi="Arial" w:cs="Arial"/>
                  <w:sz w:val="20"/>
                </w:rPr>
              </w:rPrChange>
            </w:rPr>
            <w:delText>...</w:delText>
          </w:r>
        </w:del>
      </w:ins>
      <w:r w:rsidRPr="009C0BDE">
        <w:rPr>
          <w:rFonts w:ascii="Arial" w:hAnsi="Arial" w:cs="Arial"/>
          <w:b/>
          <w:i/>
          <w:sz w:val="20"/>
          <w:rPrChange w:id="1407" w:author="Jakub Berthoty" w:date="2018-09-27T13:43:00Z">
            <w:rPr>
              <w:rFonts w:ascii="Arial" w:hAnsi="Arial" w:cs="Arial"/>
              <w:sz w:val="20"/>
            </w:rPr>
          </w:rPrChange>
        </w:rPr>
        <w:t xml:space="preserve">; </w:t>
      </w:r>
    </w:p>
    <w:p w14:paraId="2F7DECA1" w14:textId="77777777" w:rsidR="009C0BDE" w:rsidRDefault="009C0BDE" w:rsidP="00474CD3">
      <w:pPr>
        <w:pStyle w:val="Odsekzoznamu"/>
        <w:numPr>
          <w:ilvl w:val="0"/>
          <w:numId w:val="18"/>
        </w:numPr>
        <w:spacing w:line="360" w:lineRule="auto"/>
        <w:ind w:left="1134" w:hanging="567"/>
        <w:jc w:val="both"/>
        <w:rPr>
          <w:ins w:id="1408" w:author="Jakub Berthoty" w:date="2018-09-27T13:43:00Z"/>
          <w:rFonts w:ascii="Arial" w:hAnsi="Arial" w:cs="Arial"/>
          <w:b/>
          <w:i/>
          <w:sz w:val="20"/>
        </w:rPr>
      </w:pPr>
    </w:p>
    <w:p w14:paraId="08626A22" w14:textId="5ECB11FC" w:rsidR="00D50134" w:rsidRPr="009C0BDE" w:rsidRDefault="00D50134">
      <w:pPr>
        <w:pStyle w:val="Odsekzoznamu"/>
        <w:numPr>
          <w:ilvl w:val="0"/>
          <w:numId w:val="18"/>
        </w:numPr>
        <w:spacing w:line="360" w:lineRule="auto"/>
        <w:ind w:left="1134" w:hanging="567"/>
        <w:jc w:val="both"/>
        <w:rPr>
          <w:rFonts w:ascii="Arial" w:hAnsi="Arial" w:cs="Arial"/>
          <w:b/>
          <w:i/>
          <w:sz w:val="20"/>
          <w:rPrChange w:id="1409" w:author="Jakub Berthoty" w:date="2018-09-27T13:43:00Z">
            <w:rPr>
              <w:rFonts w:ascii="Arial" w:hAnsi="Arial" w:cs="Arial"/>
              <w:sz w:val="20"/>
            </w:rPr>
          </w:rPrChange>
        </w:rPr>
        <w:pPrChange w:id="1410" w:author="Jakub Berthoty" w:date="2018-09-27T13:43:00Z">
          <w:pPr>
            <w:spacing w:line="360" w:lineRule="auto"/>
            <w:ind w:left="1134" w:hanging="567"/>
            <w:jc w:val="both"/>
          </w:pPr>
        </w:pPrChange>
      </w:pPr>
      <w:r w:rsidRPr="009C0BDE">
        <w:rPr>
          <w:rFonts w:ascii="Arial" w:hAnsi="Arial" w:cs="Arial"/>
          <w:b/>
          <w:i/>
          <w:sz w:val="20"/>
          <w:rPrChange w:id="1411" w:author="Jakub Berthoty" w:date="2018-09-27T13:43:00Z">
            <w:rPr>
              <w:rFonts w:ascii="Arial" w:hAnsi="Arial" w:cs="Arial"/>
              <w:sz w:val="20"/>
            </w:rPr>
          </w:rPrChange>
        </w:rPr>
        <w:t>p</w:t>
      </w:r>
      <w:r w:rsidR="00A463F9" w:rsidRPr="009C0BDE">
        <w:rPr>
          <w:rFonts w:ascii="Arial" w:hAnsi="Arial" w:cs="Arial"/>
          <w:b/>
          <w:i/>
          <w:sz w:val="20"/>
          <w:rPrChange w:id="1412" w:author="Jakub Berthoty" w:date="2018-09-27T13:43:00Z">
            <w:rPr>
              <w:rFonts w:ascii="Arial" w:hAnsi="Arial" w:cs="Arial"/>
              <w:sz w:val="20"/>
            </w:rPr>
          </w:rPrChange>
        </w:rPr>
        <w:t xml:space="preserve">lnenie ďalších povinností a úloh poisťovne v zmysle </w:t>
      </w:r>
      <w:r w:rsidRPr="009C0BDE">
        <w:rPr>
          <w:rFonts w:ascii="Arial" w:hAnsi="Arial" w:cs="Arial"/>
          <w:b/>
          <w:i/>
          <w:sz w:val="20"/>
          <w:rPrChange w:id="1413" w:author="Jakub Berthoty" w:date="2018-09-27T13:43:00Z">
            <w:rPr>
              <w:rFonts w:ascii="Arial" w:hAnsi="Arial" w:cs="Arial"/>
              <w:sz w:val="20"/>
            </w:rPr>
          </w:rPrChange>
        </w:rPr>
        <w:t xml:space="preserve">všeobecných </w:t>
      </w:r>
      <w:r w:rsidR="00A463F9" w:rsidRPr="009C0BDE">
        <w:rPr>
          <w:rFonts w:ascii="Arial" w:hAnsi="Arial" w:cs="Arial"/>
          <w:b/>
          <w:i/>
          <w:sz w:val="20"/>
          <w:rPrChange w:id="1414" w:author="Jakub Berthoty" w:date="2018-09-27T13:43:00Z">
            <w:rPr>
              <w:rFonts w:ascii="Arial" w:hAnsi="Arial" w:cs="Arial"/>
              <w:sz w:val="20"/>
            </w:rPr>
          </w:rPrChange>
        </w:rPr>
        <w:t>právnych predpisov</w:t>
      </w:r>
      <w:r w:rsidRPr="009C0BDE">
        <w:rPr>
          <w:rFonts w:ascii="Arial" w:hAnsi="Arial" w:cs="Arial"/>
          <w:b/>
          <w:i/>
          <w:sz w:val="20"/>
          <w:rPrChange w:id="1415" w:author="Jakub Berthoty" w:date="2018-09-27T13:43:00Z">
            <w:rPr>
              <w:rFonts w:ascii="Arial" w:hAnsi="Arial" w:cs="Arial"/>
              <w:sz w:val="20"/>
            </w:rPr>
          </w:rPrChange>
        </w:rPr>
        <w:t xml:space="preserve"> ako: </w:t>
      </w:r>
    </w:p>
    <w:p w14:paraId="12D8E836" w14:textId="01B7FE77" w:rsidR="00D50134" w:rsidRPr="00934DFE" w:rsidRDefault="00D50134" w:rsidP="00BE26B2">
      <w:pPr>
        <w:pStyle w:val="Odsekzoznamu"/>
        <w:numPr>
          <w:ilvl w:val="0"/>
          <w:numId w:val="18"/>
        </w:numPr>
        <w:spacing w:line="360" w:lineRule="auto"/>
        <w:ind w:left="1134" w:hanging="567"/>
        <w:jc w:val="both"/>
        <w:rPr>
          <w:rFonts w:ascii="Arial" w:hAnsi="Arial" w:cs="Arial"/>
          <w:b/>
          <w:i/>
          <w:sz w:val="20"/>
          <w:rPrChange w:id="1416" w:author="Jakub Berthoty" w:date="2018-09-25T13:50:00Z">
            <w:rPr>
              <w:rFonts w:ascii="Arial" w:hAnsi="Arial" w:cs="Arial"/>
              <w:sz w:val="20"/>
            </w:rPr>
          </w:rPrChange>
        </w:rPr>
      </w:pPr>
      <w:r w:rsidRPr="00934DFE">
        <w:rPr>
          <w:rFonts w:ascii="Arial" w:hAnsi="Arial" w:cs="Arial"/>
          <w:b/>
          <w:i/>
          <w:sz w:val="20"/>
          <w:rPrChange w:id="1417" w:author="Jakub Berthoty" w:date="2018-09-25T13:50:00Z">
            <w:rPr>
              <w:rFonts w:ascii="Arial" w:hAnsi="Arial" w:cs="Arial"/>
              <w:sz w:val="20"/>
            </w:rPr>
          </w:rPrChange>
        </w:rPr>
        <w:t>plnenie povinností na úseku správni daní a</w:t>
      </w:r>
      <w:del w:id="1418" w:author="Bolaček Jozef" w:date="2018-07-30T16:00:00Z">
        <w:r w:rsidRPr="00934DFE" w:rsidDel="00782B22">
          <w:rPr>
            <w:rFonts w:ascii="Arial" w:hAnsi="Arial" w:cs="Arial"/>
            <w:b/>
            <w:i/>
            <w:sz w:val="20"/>
            <w:rPrChange w:id="1419" w:author="Jakub Berthoty" w:date="2018-09-25T13:50:00Z">
              <w:rPr>
                <w:rFonts w:ascii="Arial" w:hAnsi="Arial" w:cs="Arial"/>
                <w:sz w:val="20"/>
              </w:rPr>
            </w:rPrChange>
          </w:rPr>
          <w:delText> </w:delText>
        </w:r>
      </w:del>
      <w:ins w:id="1420" w:author="Bolaček Jozef" w:date="2018-07-30T16:00:00Z">
        <w:r w:rsidR="00782B22" w:rsidRPr="00934DFE">
          <w:rPr>
            <w:rFonts w:ascii="Arial" w:hAnsi="Arial" w:cs="Arial"/>
            <w:b/>
            <w:i/>
            <w:sz w:val="20"/>
            <w:rPrChange w:id="1421" w:author="Jakub Berthoty" w:date="2018-09-25T13:50:00Z">
              <w:rPr>
                <w:rFonts w:ascii="Arial" w:hAnsi="Arial" w:cs="Arial"/>
                <w:sz w:val="20"/>
              </w:rPr>
            </w:rPrChange>
          </w:rPr>
          <w:t> </w:t>
        </w:r>
      </w:ins>
      <w:r w:rsidRPr="00934DFE">
        <w:rPr>
          <w:rFonts w:ascii="Arial" w:hAnsi="Arial" w:cs="Arial"/>
          <w:b/>
          <w:i/>
          <w:sz w:val="20"/>
          <w:rPrChange w:id="1422" w:author="Jakub Berthoty" w:date="2018-09-25T13:50:00Z">
            <w:rPr>
              <w:rFonts w:ascii="Arial" w:hAnsi="Arial" w:cs="Arial"/>
              <w:sz w:val="20"/>
            </w:rPr>
          </w:rPrChange>
        </w:rPr>
        <w:t>účtovníctva</w:t>
      </w:r>
      <w:ins w:id="1423" w:author="Bolaček Jozef" w:date="2018-07-30T16:00:00Z">
        <w:r w:rsidR="00782B22" w:rsidRPr="00934DFE">
          <w:rPr>
            <w:rFonts w:ascii="Arial" w:hAnsi="Arial" w:cs="Arial"/>
            <w:b/>
            <w:i/>
            <w:sz w:val="20"/>
            <w:rPrChange w:id="1424" w:author="Jakub Berthoty" w:date="2018-09-25T13:50:00Z">
              <w:rPr>
                <w:rFonts w:ascii="Arial" w:hAnsi="Arial" w:cs="Arial"/>
                <w:sz w:val="20"/>
              </w:rPr>
            </w:rPrChange>
          </w:rPr>
          <w:t xml:space="preserve"> podľa </w:t>
        </w:r>
        <w:del w:id="1425" w:author="Jakub Berthoty" w:date="2018-09-25T14:19:00Z">
          <w:r w:rsidR="00782B22" w:rsidRPr="00934DFE" w:rsidDel="0044500D">
            <w:rPr>
              <w:rFonts w:ascii="Arial" w:hAnsi="Arial" w:cs="Arial"/>
              <w:b/>
              <w:i/>
              <w:sz w:val="20"/>
              <w:rPrChange w:id="1426" w:author="Jakub Berthoty" w:date="2018-09-25T13:50:00Z">
                <w:rPr>
                  <w:rFonts w:ascii="Arial" w:hAnsi="Arial" w:cs="Arial"/>
                  <w:sz w:val="20"/>
                </w:rPr>
              </w:rPrChange>
            </w:rPr>
            <w:delText>....</w:delText>
          </w:r>
        </w:del>
      </w:ins>
      <w:ins w:id="1427" w:author="Jakub Berthoty" w:date="2018-09-25T14:19:00Z">
        <w:r w:rsidR="0044500D">
          <w:rPr>
            <w:rFonts w:ascii="Arial" w:hAnsi="Arial" w:cs="Arial"/>
            <w:b/>
            <w:i/>
            <w:sz w:val="20"/>
          </w:rPr>
          <w:t>Zákona o dani z príjmov, Zákona o DPH, Zákona o</w:t>
        </w:r>
      </w:ins>
      <w:ins w:id="1428" w:author="Jakub Berthoty" w:date="2018-09-25T14:20:00Z">
        <w:r w:rsidR="0044500D">
          <w:rPr>
            <w:rFonts w:ascii="Arial" w:hAnsi="Arial" w:cs="Arial"/>
            <w:b/>
            <w:i/>
            <w:sz w:val="20"/>
          </w:rPr>
          <w:t> </w:t>
        </w:r>
      </w:ins>
      <w:ins w:id="1429" w:author="Jakub Berthoty" w:date="2018-09-25T14:19:00Z">
        <w:r w:rsidR="0044500D">
          <w:rPr>
            <w:rFonts w:ascii="Arial" w:hAnsi="Arial" w:cs="Arial"/>
            <w:b/>
            <w:i/>
            <w:sz w:val="20"/>
          </w:rPr>
          <w:t>účtovníct</w:t>
        </w:r>
      </w:ins>
      <w:ins w:id="1430" w:author="Jakub Berthoty" w:date="2018-09-25T14:20:00Z">
        <w:r w:rsidR="0044500D">
          <w:rPr>
            <w:rFonts w:ascii="Arial" w:hAnsi="Arial" w:cs="Arial"/>
            <w:b/>
            <w:i/>
            <w:sz w:val="20"/>
          </w:rPr>
          <w:t>ve a pod.</w:t>
        </w:r>
      </w:ins>
      <w:ins w:id="1431" w:author="Bolaček Jozef" w:date="2018-07-30T16:00:00Z">
        <w:del w:id="1432" w:author="Jakub Berthoty" w:date="2018-09-25T14:20:00Z">
          <w:r w:rsidR="00782B22" w:rsidRPr="00934DFE" w:rsidDel="0044500D">
            <w:rPr>
              <w:rFonts w:ascii="Arial" w:hAnsi="Arial" w:cs="Arial"/>
              <w:b/>
              <w:i/>
              <w:sz w:val="20"/>
              <w:rPrChange w:id="1433" w:author="Jakub Berthoty" w:date="2018-09-25T13:50:00Z">
                <w:rPr>
                  <w:rFonts w:ascii="Arial" w:hAnsi="Arial" w:cs="Arial"/>
                  <w:sz w:val="20"/>
                </w:rPr>
              </w:rPrChange>
            </w:rPr>
            <w:delText xml:space="preserve"> </w:delText>
          </w:r>
        </w:del>
      </w:ins>
      <w:r w:rsidRPr="00934DFE">
        <w:rPr>
          <w:rFonts w:ascii="Arial" w:hAnsi="Arial" w:cs="Arial"/>
          <w:b/>
          <w:i/>
          <w:sz w:val="20"/>
          <w:rPrChange w:id="1434" w:author="Jakub Berthoty" w:date="2018-09-25T13:50:00Z">
            <w:rPr>
              <w:rFonts w:ascii="Arial" w:hAnsi="Arial" w:cs="Arial"/>
              <w:sz w:val="20"/>
            </w:rPr>
          </w:rPrChange>
        </w:rPr>
        <w:t xml:space="preserve">; </w:t>
      </w:r>
    </w:p>
    <w:p w14:paraId="33BD6CA0" w14:textId="2B1A953E" w:rsidR="00A463F9" w:rsidRPr="00934DFE" w:rsidRDefault="00D50134" w:rsidP="00BE26B2">
      <w:pPr>
        <w:pStyle w:val="Odsekzoznamu"/>
        <w:numPr>
          <w:ilvl w:val="0"/>
          <w:numId w:val="18"/>
        </w:numPr>
        <w:spacing w:line="360" w:lineRule="auto"/>
        <w:ind w:left="1134" w:hanging="567"/>
        <w:jc w:val="both"/>
        <w:rPr>
          <w:ins w:id="1435" w:author="BĽANDA Michal" w:date="2018-08-07T08:34:00Z"/>
          <w:rFonts w:ascii="Arial" w:hAnsi="Arial" w:cs="Arial"/>
          <w:b/>
          <w:i/>
          <w:sz w:val="20"/>
          <w:rPrChange w:id="1436" w:author="Jakub Berthoty" w:date="2018-09-25T13:50:00Z">
            <w:rPr>
              <w:ins w:id="1437" w:author="BĽANDA Michal" w:date="2018-08-07T08:34:00Z"/>
              <w:rFonts w:ascii="Arial" w:hAnsi="Arial" w:cs="Arial"/>
              <w:sz w:val="20"/>
            </w:rPr>
          </w:rPrChange>
        </w:rPr>
      </w:pPr>
      <w:r w:rsidRPr="00934DFE">
        <w:rPr>
          <w:rFonts w:ascii="Arial" w:hAnsi="Arial" w:cs="Arial"/>
          <w:b/>
          <w:i/>
          <w:sz w:val="20"/>
          <w:rPrChange w:id="1438" w:author="Jakub Berthoty" w:date="2018-09-25T13:50:00Z">
            <w:rPr>
              <w:rFonts w:ascii="Arial" w:hAnsi="Arial" w:cs="Arial"/>
              <w:sz w:val="20"/>
            </w:rPr>
          </w:rPrChange>
        </w:rPr>
        <w:t xml:space="preserve">plnenie povinností podľa </w:t>
      </w:r>
      <w:commentRangeStart w:id="1439"/>
      <w:r w:rsidRPr="00934DFE">
        <w:rPr>
          <w:rFonts w:ascii="Arial" w:hAnsi="Arial" w:cs="Arial"/>
          <w:b/>
          <w:i/>
          <w:sz w:val="20"/>
          <w:rPrChange w:id="1440" w:author="Jakub Berthoty" w:date="2018-09-25T13:50:00Z">
            <w:rPr>
              <w:rFonts w:ascii="Arial" w:hAnsi="Arial" w:cs="Arial"/>
              <w:sz w:val="20"/>
            </w:rPr>
          </w:rPrChange>
        </w:rPr>
        <w:t xml:space="preserve">Zákona o oznamovaní protispoločenskej činnosti </w:t>
      </w:r>
      <w:commentRangeEnd w:id="1439"/>
      <w:r w:rsidR="007A464E" w:rsidRPr="00934DFE">
        <w:rPr>
          <w:rStyle w:val="Odkaznakomentr"/>
          <w:b/>
          <w:i/>
          <w:rPrChange w:id="1441" w:author="Jakub Berthoty" w:date="2018-09-25T13:50:00Z">
            <w:rPr>
              <w:rStyle w:val="Odkaznakomentr"/>
            </w:rPr>
          </w:rPrChange>
        </w:rPr>
        <w:commentReference w:id="1439"/>
      </w:r>
      <w:r w:rsidRPr="00934DFE">
        <w:rPr>
          <w:rFonts w:ascii="Arial" w:hAnsi="Arial" w:cs="Arial"/>
          <w:b/>
          <w:i/>
          <w:sz w:val="20"/>
          <w:rPrChange w:id="1442" w:author="Jakub Berthoty" w:date="2018-09-25T13:50:00Z">
            <w:rPr>
              <w:rFonts w:ascii="Arial" w:hAnsi="Arial" w:cs="Arial"/>
              <w:sz w:val="20"/>
            </w:rPr>
          </w:rPrChange>
        </w:rPr>
        <w:t xml:space="preserve">(tzv. whistleblowing); </w:t>
      </w:r>
    </w:p>
    <w:p w14:paraId="5D413F42" w14:textId="2D510764" w:rsidR="00DD73F0" w:rsidRPr="00934DFE" w:rsidRDefault="00DD73F0" w:rsidP="00DD73F0">
      <w:pPr>
        <w:pStyle w:val="Odsekzoznamu"/>
        <w:numPr>
          <w:ilvl w:val="0"/>
          <w:numId w:val="18"/>
        </w:numPr>
        <w:spacing w:line="360" w:lineRule="auto"/>
        <w:ind w:left="1134" w:hanging="567"/>
        <w:jc w:val="both"/>
        <w:rPr>
          <w:ins w:id="1443" w:author="BĽANDA Michal" w:date="2018-08-07T08:34:00Z"/>
          <w:rFonts w:ascii="Arial" w:hAnsi="Arial" w:cs="Arial"/>
          <w:b/>
          <w:i/>
          <w:sz w:val="20"/>
          <w:rPrChange w:id="1444" w:author="Jakub Berthoty" w:date="2018-09-25T13:50:00Z">
            <w:rPr>
              <w:ins w:id="1445" w:author="BĽANDA Michal" w:date="2018-08-07T08:34:00Z"/>
              <w:rFonts w:ascii="Arial" w:hAnsi="Arial" w:cs="Arial"/>
              <w:sz w:val="20"/>
            </w:rPr>
          </w:rPrChange>
        </w:rPr>
      </w:pPr>
      <w:commentRangeStart w:id="1446"/>
      <w:ins w:id="1447" w:author="BĽANDA Michal" w:date="2018-08-07T08:34:00Z">
        <w:r w:rsidRPr="00934DFE">
          <w:rPr>
            <w:rFonts w:ascii="Arial" w:hAnsi="Arial" w:cs="Arial"/>
            <w:b/>
            <w:i/>
            <w:sz w:val="20"/>
            <w:rPrChange w:id="1448" w:author="Jakub Berthoty" w:date="2018-09-25T13:50:00Z">
              <w:rPr>
                <w:rFonts w:ascii="Arial" w:hAnsi="Arial" w:cs="Arial"/>
                <w:sz w:val="20"/>
              </w:rPr>
            </w:rPrChange>
          </w:rPr>
          <w:t xml:space="preserve">poskytovanie súčinností orgánom verejnej moci podľa osobitných právnych </w:t>
        </w:r>
        <w:commentRangeEnd w:id="1446"/>
        <w:r w:rsidRPr="00934DFE">
          <w:rPr>
            <w:rStyle w:val="Odkaznakomentr"/>
            <w:b/>
            <w:i/>
            <w:rPrChange w:id="1449" w:author="Jakub Berthoty" w:date="2018-09-25T13:50:00Z">
              <w:rPr>
                <w:rStyle w:val="Odkaznakomentr"/>
              </w:rPr>
            </w:rPrChange>
          </w:rPr>
          <w:commentReference w:id="1446"/>
        </w:r>
        <w:r w:rsidRPr="00934DFE">
          <w:rPr>
            <w:rFonts w:ascii="Arial" w:hAnsi="Arial" w:cs="Arial"/>
            <w:b/>
            <w:i/>
            <w:sz w:val="20"/>
            <w:rPrChange w:id="1450" w:author="Jakub Berthoty" w:date="2018-09-25T13:50:00Z">
              <w:rPr>
                <w:rFonts w:ascii="Arial" w:hAnsi="Arial" w:cs="Arial"/>
                <w:sz w:val="20"/>
              </w:rPr>
            </w:rPrChange>
          </w:rPr>
          <w:t>predpisov</w:t>
        </w:r>
      </w:ins>
      <w:ins w:id="1451" w:author="Jakub Berthoty" w:date="2018-09-25T14:35:00Z">
        <w:r w:rsidR="00513110">
          <w:rPr>
            <w:rFonts w:ascii="Arial" w:hAnsi="Arial" w:cs="Arial"/>
            <w:b/>
            <w:i/>
            <w:sz w:val="20"/>
          </w:rPr>
          <w:t>.</w:t>
        </w:r>
      </w:ins>
      <w:ins w:id="1452" w:author="BĽANDA Michal" w:date="2018-08-07T08:34:00Z">
        <w:del w:id="1453" w:author="Jakub Berthoty" w:date="2018-09-25T14:35:00Z">
          <w:r w:rsidRPr="00934DFE" w:rsidDel="00513110">
            <w:rPr>
              <w:rFonts w:ascii="Arial" w:hAnsi="Arial" w:cs="Arial"/>
              <w:b/>
              <w:i/>
              <w:sz w:val="20"/>
              <w:rPrChange w:id="1454" w:author="Jakub Berthoty" w:date="2018-09-25T13:50:00Z">
                <w:rPr>
                  <w:rFonts w:ascii="Arial" w:hAnsi="Arial" w:cs="Arial"/>
                  <w:sz w:val="20"/>
                </w:rPr>
              </w:rPrChange>
            </w:rPr>
            <w:delText>;</w:delText>
          </w:r>
        </w:del>
      </w:ins>
      <w:ins w:id="1455" w:author="Jakub Berthoty" w:date="2018-09-25T14:35:00Z">
        <w:r w:rsidR="00513110">
          <w:rPr>
            <w:rStyle w:val="Odkaznapoznmkupodiarou"/>
            <w:rFonts w:ascii="Arial" w:hAnsi="Arial" w:cs="Arial"/>
            <w:b/>
            <w:i/>
            <w:sz w:val="20"/>
          </w:rPr>
          <w:footnoteReference w:id="21"/>
        </w:r>
      </w:ins>
    </w:p>
    <w:p w14:paraId="35DC3DF2" w14:textId="082D505A" w:rsidR="00DD73F0" w:rsidRPr="00934DFE" w:rsidDel="00513110" w:rsidRDefault="00DD73F0" w:rsidP="00BE26B2">
      <w:pPr>
        <w:pStyle w:val="Odsekzoznamu"/>
        <w:numPr>
          <w:ilvl w:val="0"/>
          <w:numId w:val="18"/>
        </w:numPr>
        <w:spacing w:line="360" w:lineRule="auto"/>
        <w:ind w:left="1134" w:hanging="567"/>
        <w:jc w:val="both"/>
        <w:rPr>
          <w:del w:id="1469" w:author="Jakub Berthoty" w:date="2018-09-25T14:34:00Z"/>
          <w:rFonts w:ascii="Arial" w:hAnsi="Arial" w:cs="Arial"/>
          <w:b/>
          <w:i/>
          <w:sz w:val="20"/>
          <w:rPrChange w:id="1470" w:author="Jakub Berthoty" w:date="2018-09-25T13:50:00Z">
            <w:rPr>
              <w:del w:id="1471" w:author="Jakub Berthoty" w:date="2018-09-25T14:34:00Z"/>
              <w:rFonts w:ascii="Arial" w:hAnsi="Arial" w:cs="Arial"/>
              <w:sz w:val="20"/>
            </w:rPr>
          </w:rPrChange>
        </w:rPr>
      </w:pPr>
    </w:p>
    <w:p w14:paraId="7E051121" w14:textId="6612CCE3" w:rsidR="00D50134" w:rsidRPr="00934DFE" w:rsidDel="00513110" w:rsidRDefault="00242704" w:rsidP="00BE26B2">
      <w:pPr>
        <w:pStyle w:val="Odsekzoznamu"/>
        <w:numPr>
          <w:ilvl w:val="0"/>
          <w:numId w:val="18"/>
        </w:numPr>
        <w:spacing w:line="360" w:lineRule="auto"/>
        <w:ind w:left="1134" w:hanging="567"/>
        <w:jc w:val="both"/>
        <w:rPr>
          <w:del w:id="1472" w:author="Jakub Berthoty" w:date="2018-09-25T14:34:00Z"/>
          <w:rFonts w:ascii="Arial" w:hAnsi="Arial" w:cs="Arial"/>
          <w:b/>
          <w:i/>
          <w:sz w:val="20"/>
          <w:highlight w:val="cyan"/>
          <w:rPrChange w:id="1473" w:author="Jakub Berthoty" w:date="2018-09-25T13:50:00Z">
            <w:rPr>
              <w:del w:id="1474" w:author="Jakub Berthoty" w:date="2018-09-25T14:34:00Z"/>
              <w:rFonts w:ascii="Arial" w:hAnsi="Arial" w:cs="Arial"/>
              <w:sz w:val="20"/>
              <w:highlight w:val="cyan"/>
            </w:rPr>
          </w:rPrChange>
        </w:rPr>
      </w:pPr>
      <w:del w:id="1475" w:author="Jakub Berthoty" w:date="2018-09-25T14:34:00Z">
        <w:r w:rsidRPr="00934DFE" w:rsidDel="00513110">
          <w:rPr>
            <w:rFonts w:ascii="Arial" w:hAnsi="Arial" w:cs="Arial"/>
            <w:b/>
            <w:i/>
            <w:sz w:val="20"/>
            <w:highlight w:val="cyan"/>
            <w:rPrChange w:id="1476" w:author="Jakub Berthoty" w:date="2018-09-25T13:50:00Z">
              <w:rPr>
                <w:rFonts w:ascii="Arial" w:hAnsi="Arial" w:cs="Arial"/>
                <w:sz w:val="20"/>
                <w:highlight w:val="cyan"/>
              </w:rPr>
            </w:rPrChange>
          </w:rPr>
          <w:delText xml:space="preserve">/na doplnenie/. </w:delText>
        </w:r>
      </w:del>
    </w:p>
    <w:p w14:paraId="28BC3909" w14:textId="77777777" w:rsidR="00934DFE" w:rsidRDefault="00597A4B" w:rsidP="00BE26B2">
      <w:pPr>
        <w:spacing w:line="360" w:lineRule="auto"/>
        <w:ind w:left="567" w:hanging="567"/>
        <w:jc w:val="both"/>
        <w:rPr>
          <w:ins w:id="1477" w:author="Jakub Berthoty" w:date="2018-09-25T13:50:00Z"/>
          <w:rFonts w:ascii="Arial" w:hAnsi="Arial" w:cs="Arial"/>
          <w:sz w:val="20"/>
        </w:rPr>
      </w:pPr>
      <w:r w:rsidRPr="00597A4B">
        <w:rPr>
          <w:rFonts w:ascii="Arial" w:hAnsi="Arial" w:cs="Arial"/>
          <w:sz w:val="20"/>
        </w:rPr>
        <w:t>2.</w:t>
      </w:r>
      <w:r w:rsidRPr="00F12F83">
        <w:rPr>
          <w:rFonts w:ascii="Arial" w:hAnsi="Arial" w:cs="Arial"/>
          <w:sz w:val="20"/>
        </w:rPr>
        <w:t>6</w:t>
      </w:r>
      <w:r w:rsidRPr="00F12F83">
        <w:rPr>
          <w:rFonts w:ascii="Arial" w:hAnsi="Arial" w:cs="Arial"/>
          <w:sz w:val="20"/>
        </w:rPr>
        <w:tab/>
      </w:r>
      <w:r w:rsidRPr="00F12F83">
        <w:rPr>
          <w:rFonts w:ascii="Arial" w:hAnsi="Arial" w:cs="Arial"/>
          <w:b/>
          <w:sz w:val="20"/>
          <w:u w:val="single"/>
        </w:rPr>
        <w:t>Marketingové účely</w:t>
      </w:r>
      <w:r w:rsidRPr="00F12F83">
        <w:rPr>
          <w:rFonts w:ascii="Arial" w:hAnsi="Arial" w:cs="Arial"/>
          <w:sz w:val="20"/>
        </w:rPr>
        <w:t xml:space="preserve">. </w:t>
      </w:r>
      <w:r w:rsidR="00F55B13" w:rsidRPr="00F12F83">
        <w:rPr>
          <w:rFonts w:ascii="Arial" w:hAnsi="Arial" w:cs="Arial"/>
          <w:sz w:val="20"/>
        </w:rPr>
        <w:t>Marketingové účely poisťovní nesúvisia s plnením povinností poisťovní podľa osobitných predpisov ale</w:t>
      </w:r>
      <w:r w:rsidR="00A0580F" w:rsidRPr="00F12F83">
        <w:rPr>
          <w:rFonts w:ascii="Arial" w:hAnsi="Arial" w:cs="Arial"/>
          <w:sz w:val="20"/>
        </w:rPr>
        <w:t xml:space="preserve"> s podporou predaja produktov a služieb poisťovní</w:t>
      </w:r>
      <w:r w:rsidR="001034AE" w:rsidRPr="00F12F83">
        <w:rPr>
          <w:rFonts w:ascii="Arial" w:hAnsi="Arial" w:cs="Arial"/>
          <w:sz w:val="20"/>
        </w:rPr>
        <w:t xml:space="preserve">. </w:t>
      </w:r>
      <w:r w:rsidR="00A0580F" w:rsidRPr="00F12F83">
        <w:rPr>
          <w:rFonts w:ascii="Arial" w:hAnsi="Arial" w:cs="Arial"/>
          <w:sz w:val="20"/>
        </w:rPr>
        <w:t xml:space="preserve">Tieto účely </w:t>
      </w:r>
      <w:r w:rsidR="00F55B13" w:rsidRPr="00F12F83">
        <w:rPr>
          <w:rFonts w:ascii="Arial" w:hAnsi="Arial" w:cs="Arial"/>
          <w:sz w:val="20"/>
        </w:rPr>
        <w:t xml:space="preserve">sú </w:t>
      </w:r>
      <w:r w:rsidR="00A0580F" w:rsidRPr="00F12F83">
        <w:rPr>
          <w:rFonts w:ascii="Arial" w:hAnsi="Arial" w:cs="Arial"/>
          <w:sz w:val="20"/>
        </w:rPr>
        <w:t>najčastejšie z</w:t>
      </w:r>
      <w:r w:rsidR="00F55B13" w:rsidRPr="00F12F83">
        <w:rPr>
          <w:rFonts w:ascii="Arial" w:hAnsi="Arial" w:cs="Arial"/>
          <w:sz w:val="20"/>
        </w:rPr>
        <w:t>aložené na právnom základe súhlas</w:t>
      </w:r>
      <w:ins w:id="1478" w:author="Bolaček Jozef" w:date="2018-07-30T16:01:00Z">
        <w:r w:rsidR="002155E6">
          <w:rPr>
            <w:rFonts w:ascii="Arial" w:hAnsi="Arial" w:cs="Arial"/>
            <w:sz w:val="20"/>
          </w:rPr>
          <w:t>u</w:t>
        </w:r>
      </w:ins>
      <w:del w:id="1479" w:author="Bolaček Jozef" w:date="2018-07-30T16:01:00Z">
        <w:r w:rsidR="00F55B13" w:rsidRPr="00F12F83" w:rsidDel="002155E6">
          <w:rPr>
            <w:rFonts w:ascii="Arial" w:hAnsi="Arial" w:cs="Arial"/>
            <w:sz w:val="20"/>
          </w:rPr>
          <w:delText>e</w:delText>
        </w:r>
      </w:del>
      <w:r w:rsidR="00F55B13" w:rsidRPr="00F12F83">
        <w:rPr>
          <w:rFonts w:ascii="Arial" w:hAnsi="Arial" w:cs="Arial"/>
          <w:sz w:val="20"/>
        </w:rPr>
        <w:t xml:space="preserve"> dotknutej osoby alebo oprávneného záujmu </w:t>
      </w:r>
      <w:r w:rsidR="00AD2744" w:rsidRPr="00F12F83">
        <w:rPr>
          <w:rFonts w:ascii="Arial" w:hAnsi="Arial" w:cs="Arial"/>
          <w:sz w:val="20"/>
        </w:rPr>
        <w:t>poisťovne.</w:t>
      </w:r>
      <w:r w:rsidR="00EE1A91" w:rsidRPr="00F12F83">
        <w:rPr>
          <w:rFonts w:ascii="Arial" w:hAnsi="Arial" w:cs="Arial"/>
          <w:sz w:val="20"/>
        </w:rPr>
        <w:t xml:space="preserve"> </w:t>
      </w:r>
      <w:r w:rsidR="00306513" w:rsidRPr="00F12F83">
        <w:rPr>
          <w:rFonts w:ascii="Arial" w:hAnsi="Arial" w:cs="Arial"/>
          <w:sz w:val="20"/>
        </w:rPr>
        <w:t>V niektorých prípadoch však môžu byť založené aj na právnom základe plneni</w:t>
      </w:r>
      <w:r w:rsidR="00752769" w:rsidRPr="00F12F83">
        <w:rPr>
          <w:rFonts w:ascii="Arial" w:hAnsi="Arial" w:cs="Arial"/>
          <w:sz w:val="20"/>
        </w:rPr>
        <w:t>a</w:t>
      </w:r>
      <w:r w:rsidR="00306513" w:rsidRPr="00F12F83">
        <w:rPr>
          <w:rFonts w:ascii="Arial" w:hAnsi="Arial" w:cs="Arial"/>
          <w:sz w:val="20"/>
        </w:rPr>
        <w:t xml:space="preserve"> zmluvného vzťahu s dotknutou osobou ako </w:t>
      </w:r>
      <w:commentRangeStart w:id="1480"/>
      <w:commentRangeStart w:id="1481"/>
      <w:r w:rsidR="00306513" w:rsidRPr="00F12F83">
        <w:rPr>
          <w:rFonts w:ascii="Arial" w:hAnsi="Arial" w:cs="Arial"/>
          <w:sz w:val="20"/>
        </w:rPr>
        <w:t>napr. v prípade spotrebiteľských súťaží</w:t>
      </w:r>
      <w:commentRangeEnd w:id="1480"/>
      <w:r w:rsidR="009E0889">
        <w:rPr>
          <w:rStyle w:val="Odkaznakomentr"/>
        </w:rPr>
        <w:commentReference w:id="1480"/>
      </w:r>
      <w:commentRangeEnd w:id="1481"/>
      <w:r w:rsidR="00221DB3">
        <w:rPr>
          <w:rStyle w:val="Odkaznakomentr"/>
        </w:rPr>
        <w:commentReference w:id="1481"/>
      </w:r>
      <w:r w:rsidR="00306513" w:rsidRPr="00F12F83">
        <w:rPr>
          <w:rFonts w:ascii="Arial" w:hAnsi="Arial" w:cs="Arial"/>
          <w:sz w:val="20"/>
        </w:rPr>
        <w:t xml:space="preserve">, ktoré sa riadia zmluvnými podmienkami akceptovanými dotknutou osobou. </w:t>
      </w:r>
      <w:r w:rsidR="00066B43" w:rsidRPr="00F12F83">
        <w:rPr>
          <w:rFonts w:ascii="Arial" w:hAnsi="Arial" w:cs="Arial"/>
          <w:sz w:val="20"/>
        </w:rPr>
        <w:t xml:space="preserve">Marketingové účely zahŕňajú </w:t>
      </w:r>
      <w:r w:rsidR="00306513" w:rsidRPr="00F12F83">
        <w:rPr>
          <w:rFonts w:ascii="Arial" w:hAnsi="Arial" w:cs="Arial"/>
          <w:sz w:val="20"/>
        </w:rPr>
        <w:t xml:space="preserve">rovnako </w:t>
      </w:r>
      <w:r w:rsidR="00066B43" w:rsidRPr="00F12F83">
        <w:rPr>
          <w:rFonts w:ascii="Arial" w:hAnsi="Arial" w:cs="Arial"/>
          <w:sz w:val="20"/>
        </w:rPr>
        <w:t>priam</w:t>
      </w:r>
      <w:r w:rsidR="00306513" w:rsidRPr="00F12F83">
        <w:rPr>
          <w:rFonts w:ascii="Arial" w:hAnsi="Arial" w:cs="Arial"/>
          <w:sz w:val="20"/>
        </w:rPr>
        <w:t>y</w:t>
      </w:r>
      <w:r w:rsidR="00066B43" w:rsidRPr="00F12F83">
        <w:rPr>
          <w:rFonts w:ascii="Arial" w:hAnsi="Arial" w:cs="Arial"/>
          <w:sz w:val="20"/>
        </w:rPr>
        <w:t xml:space="preserve"> (adresn</w:t>
      </w:r>
      <w:r w:rsidR="00306513" w:rsidRPr="00F12F83">
        <w:rPr>
          <w:rFonts w:ascii="Arial" w:hAnsi="Arial" w:cs="Arial"/>
          <w:sz w:val="20"/>
        </w:rPr>
        <w:t>ý</w:t>
      </w:r>
      <w:r w:rsidR="00066B43" w:rsidRPr="00F12F83">
        <w:rPr>
          <w:rFonts w:ascii="Arial" w:hAnsi="Arial" w:cs="Arial"/>
          <w:sz w:val="20"/>
        </w:rPr>
        <w:t>) marketing ako aj nepriam</w:t>
      </w:r>
      <w:r w:rsidR="00306513" w:rsidRPr="00F12F83">
        <w:rPr>
          <w:rFonts w:ascii="Arial" w:hAnsi="Arial" w:cs="Arial"/>
          <w:sz w:val="20"/>
        </w:rPr>
        <w:t>y</w:t>
      </w:r>
      <w:r w:rsidR="00066B43" w:rsidRPr="00F12F83">
        <w:rPr>
          <w:rFonts w:ascii="Arial" w:hAnsi="Arial" w:cs="Arial"/>
          <w:sz w:val="20"/>
        </w:rPr>
        <w:t xml:space="preserve"> marketing. </w:t>
      </w:r>
    </w:p>
    <w:p w14:paraId="4882208D" w14:textId="4D2E85E4" w:rsidR="00A63EAC" w:rsidRPr="00934DFE" w:rsidRDefault="00934DFE">
      <w:pPr>
        <w:spacing w:line="360" w:lineRule="auto"/>
        <w:ind w:left="567"/>
        <w:jc w:val="both"/>
        <w:rPr>
          <w:rFonts w:ascii="Arial" w:hAnsi="Arial" w:cs="Arial"/>
          <w:b/>
          <w:i/>
          <w:sz w:val="20"/>
          <w:rPrChange w:id="1482" w:author="Jakub Berthoty" w:date="2018-09-25T13:51:00Z">
            <w:rPr>
              <w:rFonts w:ascii="Arial" w:hAnsi="Arial" w:cs="Arial"/>
              <w:sz w:val="20"/>
            </w:rPr>
          </w:rPrChange>
        </w:rPr>
        <w:pPrChange w:id="1483" w:author="Jakub Berthoty" w:date="2018-09-25T13:50:00Z">
          <w:pPr>
            <w:spacing w:line="360" w:lineRule="auto"/>
            <w:ind w:left="567" w:hanging="567"/>
            <w:jc w:val="both"/>
          </w:pPr>
        </w:pPrChange>
      </w:pPr>
      <w:ins w:id="1484" w:author="Jakub Berthoty" w:date="2018-09-25T13:51:00Z">
        <w:r w:rsidRPr="00934DFE">
          <w:rPr>
            <w:rFonts w:ascii="Arial" w:hAnsi="Arial" w:cs="Arial"/>
            <w:b/>
            <w:i/>
            <w:sz w:val="20"/>
            <w:rPrChange w:id="1485" w:author="Jakub Berthoty" w:date="2018-09-25T13:51:00Z">
              <w:rPr>
                <w:rFonts w:ascii="Arial" w:hAnsi="Arial" w:cs="Arial"/>
                <w:i/>
                <w:sz w:val="20"/>
              </w:rPr>
            </w:rPrChange>
          </w:rPr>
          <w:t>Príklad</w:t>
        </w:r>
      </w:ins>
      <w:ins w:id="1486" w:author="Jakub Berthoty" w:date="2018-09-25T13:50:00Z">
        <w:r w:rsidRPr="00934DFE">
          <w:rPr>
            <w:rFonts w:ascii="Arial" w:hAnsi="Arial" w:cs="Arial"/>
            <w:b/>
            <w:i/>
            <w:sz w:val="20"/>
            <w:rPrChange w:id="1487" w:author="Jakub Berthoty" w:date="2018-09-25T13:51:00Z">
              <w:rPr>
                <w:rFonts w:ascii="Arial" w:hAnsi="Arial" w:cs="Arial"/>
                <w:i/>
                <w:sz w:val="20"/>
              </w:rPr>
            </w:rPrChange>
          </w:rPr>
          <w:t xml:space="preserve">: </w:t>
        </w:r>
      </w:ins>
      <w:r w:rsidR="00A63EAC" w:rsidRPr="00934DFE">
        <w:rPr>
          <w:rFonts w:ascii="Arial" w:hAnsi="Arial" w:cs="Arial"/>
          <w:b/>
          <w:i/>
          <w:sz w:val="20"/>
          <w:rPrChange w:id="1488" w:author="Jakub Berthoty" w:date="2018-09-25T13:51:00Z">
            <w:rPr>
              <w:rFonts w:ascii="Arial" w:hAnsi="Arial" w:cs="Arial"/>
              <w:sz w:val="20"/>
            </w:rPr>
          </w:rPrChange>
        </w:rPr>
        <w:t xml:space="preserve">Marketingové účely zahŕňajú spracúvanie osobných údajov, ktoré je nevyhnutné napr. na: </w:t>
      </w:r>
    </w:p>
    <w:p w14:paraId="72107A60" w14:textId="3F203098" w:rsidR="00D06BB4" w:rsidRPr="00934DFE" w:rsidRDefault="00867D9E" w:rsidP="00BE26B2">
      <w:pPr>
        <w:pStyle w:val="Odsekzoznamu"/>
        <w:numPr>
          <w:ilvl w:val="0"/>
          <w:numId w:val="18"/>
        </w:numPr>
        <w:spacing w:line="360" w:lineRule="auto"/>
        <w:ind w:left="1134" w:hanging="567"/>
        <w:jc w:val="both"/>
        <w:rPr>
          <w:rFonts w:ascii="Arial" w:hAnsi="Arial" w:cs="Arial"/>
          <w:b/>
          <w:i/>
          <w:sz w:val="20"/>
          <w:rPrChange w:id="1489" w:author="Jakub Berthoty" w:date="2018-09-25T13:51:00Z">
            <w:rPr>
              <w:rFonts w:ascii="Arial" w:hAnsi="Arial" w:cs="Arial"/>
              <w:sz w:val="20"/>
            </w:rPr>
          </w:rPrChange>
        </w:rPr>
      </w:pPr>
      <w:r w:rsidRPr="00934DFE">
        <w:rPr>
          <w:rFonts w:ascii="Arial" w:hAnsi="Arial" w:cs="Arial"/>
          <w:b/>
          <w:i/>
          <w:sz w:val="20"/>
          <w:rPrChange w:id="1490" w:author="Jakub Berthoty" w:date="2018-09-25T13:51:00Z">
            <w:rPr>
              <w:rFonts w:ascii="Arial" w:hAnsi="Arial" w:cs="Arial"/>
              <w:sz w:val="20"/>
            </w:rPr>
          </w:rPrChange>
        </w:rPr>
        <w:t xml:space="preserve">volanie alebo používanie automatických volacích a komunikačných systémov bez ľudského zásahu, telefaxu, elektronickej pošty vrátane služby krátkych správ </w:t>
      </w:r>
      <w:r w:rsidR="00D06BB4" w:rsidRPr="00934DFE">
        <w:rPr>
          <w:rFonts w:ascii="Arial" w:hAnsi="Arial" w:cs="Arial"/>
          <w:b/>
          <w:i/>
          <w:sz w:val="20"/>
          <w:rPrChange w:id="1491" w:author="Jakub Berthoty" w:date="2018-09-25T13:51:00Z">
            <w:rPr>
              <w:rFonts w:ascii="Arial" w:hAnsi="Arial" w:cs="Arial"/>
              <w:sz w:val="20"/>
            </w:rPr>
          </w:rPrChange>
        </w:rPr>
        <w:t>na účely priameho marketingu v zmysle § 62 Zákona o elektronických komunikáciách</w:t>
      </w:r>
      <w:r w:rsidR="00A81D41" w:rsidRPr="00934DFE">
        <w:rPr>
          <w:rFonts w:ascii="Arial" w:hAnsi="Arial" w:cs="Arial"/>
          <w:b/>
          <w:i/>
          <w:sz w:val="20"/>
          <w:rPrChange w:id="1492" w:author="Jakub Berthoty" w:date="2018-09-25T13:51:00Z">
            <w:rPr>
              <w:rFonts w:ascii="Arial" w:hAnsi="Arial" w:cs="Arial"/>
              <w:sz w:val="20"/>
            </w:rPr>
          </w:rPrChange>
        </w:rPr>
        <w:t xml:space="preserve"> (tzv. newsletter)</w:t>
      </w:r>
      <w:r w:rsidR="00D06BB4" w:rsidRPr="00934DFE">
        <w:rPr>
          <w:rFonts w:ascii="Arial" w:hAnsi="Arial" w:cs="Arial"/>
          <w:b/>
          <w:i/>
          <w:sz w:val="20"/>
          <w:rPrChange w:id="1493" w:author="Jakub Berthoty" w:date="2018-09-25T13:51:00Z">
            <w:rPr>
              <w:rFonts w:ascii="Arial" w:hAnsi="Arial" w:cs="Arial"/>
              <w:sz w:val="20"/>
            </w:rPr>
          </w:rPrChange>
        </w:rPr>
        <w:t xml:space="preserve">; </w:t>
      </w:r>
    </w:p>
    <w:p w14:paraId="50F515A1" w14:textId="76A1AFAE" w:rsidR="00A81D41" w:rsidRPr="00934DFE" w:rsidRDefault="00B33DFA" w:rsidP="00BE26B2">
      <w:pPr>
        <w:pStyle w:val="Odsekzoznamu"/>
        <w:numPr>
          <w:ilvl w:val="0"/>
          <w:numId w:val="18"/>
        </w:numPr>
        <w:spacing w:line="360" w:lineRule="auto"/>
        <w:ind w:left="1134" w:hanging="567"/>
        <w:jc w:val="both"/>
        <w:rPr>
          <w:rFonts w:ascii="Arial" w:hAnsi="Arial" w:cs="Arial"/>
          <w:b/>
          <w:i/>
          <w:sz w:val="20"/>
          <w:rPrChange w:id="1494" w:author="Jakub Berthoty" w:date="2018-09-25T13:51:00Z">
            <w:rPr>
              <w:rFonts w:ascii="Arial" w:hAnsi="Arial" w:cs="Arial"/>
              <w:sz w:val="20"/>
            </w:rPr>
          </w:rPrChange>
        </w:rPr>
      </w:pPr>
      <w:r w:rsidRPr="00934DFE">
        <w:rPr>
          <w:rFonts w:ascii="Arial" w:hAnsi="Arial" w:cs="Arial"/>
          <w:b/>
          <w:i/>
          <w:sz w:val="20"/>
          <w:rPrChange w:id="1495" w:author="Jakub Berthoty" w:date="2018-09-25T13:51:00Z">
            <w:rPr>
              <w:rFonts w:ascii="Arial" w:hAnsi="Arial" w:cs="Arial"/>
              <w:sz w:val="20"/>
            </w:rPr>
          </w:rPrChange>
        </w:rPr>
        <w:lastRenderedPageBreak/>
        <w:t>zasielanie marketingovej komunikácie</w:t>
      </w:r>
      <w:del w:id="1496" w:author="BĽANDA Michal" w:date="2018-08-08T11:18:00Z">
        <w:r w:rsidRPr="00934DFE" w:rsidDel="007434B8">
          <w:rPr>
            <w:rFonts w:ascii="Arial" w:hAnsi="Arial" w:cs="Arial"/>
            <w:b/>
            <w:i/>
            <w:sz w:val="20"/>
            <w:rPrChange w:id="1497" w:author="Jakub Berthoty" w:date="2018-09-25T13:51:00Z">
              <w:rPr>
                <w:rFonts w:ascii="Arial" w:hAnsi="Arial" w:cs="Arial"/>
                <w:sz w:val="20"/>
              </w:rPr>
            </w:rPrChange>
          </w:rPr>
          <w:delText xml:space="preserve"> poštou</w:delText>
        </w:r>
      </w:del>
      <w:r w:rsidRPr="00934DFE">
        <w:rPr>
          <w:rFonts w:ascii="Arial" w:hAnsi="Arial" w:cs="Arial"/>
          <w:b/>
          <w:i/>
          <w:sz w:val="20"/>
          <w:rPrChange w:id="1498" w:author="Jakub Berthoty" w:date="2018-09-25T13:51:00Z">
            <w:rPr>
              <w:rFonts w:ascii="Arial" w:hAnsi="Arial" w:cs="Arial"/>
              <w:sz w:val="20"/>
            </w:rPr>
          </w:rPrChange>
        </w:rPr>
        <w:t xml:space="preserve">; </w:t>
      </w:r>
    </w:p>
    <w:p w14:paraId="17D51645" w14:textId="4027350A" w:rsidR="002030F4" w:rsidRPr="00934DFE" w:rsidRDefault="002030F4" w:rsidP="00BE26B2">
      <w:pPr>
        <w:pStyle w:val="Odsekzoznamu"/>
        <w:numPr>
          <w:ilvl w:val="0"/>
          <w:numId w:val="18"/>
        </w:numPr>
        <w:spacing w:line="360" w:lineRule="auto"/>
        <w:ind w:left="1134" w:hanging="567"/>
        <w:jc w:val="both"/>
        <w:rPr>
          <w:rFonts w:ascii="Arial" w:hAnsi="Arial" w:cs="Arial"/>
          <w:b/>
          <w:i/>
          <w:sz w:val="20"/>
          <w:rPrChange w:id="1499" w:author="Jakub Berthoty" w:date="2018-09-25T13:51:00Z">
            <w:rPr>
              <w:rFonts w:ascii="Arial" w:hAnsi="Arial" w:cs="Arial"/>
              <w:sz w:val="20"/>
            </w:rPr>
          </w:rPrChange>
        </w:rPr>
      </w:pPr>
      <w:r w:rsidRPr="00934DFE">
        <w:rPr>
          <w:rFonts w:ascii="Arial" w:hAnsi="Arial" w:cs="Arial"/>
          <w:b/>
          <w:i/>
          <w:sz w:val="20"/>
          <w:rPrChange w:id="1500" w:author="Jakub Berthoty" w:date="2018-09-25T13:51:00Z">
            <w:rPr>
              <w:rFonts w:ascii="Arial" w:hAnsi="Arial" w:cs="Arial"/>
              <w:sz w:val="20"/>
            </w:rPr>
          </w:rPrChange>
        </w:rPr>
        <w:t xml:space="preserve">organizovanie </w:t>
      </w:r>
      <w:commentRangeStart w:id="1501"/>
      <w:commentRangeStart w:id="1502"/>
      <w:r w:rsidRPr="00934DFE">
        <w:rPr>
          <w:rFonts w:ascii="Arial" w:hAnsi="Arial" w:cs="Arial"/>
          <w:b/>
          <w:i/>
          <w:sz w:val="20"/>
          <w:rPrChange w:id="1503" w:author="Jakub Berthoty" w:date="2018-09-25T13:51:00Z">
            <w:rPr>
              <w:rFonts w:ascii="Arial" w:hAnsi="Arial" w:cs="Arial"/>
              <w:sz w:val="20"/>
            </w:rPr>
          </w:rPrChange>
        </w:rPr>
        <w:t xml:space="preserve">inbound a outbound </w:t>
      </w:r>
      <w:commentRangeEnd w:id="1501"/>
      <w:r w:rsidR="00E74FBE" w:rsidRPr="00934DFE">
        <w:rPr>
          <w:rStyle w:val="Odkaznakomentr"/>
          <w:b/>
          <w:i/>
          <w:rPrChange w:id="1504" w:author="Jakub Berthoty" w:date="2018-09-25T13:51:00Z">
            <w:rPr>
              <w:rStyle w:val="Odkaznakomentr"/>
            </w:rPr>
          </w:rPrChange>
        </w:rPr>
        <w:commentReference w:id="1501"/>
      </w:r>
      <w:commentRangeEnd w:id="1502"/>
      <w:r w:rsidR="00C169D3">
        <w:rPr>
          <w:rStyle w:val="Odkaznakomentr"/>
        </w:rPr>
        <w:commentReference w:id="1502"/>
      </w:r>
      <w:r w:rsidRPr="00934DFE">
        <w:rPr>
          <w:rFonts w:ascii="Arial" w:hAnsi="Arial" w:cs="Arial"/>
          <w:b/>
          <w:i/>
          <w:sz w:val="20"/>
          <w:rPrChange w:id="1505" w:author="Jakub Berthoty" w:date="2018-09-25T13:51:00Z">
            <w:rPr>
              <w:rFonts w:ascii="Arial" w:hAnsi="Arial" w:cs="Arial"/>
              <w:sz w:val="20"/>
            </w:rPr>
          </w:rPrChange>
        </w:rPr>
        <w:t xml:space="preserve">marketingových kampaní; </w:t>
      </w:r>
    </w:p>
    <w:p w14:paraId="3B2AA1D1" w14:textId="2645F333" w:rsidR="00D65068" w:rsidRPr="00934DFE" w:rsidRDefault="00D65068" w:rsidP="00BE26B2">
      <w:pPr>
        <w:pStyle w:val="Odsekzoznamu"/>
        <w:numPr>
          <w:ilvl w:val="0"/>
          <w:numId w:val="18"/>
        </w:numPr>
        <w:spacing w:line="360" w:lineRule="auto"/>
        <w:ind w:left="1134" w:hanging="567"/>
        <w:jc w:val="both"/>
        <w:rPr>
          <w:rFonts w:ascii="Arial" w:hAnsi="Arial" w:cs="Arial"/>
          <w:b/>
          <w:i/>
          <w:sz w:val="20"/>
          <w:rPrChange w:id="1506" w:author="Jakub Berthoty" w:date="2018-09-25T13:51:00Z">
            <w:rPr>
              <w:rFonts w:ascii="Arial" w:hAnsi="Arial" w:cs="Arial"/>
              <w:sz w:val="20"/>
            </w:rPr>
          </w:rPrChange>
        </w:rPr>
      </w:pPr>
      <w:r w:rsidRPr="00934DFE">
        <w:rPr>
          <w:rFonts w:ascii="Arial" w:hAnsi="Arial" w:cs="Arial"/>
          <w:b/>
          <w:i/>
          <w:sz w:val="20"/>
          <w:rPrChange w:id="1507" w:author="Jakub Berthoty" w:date="2018-09-25T13:51:00Z">
            <w:rPr>
              <w:rFonts w:ascii="Arial" w:hAnsi="Arial" w:cs="Arial"/>
              <w:sz w:val="20"/>
            </w:rPr>
          </w:rPrChange>
        </w:rPr>
        <w:t xml:space="preserve">používanie riešení na cielenú online reklamu; </w:t>
      </w:r>
    </w:p>
    <w:p w14:paraId="648FA452" w14:textId="2E251F66" w:rsidR="00D65068" w:rsidRPr="00934DFE" w:rsidDel="002155E6" w:rsidRDefault="00D65068" w:rsidP="00BE26B2">
      <w:pPr>
        <w:pStyle w:val="Odsekzoznamu"/>
        <w:numPr>
          <w:ilvl w:val="0"/>
          <w:numId w:val="18"/>
        </w:numPr>
        <w:spacing w:line="360" w:lineRule="auto"/>
        <w:ind w:left="1134" w:hanging="567"/>
        <w:jc w:val="both"/>
        <w:rPr>
          <w:del w:id="1508" w:author="Bolaček Jozef" w:date="2018-07-30T16:02:00Z"/>
          <w:rFonts w:ascii="Arial" w:hAnsi="Arial" w:cs="Arial"/>
          <w:b/>
          <w:i/>
          <w:sz w:val="20"/>
          <w:rPrChange w:id="1509" w:author="Jakub Berthoty" w:date="2018-09-25T13:51:00Z">
            <w:rPr>
              <w:del w:id="1510" w:author="Bolaček Jozef" w:date="2018-07-30T16:02:00Z"/>
              <w:rFonts w:ascii="Arial" w:hAnsi="Arial" w:cs="Arial"/>
              <w:sz w:val="20"/>
            </w:rPr>
          </w:rPrChange>
        </w:rPr>
      </w:pPr>
      <w:del w:id="1511" w:author="Bolaček Jozef" w:date="2018-07-30T16:02:00Z">
        <w:r w:rsidRPr="00934DFE" w:rsidDel="002155E6">
          <w:rPr>
            <w:rFonts w:ascii="Arial" w:hAnsi="Arial" w:cs="Arial"/>
            <w:b/>
            <w:i/>
            <w:sz w:val="20"/>
            <w:rPrChange w:id="1512" w:author="Jakub Berthoty" w:date="2018-09-25T13:51:00Z">
              <w:rPr>
                <w:rFonts w:ascii="Arial" w:hAnsi="Arial" w:cs="Arial"/>
                <w:sz w:val="20"/>
              </w:rPr>
            </w:rPrChange>
          </w:rPr>
          <w:delText xml:space="preserve">prieskumy spokojnosti zákazníkov; </w:delText>
        </w:r>
      </w:del>
    </w:p>
    <w:p w14:paraId="6768AFF7" w14:textId="16074FD7" w:rsidR="00D65068" w:rsidRPr="00934DFE" w:rsidRDefault="00E40523" w:rsidP="00BE26B2">
      <w:pPr>
        <w:pStyle w:val="Odsekzoznamu"/>
        <w:numPr>
          <w:ilvl w:val="0"/>
          <w:numId w:val="18"/>
        </w:numPr>
        <w:spacing w:line="360" w:lineRule="auto"/>
        <w:ind w:left="1134" w:hanging="567"/>
        <w:jc w:val="both"/>
        <w:rPr>
          <w:rFonts w:ascii="Arial" w:hAnsi="Arial" w:cs="Arial"/>
          <w:b/>
          <w:i/>
          <w:sz w:val="20"/>
          <w:rPrChange w:id="1513" w:author="Jakub Berthoty" w:date="2018-09-25T13:51:00Z">
            <w:rPr>
              <w:rFonts w:ascii="Arial" w:hAnsi="Arial" w:cs="Arial"/>
              <w:sz w:val="20"/>
            </w:rPr>
          </w:rPrChange>
        </w:rPr>
      </w:pPr>
      <w:r w:rsidRPr="00934DFE">
        <w:rPr>
          <w:rFonts w:ascii="Arial" w:hAnsi="Arial" w:cs="Arial"/>
          <w:b/>
          <w:i/>
          <w:sz w:val="20"/>
          <w:rPrChange w:id="1514" w:author="Jakub Berthoty" w:date="2018-09-25T13:51:00Z">
            <w:rPr>
              <w:rFonts w:ascii="Arial" w:hAnsi="Arial" w:cs="Arial"/>
              <w:sz w:val="20"/>
            </w:rPr>
          </w:rPrChange>
        </w:rPr>
        <w:t>analýzu správania užívateľov</w:t>
      </w:r>
      <w:r w:rsidR="00306513" w:rsidRPr="00934DFE">
        <w:rPr>
          <w:rFonts w:ascii="Arial" w:hAnsi="Arial" w:cs="Arial"/>
          <w:b/>
          <w:i/>
          <w:sz w:val="20"/>
          <w:rPrChange w:id="1515" w:author="Jakub Berthoty" w:date="2018-09-25T13:51:00Z">
            <w:rPr>
              <w:rFonts w:ascii="Arial" w:hAnsi="Arial" w:cs="Arial"/>
              <w:sz w:val="20"/>
            </w:rPr>
          </w:rPrChange>
        </w:rPr>
        <w:t xml:space="preserve"> pre presnejšie informovanie o produktoch a službách poisťovne</w:t>
      </w:r>
      <w:r w:rsidR="00D65068" w:rsidRPr="00934DFE">
        <w:rPr>
          <w:rFonts w:ascii="Arial" w:hAnsi="Arial" w:cs="Arial"/>
          <w:b/>
          <w:i/>
          <w:sz w:val="20"/>
          <w:rPrChange w:id="1516" w:author="Jakub Berthoty" w:date="2018-09-25T13:51:00Z">
            <w:rPr>
              <w:rFonts w:ascii="Arial" w:hAnsi="Arial" w:cs="Arial"/>
              <w:sz w:val="20"/>
            </w:rPr>
          </w:rPrChange>
        </w:rPr>
        <w:t xml:space="preserve">; </w:t>
      </w:r>
    </w:p>
    <w:p w14:paraId="318EA3AD" w14:textId="412A32D7" w:rsidR="00306513" w:rsidRPr="00934DFE" w:rsidRDefault="00306513" w:rsidP="00BE26B2">
      <w:pPr>
        <w:pStyle w:val="Odsekzoznamu"/>
        <w:numPr>
          <w:ilvl w:val="0"/>
          <w:numId w:val="18"/>
        </w:numPr>
        <w:spacing w:line="360" w:lineRule="auto"/>
        <w:ind w:left="1134" w:hanging="567"/>
        <w:jc w:val="both"/>
        <w:rPr>
          <w:rFonts w:ascii="Arial" w:hAnsi="Arial" w:cs="Arial"/>
          <w:b/>
          <w:i/>
          <w:sz w:val="20"/>
          <w:rPrChange w:id="1517" w:author="Jakub Berthoty" w:date="2018-09-25T13:51:00Z">
            <w:rPr>
              <w:rFonts w:ascii="Arial" w:hAnsi="Arial" w:cs="Arial"/>
              <w:sz w:val="20"/>
            </w:rPr>
          </w:rPrChange>
        </w:rPr>
      </w:pPr>
      <w:r w:rsidRPr="00934DFE">
        <w:rPr>
          <w:rFonts w:ascii="Arial" w:hAnsi="Arial" w:cs="Arial"/>
          <w:b/>
          <w:i/>
          <w:sz w:val="20"/>
          <w:rPrChange w:id="1518" w:author="Jakub Berthoty" w:date="2018-09-25T13:51:00Z">
            <w:rPr>
              <w:rFonts w:ascii="Arial" w:hAnsi="Arial" w:cs="Arial"/>
              <w:sz w:val="20"/>
            </w:rPr>
          </w:rPrChange>
        </w:rPr>
        <w:t>analýzu</w:t>
      </w:r>
      <w:r w:rsidR="00F52031" w:rsidRPr="00934DFE">
        <w:rPr>
          <w:rFonts w:ascii="Arial" w:hAnsi="Arial" w:cs="Arial"/>
          <w:b/>
          <w:i/>
          <w:sz w:val="20"/>
          <w:rPrChange w:id="1519" w:author="Jakub Berthoty" w:date="2018-09-25T13:51:00Z">
            <w:rPr>
              <w:rFonts w:ascii="Arial" w:hAnsi="Arial" w:cs="Arial"/>
              <w:sz w:val="20"/>
            </w:rPr>
          </w:rPrChange>
        </w:rPr>
        <w:t xml:space="preserve"> </w:t>
      </w:r>
      <w:r w:rsidRPr="00934DFE">
        <w:rPr>
          <w:rFonts w:ascii="Arial" w:hAnsi="Arial" w:cs="Arial"/>
          <w:b/>
          <w:i/>
          <w:sz w:val="20"/>
          <w:rPrChange w:id="1520" w:author="Jakub Berthoty" w:date="2018-09-25T13:51:00Z">
            <w:rPr>
              <w:rFonts w:ascii="Arial" w:hAnsi="Arial" w:cs="Arial"/>
              <w:sz w:val="20"/>
            </w:rPr>
          </w:rPrChange>
        </w:rPr>
        <w:t xml:space="preserve">správania užívateľov pre </w:t>
      </w:r>
      <w:r w:rsidR="00CA0061" w:rsidRPr="00934DFE">
        <w:rPr>
          <w:rFonts w:ascii="Arial" w:hAnsi="Arial" w:cs="Arial"/>
          <w:b/>
          <w:i/>
          <w:sz w:val="20"/>
          <w:rPrChange w:id="1521" w:author="Jakub Berthoty" w:date="2018-09-25T13:51:00Z">
            <w:rPr>
              <w:rFonts w:ascii="Arial" w:hAnsi="Arial" w:cs="Arial"/>
              <w:sz w:val="20"/>
            </w:rPr>
          </w:rPrChange>
        </w:rPr>
        <w:t xml:space="preserve">prispôsobovanie poskytovaných produktov a služieb existujúcim klientom poisťovne; </w:t>
      </w:r>
    </w:p>
    <w:p w14:paraId="7593C797" w14:textId="4BA7FC28" w:rsidR="00D65068" w:rsidRPr="00934DFE" w:rsidRDefault="00D65068" w:rsidP="00BE26B2">
      <w:pPr>
        <w:pStyle w:val="Odsekzoznamu"/>
        <w:numPr>
          <w:ilvl w:val="0"/>
          <w:numId w:val="18"/>
        </w:numPr>
        <w:spacing w:line="360" w:lineRule="auto"/>
        <w:ind w:left="1134" w:hanging="567"/>
        <w:jc w:val="both"/>
        <w:rPr>
          <w:rFonts w:ascii="Arial" w:hAnsi="Arial" w:cs="Arial"/>
          <w:b/>
          <w:i/>
          <w:sz w:val="20"/>
          <w:rPrChange w:id="1522" w:author="Jakub Berthoty" w:date="2018-09-25T13:51:00Z">
            <w:rPr>
              <w:rFonts w:ascii="Arial" w:hAnsi="Arial" w:cs="Arial"/>
              <w:sz w:val="20"/>
            </w:rPr>
          </w:rPrChange>
        </w:rPr>
      </w:pPr>
      <w:r w:rsidRPr="00934DFE">
        <w:rPr>
          <w:rFonts w:ascii="Arial" w:hAnsi="Arial" w:cs="Arial"/>
          <w:b/>
          <w:i/>
          <w:sz w:val="20"/>
          <w:rPrChange w:id="1523" w:author="Jakub Berthoty" w:date="2018-09-25T13:51:00Z">
            <w:rPr>
              <w:rFonts w:ascii="Arial" w:hAnsi="Arial" w:cs="Arial"/>
              <w:sz w:val="20"/>
            </w:rPr>
          </w:rPrChange>
        </w:rPr>
        <w:t xml:space="preserve">vyhodnocovanie úspešnosti </w:t>
      </w:r>
      <w:r w:rsidR="00CA0061" w:rsidRPr="00934DFE">
        <w:rPr>
          <w:rFonts w:ascii="Arial" w:hAnsi="Arial" w:cs="Arial"/>
          <w:b/>
          <w:i/>
          <w:sz w:val="20"/>
          <w:rPrChange w:id="1524" w:author="Jakub Berthoty" w:date="2018-09-25T13:51:00Z">
            <w:rPr>
              <w:rFonts w:ascii="Arial" w:hAnsi="Arial" w:cs="Arial"/>
              <w:sz w:val="20"/>
            </w:rPr>
          </w:rPrChange>
        </w:rPr>
        <w:t xml:space="preserve">alebo prispôsobovanie </w:t>
      </w:r>
      <w:r w:rsidRPr="00934DFE">
        <w:rPr>
          <w:rFonts w:ascii="Arial" w:hAnsi="Arial" w:cs="Arial"/>
          <w:b/>
          <w:i/>
          <w:sz w:val="20"/>
          <w:rPrChange w:id="1525" w:author="Jakub Berthoty" w:date="2018-09-25T13:51:00Z">
            <w:rPr>
              <w:rFonts w:ascii="Arial" w:hAnsi="Arial" w:cs="Arial"/>
              <w:sz w:val="20"/>
            </w:rPr>
          </w:rPrChange>
        </w:rPr>
        <w:t>marketingovej kampane, stratégie alebo modelu</w:t>
      </w:r>
      <w:r w:rsidR="00596449" w:rsidRPr="00934DFE">
        <w:rPr>
          <w:rFonts w:ascii="Arial" w:hAnsi="Arial" w:cs="Arial"/>
          <w:b/>
          <w:i/>
          <w:sz w:val="20"/>
          <w:rPrChange w:id="1526" w:author="Jakub Berthoty" w:date="2018-09-25T13:51:00Z">
            <w:rPr>
              <w:rFonts w:ascii="Arial" w:hAnsi="Arial" w:cs="Arial"/>
              <w:sz w:val="20"/>
            </w:rPr>
          </w:rPrChange>
        </w:rPr>
        <w:t xml:space="preserve"> poisťovne</w:t>
      </w:r>
      <w:r w:rsidRPr="00934DFE">
        <w:rPr>
          <w:rFonts w:ascii="Arial" w:hAnsi="Arial" w:cs="Arial"/>
          <w:b/>
          <w:i/>
          <w:sz w:val="20"/>
          <w:rPrChange w:id="1527" w:author="Jakub Berthoty" w:date="2018-09-25T13:51:00Z">
            <w:rPr>
              <w:rFonts w:ascii="Arial" w:hAnsi="Arial" w:cs="Arial"/>
              <w:sz w:val="20"/>
            </w:rPr>
          </w:rPrChange>
        </w:rPr>
        <w:t xml:space="preserve">; </w:t>
      </w:r>
    </w:p>
    <w:p w14:paraId="068172AF" w14:textId="20411B45" w:rsidR="0062126E" w:rsidRPr="00934DFE" w:rsidDel="006978B2" w:rsidRDefault="0062126E" w:rsidP="00BE26B2">
      <w:pPr>
        <w:pStyle w:val="Odsekzoznamu"/>
        <w:numPr>
          <w:ilvl w:val="0"/>
          <w:numId w:val="18"/>
        </w:numPr>
        <w:spacing w:line="360" w:lineRule="auto"/>
        <w:ind w:left="1134" w:hanging="567"/>
        <w:jc w:val="both"/>
        <w:rPr>
          <w:del w:id="1528" w:author="BĽANDA Michal" w:date="2018-08-08T11:08:00Z"/>
          <w:rFonts w:ascii="Arial" w:hAnsi="Arial" w:cs="Arial"/>
          <w:b/>
          <w:i/>
          <w:sz w:val="20"/>
          <w:rPrChange w:id="1529" w:author="Jakub Berthoty" w:date="2018-09-25T13:51:00Z">
            <w:rPr>
              <w:del w:id="1530" w:author="BĽANDA Michal" w:date="2018-08-08T11:08:00Z"/>
              <w:rFonts w:ascii="Arial" w:hAnsi="Arial" w:cs="Arial"/>
              <w:sz w:val="20"/>
            </w:rPr>
          </w:rPrChange>
        </w:rPr>
      </w:pPr>
      <w:commentRangeStart w:id="1531"/>
      <w:del w:id="1532" w:author="BĽANDA Michal" w:date="2018-08-08T11:08:00Z">
        <w:r w:rsidRPr="00934DFE" w:rsidDel="006978B2">
          <w:rPr>
            <w:rFonts w:ascii="Arial" w:hAnsi="Arial" w:cs="Arial"/>
            <w:b/>
            <w:i/>
            <w:sz w:val="20"/>
            <w:rPrChange w:id="1533" w:author="Jakub Berthoty" w:date="2018-09-25T13:51:00Z">
              <w:rPr>
                <w:rFonts w:ascii="Arial" w:hAnsi="Arial" w:cs="Arial"/>
                <w:sz w:val="20"/>
              </w:rPr>
            </w:rPrChange>
          </w:rPr>
          <w:delText>zvyšovanie povedomia o poisťovn</w:delText>
        </w:r>
        <w:r w:rsidR="00F1234F" w:rsidRPr="00934DFE" w:rsidDel="006978B2">
          <w:rPr>
            <w:rFonts w:ascii="Arial" w:hAnsi="Arial" w:cs="Arial"/>
            <w:b/>
            <w:i/>
            <w:sz w:val="20"/>
            <w:rPrChange w:id="1534" w:author="Jakub Berthoty" w:date="2018-09-25T13:51:00Z">
              <w:rPr>
                <w:rFonts w:ascii="Arial" w:hAnsi="Arial" w:cs="Arial"/>
                <w:sz w:val="20"/>
              </w:rPr>
            </w:rPrChange>
          </w:rPr>
          <w:delText>i</w:delText>
        </w:r>
        <w:r w:rsidRPr="00934DFE" w:rsidDel="006978B2">
          <w:rPr>
            <w:rFonts w:ascii="Arial" w:hAnsi="Arial" w:cs="Arial"/>
            <w:b/>
            <w:i/>
            <w:sz w:val="20"/>
            <w:rPrChange w:id="1535" w:author="Jakub Berthoty" w:date="2018-09-25T13:51:00Z">
              <w:rPr>
                <w:rFonts w:ascii="Arial" w:hAnsi="Arial" w:cs="Arial"/>
                <w:sz w:val="20"/>
              </w:rPr>
            </w:rPrChange>
          </w:rPr>
          <w:delText xml:space="preserve"> v online prostrední napr. </w:delText>
        </w:r>
        <w:r w:rsidR="00F1234F" w:rsidRPr="00934DFE" w:rsidDel="006978B2">
          <w:rPr>
            <w:rFonts w:ascii="Arial" w:hAnsi="Arial" w:cs="Arial"/>
            <w:b/>
            <w:i/>
            <w:sz w:val="20"/>
            <w:rPrChange w:id="1536" w:author="Jakub Berthoty" w:date="2018-09-25T13:51:00Z">
              <w:rPr>
                <w:rFonts w:ascii="Arial" w:hAnsi="Arial" w:cs="Arial"/>
                <w:sz w:val="20"/>
              </w:rPr>
            </w:rPrChange>
          </w:rPr>
          <w:delText xml:space="preserve">spravovaním profilu na sociálnych sieťach; </w:delText>
        </w:r>
      </w:del>
      <w:commentRangeEnd w:id="1531"/>
      <w:r w:rsidR="00A57B1C">
        <w:rPr>
          <w:rStyle w:val="Odkaznakomentr"/>
        </w:rPr>
        <w:commentReference w:id="1531"/>
      </w:r>
    </w:p>
    <w:p w14:paraId="0E49B67E" w14:textId="58876FC8" w:rsidR="00597A4B" w:rsidRPr="00934DFE" w:rsidRDefault="00306513" w:rsidP="00BE26B2">
      <w:pPr>
        <w:pStyle w:val="Odsekzoznamu"/>
        <w:numPr>
          <w:ilvl w:val="0"/>
          <w:numId w:val="18"/>
        </w:numPr>
        <w:spacing w:line="360" w:lineRule="auto"/>
        <w:ind w:left="1134" w:hanging="567"/>
        <w:jc w:val="both"/>
        <w:rPr>
          <w:rFonts w:ascii="Arial" w:hAnsi="Arial" w:cs="Arial"/>
          <w:b/>
          <w:i/>
          <w:sz w:val="20"/>
          <w:rPrChange w:id="1537" w:author="Jakub Berthoty" w:date="2018-09-25T13:51:00Z">
            <w:rPr>
              <w:rFonts w:ascii="Arial" w:hAnsi="Arial" w:cs="Arial"/>
              <w:sz w:val="20"/>
            </w:rPr>
          </w:rPrChange>
        </w:rPr>
      </w:pPr>
      <w:r w:rsidRPr="00934DFE">
        <w:rPr>
          <w:rFonts w:ascii="Arial" w:hAnsi="Arial" w:cs="Arial"/>
          <w:b/>
          <w:i/>
          <w:sz w:val="20"/>
          <w:rPrChange w:id="1538" w:author="Jakub Berthoty" w:date="2018-09-25T13:51:00Z">
            <w:rPr>
              <w:rFonts w:ascii="Arial" w:hAnsi="Arial" w:cs="Arial"/>
              <w:sz w:val="20"/>
            </w:rPr>
          </w:rPrChange>
        </w:rPr>
        <w:t>organizovanie a vyhodnocovanie spotrebiteľských súťaží</w:t>
      </w:r>
      <w:r w:rsidR="001F2567" w:rsidRPr="00934DFE">
        <w:rPr>
          <w:rFonts w:ascii="Arial" w:hAnsi="Arial" w:cs="Arial"/>
          <w:b/>
          <w:i/>
          <w:sz w:val="20"/>
          <w:rPrChange w:id="1539" w:author="Jakub Berthoty" w:date="2018-09-25T13:51:00Z">
            <w:rPr>
              <w:rFonts w:ascii="Arial" w:hAnsi="Arial" w:cs="Arial"/>
              <w:sz w:val="20"/>
            </w:rPr>
          </w:rPrChange>
        </w:rPr>
        <w:t>.</w:t>
      </w:r>
    </w:p>
    <w:p w14:paraId="7EC95002" w14:textId="55EDFA8C" w:rsidR="00C247B6" w:rsidRDefault="00C247B6" w:rsidP="00BE26B2">
      <w:pPr>
        <w:spacing w:line="360" w:lineRule="auto"/>
        <w:ind w:left="567" w:hanging="567"/>
        <w:jc w:val="both"/>
        <w:rPr>
          <w:ins w:id="1540" w:author="Jakub Berthoty" w:date="2018-09-25T13:51:00Z"/>
          <w:rFonts w:ascii="Arial" w:hAnsi="Arial" w:cs="Arial"/>
          <w:sz w:val="20"/>
        </w:rPr>
      </w:pPr>
      <w:r>
        <w:rPr>
          <w:rFonts w:ascii="Arial" w:hAnsi="Arial" w:cs="Arial"/>
          <w:sz w:val="20"/>
        </w:rPr>
        <w:t>2.7</w:t>
      </w:r>
      <w:r>
        <w:rPr>
          <w:rFonts w:ascii="Arial" w:hAnsi="Arial" w:cs="Arial"/>
          <w:sz w:val="20"/>
        </w:rPr>
        <w:tab/>
      </w:r>
      <w:r w:rsidRPr="00C247B6">
        <w:rPr>
          <w:rFonts w:ascii="Arial" w:hAnsi="Arial" w:cs="Arial"/>
          <w:b/>
          <w:sz w:val="20"/>
          <w:u w:val="single"/>
        </w:rPr>
        <w:t xml:space="preserve">Ochrana </w:t>
      </w:r>
      <w:commentRangeStart w:id="1541"/>
      <w:r w:rsidRPr="00C247B6">
        <w:rPr>
          <w:rFonts w:ascii="Arial" w:hAnsi="Arial" w:cs="Arial"/>
          <w:b/>
          <w:sz w:val="20"/>
          <w:u w:val="single"/>
        </w:rPr>
        <w:t>majetku a bezpečnosti</w:t>
      </w:r>
      <w:commentRangeEnd w:id="1541"/>
      <w:r w:rsidR="00DD73F0">
        <w:rPr>
          <w:rStyle w:val="Odkaznakomentr"/>
        </w:rPr>
        <w:commentReference w:id="1541"/>
      </w:r>
      <w:r>
        <w:rPr>
          <w:rFonts w:ascii="Arial" w:hAnsi="Arial" w:cs="Arial"/>
          <w:sz w:val="20"/>
        </w:rPr>
        <w:t>.</w:t>
      </w:r>
      <w:r w:rsidR="00306F65">
        <w:rPr>
          <w:rFonts w:ascii="Arial" w:hAnsi="Arial" w:cs="Arial"/>
          <w:sz w:val="20"/>
        </w:rPr>
        <w:t xml:space="preserve"> Poisťovne sú oprávnené na účely ochrany majetku a bezpečnosti spracúvať osobné údaje napr. </w:t>
      </w:r>
      <w:ins w:id="1542" w:author="Jakub Berthoty" w:date="2018-09-25T14:50:00Z">
        <w:r w:rsidR="00AB5AE1">
          <w:rPr>
            <w:rFonts w:ascii="Arial" w:hAnsi="Arial" w:cs="Arial"/>
            <w:sz w:val="20"/>
          </w:rPr>
          <w:t xml:space="preserve">vo fyzických priestoroch pobočiek alebo sídiel poisťovní </w:t>
        </w:r>
        <w:r w:rsidR="005C3F33">
          <w:rPr>
            <w:rFonts w:ascii="Arial" w:hAnsi="Arial" w:cs="Arial"/>
            <w:sz w:val="20"/>
          </w:rPr>
          <w:t>ale aj v online prostredí</w:t>
        </w:r>
      </w:ins>
      <w:ins w:id="1543" w:author="Jakub Berthoty" w:date="2018-09-25T14:52:00Z">
        <w:r w:rsidR="00312D0D">
          <w:rPr>
            <w:rFonts w:ascii="Arial" w:hAnsi="Arial" w:cs="Arial"/>
            <w:sz w:val="20"/>
          </w:rPr>
          <w:t xml:space="preserve"> vo vzťahu k zabezpečeniu bezpečnosti systémov, webstránok a aplikácií</w:t>
        </w:r>
      </w:ins>
      <w:ins w:id="1544" w:author="Jakub Berthoty" w:date="2018-09-25T14:50:00Z">
        <w:r w:rsidR="005C3F33">
          <w:rPr>
            <w:rFonts w:ascii="Arial" w:hAnsi="Arial" w:cs="Arial"/>
            <w:sz w:val="20"/>
          </w:rPr>
          <w:t xml:space="preserve">. </w:t>
        </w:r>
      </w:ins>
      <w:del w:id="1545" w:author="Jakub Berthoty" w:date="2018-09-25T14:50:00Z">
        <w:r w:rsidR="00306F65" w:rsidDel="005C3F33">
          <w:rPr>
            <w:rFonts w:ascii="Arial" w:hAnsi="Arial" w:cs="Arial"/>
            <w:sz w:val="20"/>
          </w:rPr>
          <w:delText xml:space="preserve">v rámci </w:delText>
        </w:r>
        <w:r w:rsidR="00F779D5" w:rsidDel="005C3F33">
          <w:rPr>
            <w:rFonts w:ascii="Arial" w:hAnsi="Arial" w:cs="Arial"/>
            <w:sz w:val="20"/>
          </w:rPr>
          <w:delText>kamerových systémov na pobočkách poisťovní</w:delText>
        </w:r>
        <w:r w:rsidR="009C01B6" w:rsidDel="005C3F33">
          <w:rPr>
            <w:rFonts w:ascii="Arial" w:hAnsi="Arial" w:cs="Arial"/>
            <w:sz w:val="20"/>
          </w:rPr>
          <w:delText xml:space="preserve">. </w:delText>
        </w:r>
      </w:del>
      <w:r w:rsidR="00612E58">
        <w:rPr>
          <w:rFonts w:ascii="Arial" w:hAnsi="Arial" w:cs="Arial"/>
          <w:sz w:val="20"/>
        </w:rPr>
        <w:t>Právnym základom spracúvania je oprávnený záujem</w:t>
      </w:r>
      <w:r w:rsidR="005C2F6C">
        <w:rPr>
          <w:rFonts w:ascii="Arial" w:hAnsi="Arial" w:cs="Arial"/>
          <w:sz w:val="20"/>
        </w:rPr>
        <w:t xml:space="preserve"> poisťovne </w:t>
      </w:r>
      <w:r w:rsidR="00590773">
        <w:rPr>
          <w:rFonts w:ascii="Arial" w:hAnsi="Arial" w:cs="Arial"/>
          <w:sz w:val="20"/>
        </w:rPr>
        <w:t xml:space="preserve">podľa čl. 6 ods. 1 písm. f) GDPR </w:t>
      </w:r>
      <w:r w:rsidR="005C2F6C">
        <w:rPr>
          <w:rFonts w:ascii="Arial" w:hAnsi="Arial" w:cs="Arial"/>
          <w:sz w:val="20"/>
        </w:rPr>
        <w:t>na ochrane majetku a bezpečnosti</w:t>
      </w:r>
      <w:del w:id="1546" w:author="Jakub Berthoty" w:date="2018-09-25T14:51:00Z">
        <w:r w:rsidR="005C2F6C" w:rsidDel="005C3F33">
          <w:rPr>
            <w:rFonts w:ascii="Arial" w:hAnsi="Arial" w:cs="Arial"/>
            <w:sz w:val="20"/>
          </w:rPr>
          <w:delText xml:space="preserve"> </w:delText>
        </w:r>
        <w:r w:rsidR="00590773" w:rsidDel="005C3F33">
          <w:rPr>
            <w:rFonts w:ascii="Arial" w:hAnsi="Arial" w:cs="Arial"/>
            <w:sz w:val="20"/>
          </w:rPr>
          <w:delText>v rámci priestorov pobočiek a v ich okolí</w:delText>
        </w:r>
      </w:del>
      <w:r w:rsidR="00590773">
        <w:rPr>
          <w:rFonts w:ascii="Arial" w:hAnsi="Arial" w:cs="Arial"/>
          <w:sz w:val="20"/>
        </w:rPr>
        <w:t xml:space="preserve">. </w:t>
      </w:r>
    </w:p>
    <w:p w14:paraId="23E06368" w14:textId="6021C64C" w:rsidR="00934DFE" w:rsidRPr="00934DFE" w:rsidRDefault="00934DFE" w:rsidP="00BE26B2">
      <w:pPr>
        <w:spacing w:line="360" w:lineRule="auto"/>
        <w:ind w:left="567" w:hanging="567"/>
        <w:jc w:val="both"/>
        <w:rPr>
          <w:rFonts w:ascii="Arial" w:hAnsi="Arial" w:cs="Arial"/>
          <w:b/>
          <w:i/>
          <w:sz w:val="20"/>
          <w:rPrChange w:id="1547" w:author="Jakub Berthoty" w:date="2018-09-25T13:51:00Z">
            <w:rPr>
              <w:rFonts w:ascii="Arial" w:hAnsi="Arial" w:cs="Arial"/>
              <w:sz w:val="20"/>
            </w:rPr>
          </w:rPrChange>
        </w:rPr>
      </w:pPr>
      <w:ins w:id="1548" w:author="Jakub Berthoty" w:date="2018-09-25T13:51:00Z">
        <w:r>
          <w:rPr>
            <w:rFonts w:ascii="Arial" w:hAnsi="Arial" w:cs="Arial"/>
            <w:sz w:val="20"/>
          </w:rPr>
          <w:tab/>
        </w:r>
        <w:r w:rsidRPr="00934DFE">
          <w:rPr>
            <w:rFonts w:ascii="Arial" w:hAnsi="Arial" w:cs="Arial"/>
            <w:b/>
            <w:i/>
            <w:sz w:val="20"/>
            <w:rPrChange w:id="1549" w:author="Jakub Berthoty" w:date="2018-09-25T13:51:00Z">
              <w:rPr>
                <w:rFonts w:ascii="Arial" w:hAnsi="Arial" w:cs="Arial"/>
                <w:i/>
                <w:sz w:val="20"/>
              </w:rPr>
            </w:rPrChange>
          </w:rPr>
          <w:t xml:space="preserve">Príklad: </w:t>
        </w:r>
      </w:ins>
      <w:ins w:id="1550" w:author="Jakub Berthoty" w:date="2018-09-25T14:51:00Z">
        <w:r w:rsidR="005C3F33">
          <w:rPr>
            <w:rFonts w:ascii="Arial" w:hAnsi="Arial" w:cs="Arial"/>
            <w:b/>
            <w:i/>
            <w:sz w:val="20"/>
          </w:rPr>
          <w:t xml:space="preserve">Kamerové systémy na </w:t>
        </w:r>
        <w:r w:rsidR="00312D0D">
          <w:rPr>
            <w:rFonts w:ascii="Arial" w:hAnsi="Arial" w:cs="Arial"/>
            <w:b/>
            <w:i/>
            <w:sz w:val="20"/>
          </w:rPr>
          <w:t>pobočkách poisťovní</w:t>
        </w:r>
      </w:ins>
      <w:ins w:id="1551" w:author="Jakub Berthoty" w:date="2018-09-25T14:52:00Z">
        <w:r w:rsidR="00312D0D">
          <w:rPr>
            <w:rFonts w:ascii="Arial" w:hAnsi="Arial" w:cs="Arial"/>
            <w:b/>
            <w:i/>
            <w:sz w:val="20"/>
          </w:rPr>
          <w:t xml:space="preserve"> alebo </w:t>
        </w:r>
      </w:ins>
      <w:ins w:id="1552" w:author="Jakub Berthoty" w:date="2018-09-25T14:51:00Z">
        <w:r w:rsidR="00312D0D">
          <w:rPr>
            <w:rFonts w:ascii="Arial" w:hAnsi="Arial" w:cs="Arial"/>
            <w:b/>
            <w:i/>
            <w:sz w:val="20"/>
          </w:rPr>
          <w:t>logovanie vstupov do systémov</w:t>
        </w:r>
      </w:ins>
      <w:ins w:id="1553" w:author="Jakub Berthoty" w:date="2018-09-25T14:53:00Z">
        <w:r w:rsidR="007135D1">
          <w:rPr>
            <w:rFonts w:ascii="Arial" w:hAnsi="Arial" w:cs="Arial"/>
            <w:b/>
            <w:i/>
            <w:sz w:val="20"/>
          </w:rPr>
          <w:t>, webstránok</w:t>
        </w:r>
      </w:ins>
      <w:ins w:id="1554" w:author="Jakub Berthoty" w:date="2018-09-25T14:51:00Z">
        <w:r w:rsidR="00312D0D">
          <w:rPr>
            <w:rFonts w:ascii="Arial" w:hAnsi="Arial" w:cs="Arial"/>
            <w:b/>
            <w:i/>
            <w:sz w:val="20"/>
          </w:rPr>
          <w:t xml:space="preserve"> a aplikácií vrátane spracúvania cookies</w:t>
        </w:r>
      </w:ins>
      <w:ins w:id="1555" w:author="Jakub Berthoty" w:date="2018-09-25T14:52:00Z">
        <w:r w:rsidR="00312D0D">
          <w:rPr>
            <w:rFonts w:ascii="Arial" w:hAnsi="Arial" w:cs="Arial"/>
            <w:b/>
            <w:i/>
            <w:sz w:val="20"/>
          </w:rPr>
          <w:t xml:space="preserve">, </w:t>
        </w:r>
      </w:ins>
      <w:ins w:id="1556" w:author="Jakub Berthoty" w:date="2018-09-25T14:51:00Z">
        <w:r w:rsidR="00312D0D">
          <w:rPr>
            <w:rFonts w:ascii="Arial" w:hAnsi="Arial" w:cs="Arial"/>
            <w:b/>
            <w:i/>
            <w:sz w:val="20"/>
          </w:rPr>
          <w:t>IP adries</w:t>
        </w:r>
      </w:ins>
      <w:ins w:id="1557" w:author="Jakub Berthoty" w:date="2018-09-25T14:53:00Z">
        <w:r w:rsidR="007135D1">
          <w:rPr>
            <w:rFonts w:ascii="Arial" w:hAnsi="Arial" w:cs="Arial"/>
            <w:b/>
            <w:i/>
            <w:sz w:val="20"/>
          </w:rPr>
          <w:t xml:space="preserve">, polohy, typu zariadenia, času návštevy a pod.  </w:t>
        </w:r>
      </w:ins>
    </w:p>
    <w:p w14:paraId="0C0F5E5B" w14:textId="39DF2989" w:rsidR="00C247B6" w:rsidRDefault="00C247B6" w:rsidP="00BE26B2">
      <w:pPr>
        <w:spacing w:line="360" w:lineRule="auto"/>
        <w:ind w:left="567" w:hanging="567"/>
        <w:jc w:val="both"/>
        <w:rPr>
          <w:ins w:id="1558" w:author="Jakub Berthoty" w:date="2018-09-25T13:51:00Z"/>
          <w:rFonts w:ascii="Arial" w:hAnsi="Arial" w:cs="Arial"/>
          <w:color w:val="000000"/>
          <w:sz w:val="20"/>
          <w:szCs w:val="20"/>
          <w:shd w:val="clear" w:color="auto" w:fill="FFFFFF"/>
        </w:rPr>
      </w:pPr>
      <w:r>
        <w:rPr>
          <w:rFonts w:ascii="Arial" w:hAnsi="Arial" w:cs="Arial"/>
          <w:sz w:val="20"/>
        </w:rPr>
        <w:t>2.8</w:t>
      </w:r>
      <w:r>
        <w:rPr>
          <w:rFonts w:ascii="Arial" w:hAnsi="Arial" w:cs="Arial"/>
          <w:sz w:val="20"/>
        </w:rPr>
        <w:tab/>
      </w:r>
      <w:commentRangeStart w:id="1559"/>
      <w:commentRangeStart w:id="1560"/>
      <w:r w:rsidRPr="00C247B6">
        <w:rPr>
          <w:rFonts w:ascii="Arial" w:hAnsi="Arial" w:cs="Arial"/>
          <w:b/>
          <w:sz w:val="20"/>
          <w:u w:val="single"/>
        </w:rPr>
        <w:t>Štatistické účely</w:t>
      </w:r>
      <w:r>
        <w:rPr>
          <w:rFonts w:ascii="Arial" w:hAnsi="Arial" w:cs="Arial"/>
          <w:sz w:val="20"/>
        </w:rPr>
        <w:t xml:space="preserve">. </w:t>
      </w:r>
      <w:commentRangeEnd w:id="1559"/>
      <w:r w:rsidR="00BD0A29">
        <w:rPr>
          <w:rStyle w:val="Odkaznakomentr"/>
        </w:rPr>
        <w:commentReference w:id="1559"/>
      </w:r>
      <w:commentRangeEnd w:id="1560"/>
      <w:r w:rsidR="007434B8">
        <w:rPr>
          <w:rStyle w:val="Odkaznakomentr"/>
        </w:rPr>
        <w:commentReference w:id="1560"/>
      </w:r>
      <w:r w:rsidR="00473018">
        <w:rPr>
          <w:rFonts w:ascii="Arial" w:hAnsi="Arial" w:cs="Arial"/>
          <w:sz w:val="20"/>
        </w:rPr>
        <w:t>Spracúvanie osobných údajov</w:t>
      </w:r>
      <w:r w:rsidR="00CD4FE4">
        <w:rPr>
          <w:rFonts w:ascii="Arial" w:hAnsi="Arial" w:cs="Arial"/>
          <w:sz w:val="20"/>
        </w:rPr>
        <w:t xml:space="preserve"> vrátane osobitných kategórií osobných údajov</w:t>
      </w:r>
      <w:r w:rsidR="00D946A5">
        <w:rPr>
          <w:rStyle w:val="Odkaznapoznmkupodiarou"/>
          <w:rFonts w:ascii="Arial" w:hAnsi="Arial" w:cs="Arial"/>
          <w:sz w:val="20"/>
        </w:rPr>
        <w:footnoteReference w:id="22"/>
      </w:r>
      <w:r w:rsidR="00CD4FE4">
        <w:rPr>
          <w:rFonts w:ascii="Arial" w:hAnsi="Arial" w:cs="Arial"/>
          <w:sz w:val="20"/>
        </w:rPr>
        <w:t xml:space="preserve"> na</w:t>
      </w:r>
      <w:r w:rsidR="00232979">
        <w:rPr>
          <w:rFonts w:ascii="Arial" w:hAnsi="Arial" w:cs="Arial"/>
          <w:sz w:val="20"/>
        </w:rPr>
        <w:t xml:space="preserve"> </w:t>
      </w:r>
      <w:r w:rsidR="0051451C">
        <w:rPr>
          <w:rFonts w:ascii="Arial" w:hAnsi="Arial" w:cs="Arial"/>
          <w:sz w:val="20"/>
        </w:rPr>
        <w:t xml:space="preserve">štatistické účely </w:t>
      </w:r>
      <w:r w:rsidR="00CD4FE4">
        <w:rPr>
          <w:rFonts w:ascii="Arial" w:hAnsi="Arial" w:cs="Arial"/>
          <w:sz w:val="20"/>
        </w:rPr>
        <w:t xml:space="preserve">je vždy považované na zlučiteľné s pôvodnými účelmi spracúvania. To znamená, že poisťovne sú oprávnené spracúvať </w:t>
      </w:r>
      <w:r w:rsidR="000D14C6">
        <w:rPr>
          <w:rFonts w:ascii="Arial" w:hAnsi="Arial" w:cs="Arial"/>
          <w:sz w:val="20"/>
        </w:rPr>
        <w:t xml:space="preserve">na tieto účely </w:t>
      </w:r>
      <w:r w:rsidR="00727A84">
        <w:rPr>
          <w:rFonts w:ascii="Arial" w:hAnsi="Arial" w:cs="Arial"/>
          <w:sz w:val="20"/>
        </w:rPr>
        <w:t xml:space="preserve">akékoľvek osobné údaje </w:t>
      </w:r>
      <w:r w:rsidR="000D14C6">
        <w:rPr>
          <w:rFonts w:ascii="Arial" w:hAnsi="Arial" w:cs="Arial"/>
          <w:sz w:val="20"/>
        </w:rPr>
        <w:t xml:space="preserve">pôvodne </w:t>
      </w:r>
      <w:r w:rsidR="00727A84">
        <w:rPr>
          <w:rFonts w:ascii="Arial" w:hAnsi="Arial" w:cs="Arial"/>
          <w:sz w:val="20"/>
        </w:rPr>
        <w:t>spracúvané na iné účely</w:t>
      </w:r>
      <w:r w:rsidR="00CC02FD">
        <w:rPr>
          <w:rFonts w:ascii="Arial" w:hAnsi="Arial" w:cs="Arial"/>
          <w:sz w:val="20"/>
        </w:rPr>
        <w:t xml:space="preserve">, pričom na </w:t>
      </w:r>
      <w:r w:rsidR="00D946A5">
        <w:rPr>
          <w:rFonts w:ascii="Arial" w:hAnsi="Arial" w:cs="Arial"/>
          <w:sz w:val="20"/>
        </w:rPr>
        <w:t xml:space="preserve">štatistické účely </w:t>
      </w:r>
      <w:r w:rsidR="00CC02FD">
        <w:rPr>
          <w:rFonts w:ascii="Arial" w:hAnsi="Arial" w:cs="Arial"/>
          <w:sz w:val="20"/>
        </w:rPr>
        <w:t>nie je potrebný samostatný právny základ podľa čl. 6 ods. 1 GDPR.</w:t>
      </w:r>
      <w:r w:rsidR="00CC02FD">
        <w:rPr>
          <w:rStyle w:val="Odkaznapoznmkupodiarou"/>
          <w:rFonts w:ascii="Arial" w:hAnsi="Arial" w:cs="Arial"/>
          <w:sz w:val="20"/>
        </w:rPr>
        <w:footnoteReference w:id="23"/>
      </w:r>
      <w:r w:rsidR="00727A84">
        <w:rPr>
          <w:rFonts w:ascii="Arial" w:hAnsi="Arial" w:cs="Arial"/>
          <w:sz w:val="20"/>
        </w:rPr>
        <w:t xml:space="preserve"> Výsledkom spracúvania osobných údajov na štatistické účely však musia byť </w:t>
      </w:r>
      <w:r w:rsidR="00BD6FD1">
        <w:rPr>
          <w:rFonts w:ascii="Arial" w:hAnsi="Arial" w:cs="Arial"/>
          <w:sz w:val="20"/>
        </w:rPr>
        <w:t xml:space="preserve">agregované neosobné údaje, ktoré nie je možné priradiť k dotknutým osobám.  </w:t>
      </w:r>
      <w:r w:rsidR="00050495">
        <w:rPr>
          <w:rFonts w:ascii="Arial" w:hAnsi="Arial" w:cs="Arial"/>
          <w:color w:val="000000"/>
          <w:sz w:val="20"/>
          <w:szCs w:val="20"/>
          <w:shd w:val="clear" w:color="auto" w:fill="FFFFFF"/>
        </w:rPr>
        <w:t xml:space="preserve">Primerané záruky pre práva a slobody dotknutých osôb podľa čl. 89 ods. 1 GDPR môžu byť prijaté v rámci interných politík poisťovne. </w:t>
      </w:r>
    </w:p>
    <w:p w14:paraId="414951D9" w14:textId="4EE0A8F5" w:rsidR="00934DFE" w:rsidRPr="00C247B6" w:rsidRDefault="00934DFE" w:rsidP="00BE26B2">
      <w:pPr>
        <w:spacing w:line="360" w:lineRule="auto"/>
        <w:ind w:left="567" w:hanging="567"/>
        <w:jc w:val="both"/>
        <w:rPr>
          <w:rFonts w:ascii="Arial" w:hAnsi="Arial" w:cs="Arial"/>
          <w:sz w:val="20"/>
        </w:rPr>
      </w:pPr>
      <w:ins w:id="1561" w:author="Jakub Berthoty" w:date="2018-09-25T13:51:00Z">
        <w:r>
          <w:rPr>
            <w:rFonts w:ascii="Arial" w:hAnsi="Arial" w:cs="Arial"/>
            <w:sz w:val="20"/>
          </w:rPr>
          <w:tab/>
        </w:r>
        <w:commentRangeStart w:id="1562"/>
        <w:r w:rsidRPr="0097013A">
          <w:rPr>
            <w:rFonts w:ascii="Arial" w:hAnsi="Arial" w:cs="Arial"/>
            <w:b/>
            <w:i/>
            <w:sz w:val="20"/>
          </w:rPr>
          <w:t>Príklad:</w:t>
        </w:r>
      </w:ins>
      <w:ins w:id="1563" w:author="Jakub Berthoty" w:date="2018-09-25T14:54:00Z">
        <w:r w:rsidR="00BB30A7">
          <w:rPr>
            <w:rFonts w:ascii="Arial" w:hAnsi="Arial" w:cs="Arial"/>
            <w:b/>
            <w:i/>
            <w:sz w:val="20"/>
          </w:rPr>
          <w:t xml:space="preserve"> </w:t>
        </w:r>
      </w:ins>
      <w:ins w:id="1564" w:author="Jakub Berthoty" w:date="2018-09-25T14:55:00Z">
        <w:r w:rsidR="00B5666D">
          <w:rPr>
            <w:rFonts w:ascii="Arial" w:hAnsi="Arial" w:cs="Arial"/>
            <w:b/>
            <w:i/>
            <w:sz w:val="20"/>
          </w:rPr>
          <w:t>Vedenie štatistík o počte klientov, o</w:t>
        </w:r>
      </w:ins>
      <w:ins w:id="1565" w:author="Jakub Berthoty" w:date="2018-09-25T14:56:00Z">
        <w:r w:rsidR="00B5666D">
          <w:rPr>
            <w:rFonts w:ascii="Arial" w:hAnsi="Arial" w:cs="Arial"/>
            <w:b/>
            <w:i/>
            <w:sz w:val="20"/>
          </w:rPr>
          <w:t> priemernej výške poisteného plnenia alebo krytia, štatistiky o</w:t>
        </w:r>
      </w:ins>
      <w:ins w:id="1566" w:author="Jakub Berthoty" w:date="2018-09-25T14:57:00Z">
        <w:r w:rsidR="00440CE4">
          <w:rPr>
            <w:rFonts w:ascii="Arial" w:hAnsi="Arial" w:cs="Arial"/>
            <w:b/>
            <w:i/>
            <w:sz w:val="20"/>
          </w:rPr>
          <w:t> pravdepodobnosti škodovej udalosti pre konkrétny typ poistného produktu a pod.</w:t>
        </w:r>
      </w:ins>
      <w:ins w:id="1567" w:author="Jakub Berthoty" w:date="2018-09-25T14:56:00Z">
        <w:r w:rsidR="00B5666D">
          <w:rPr>
            <w:rFonts w:ascii="Arial" w:hAnsi="Arial" w:cs="Arial"/>
            <w:b/>
            <w:i/>
            <w:sz w:val="20"/>
          </w:rPr>
          <w:t xml:space="preserve"> </w:t>
        </w:r>
        <w:commentRangeEnd w:id="1562"/>
        <w:r w:rsidR="00440CE4">
          <w:rPr>
            <w:rStyle w:val="Odkaznakomentr"/>
          </w:rPr>
          <w:commentReference w:id="1562"/>
        </w:r>
      </w:ins>
    </w:p>
    <w:p w14:paraId="4FE5A00C" w14:textId="77777777" w:rsidR="007C4797" w:rsidRDefault="00C247B6" w:rsidP="00BE26B2">
      <w:pPr>
        <w:spacing w:line="360" w:lineRule="auto"/>
        <w:ind w:left="567" w:hanging="567"/>
        <w:jc w:val="both"/>
        <w:rPr>
          <w:ins w:id="1568" w:author="Jakub Berthoty" w:date="2018-09-25T15:12:00Z"/>
          <w:rFonts w:ascii="Arial" w:hAnsi="Arial" w:cs="Arial"/>
          <w:sz w:val="20"/>
        </w:rPr>
      </w:pPr>
      <w:r>
        <w:rPr>
          <w:rFonts w:ascii="Arial" w:hAnsi="Arial" w:cs="Arial"/>
          <w:sz w:val="20"/>
        </w:rPr>
        <w:t>2.9</w:t>
      </w:r>
      <w:r>
        <w:rPr>
          <w:rFonts w:ascii="Arial" w:hAnsi="Arial" w:cs="Arial"/>
          <w:sz w:val="20"/>
        </w:rPr>
        <w:tab/>
      </w:r>
      <w:r w:rsidRPr="00C247B6">
        <w:rPr>
          <w:rFonts w:ascii="Arial" w:hAnsi="Arial" w:cs="Arial"/>
          <w:b/>
          <w:sz w:val="20"/>
          <w:u w:val="single"/>
        </w:rPr>
        <w:t>Archívne účely</w:t>
      </w:r>
      <w:r>
        <w:rPr>
          <w:rFonts w:ascii="Arial" w:hAnsi="Arial" w:cs="Arial"/>
          <w:sz w:val="20"/>
        </w:rPr>
        <w:t xml:space="preserve">. </w:t>
      </w:r>
      <w:r w:rsidR="00D946A5">
        <w:rPr>
          <w:rFonts w:ascii="Arial" w:hAnsi="Arial" w:cs="Arial"/>
          <w:sz w:val="20"/>
        </w:rPr>
        <w:t xml:space="preserve">Spracúvanie osobných údajov </w:t>
      </w:r>
      <w:r w:rsidR="00940506">
        <w:rPr>
          <w:rFonts w:ascii="Arial" w:hAnsi="Arial" w:cs="Arial"/>
          <w:sz w:val="20"/>
        </w:rPr>
        <w:t xml:space="preserve">vrátane </w:t>
      </w:r>
      <w:r w:rsidR="00D946A5">
        <w:rPr>
          <w:rFonts w:ascii="Arial" w:hAnsi="Arial" w:cs="Arial"/>
          <w:sz w:val="20"/>
        </w:rPr>
        <w:t>osobitných kategórií osobných údajov na archívne účely</w:t>
      </w:r>
      <w:r w:rsidR="00940506">
        <w:rPr>
          <w:rStyle w:val="Odkaznapoznmkupodiarou"/>
          <w:rFonts w:ascii="Arial" w:hAnsi="Arial" w:cs="Arial"/>
          <w:sz w:val="20"/>
        </w:rPr>
        <w:footnoteReference w:id="24"/>
      </w:r>
      <w:r w:rsidR="00A5682F" w:rsidRPr="00A5682F">
        <w:rPr>
          <w:rFonts w:ascii="Arial" w:hAnsi="Arial" w:cs="Arial"/>
          <w:sz w:val="20"/>
        </w:rPr>
        <w:t xml:space="preserve"> </w:t>
      </w:r>
      <w:r w:rsidR="00A5682F">
        <w:rPr>
          <w:rFonts w:ascii="Arial" w:hAnsi="Arial" w:cs="Arial"/>
          <w:sz w:val="20"/>
        </w:rPr>
        <w:t>je vždy považované na zlučiteľné s pôvodnými účelmi spracúvania. To znamená, že poisťovne sú oprávnené spracúvať</w:t>
      </w:r>
      <w:r w:rsidR="00DC6C7E">
        <w:rPr>
          <w:rFonts w:ascii="Arial" w:hAnsi="Arial" w:cs="Arial"/>
          <w:sz w:val="20"/>
        </w:rPr>
        <w:t xml:space="preserve"> na tieto účely</w:t>
      </w:r>
      <w:r w:rsidR="00A5682F">
        <w:rPr>
          <w:rFonts w:ascii="Arial" w:hAnsi="Arial" w:cs="Arial"/>
          <w:sz w:val="20"/>
        </w:rPr>
        <w:t xml:space="preserve"> akékoľvek osobné údaje spracúvané na</w:t>
      </w:r>
      <w:r w:rsidR="00DC6C7E">
        <w:rPr>
          <w:rFonts w:ascii="Arial" w:hAnsi="Arial" w:cs="Arial"/>
          <w:sz w:val="20"/>
        </w:rPr>
        <w:t xml:space="preserve"> </w:t>
      </w:r>
      <w:r w:rsidR="00DC6C7E">
        <w:rPr>
          <w:rFonts w:ascii="Arial" w:hAnsi="Arial" w:cs="Arial"/>
          <w:sz w:val="20"/>
        </w:rPr>
        <w:lastRenderedPageBreak/>
        <w:t>pôvodne</w:t>
      </w:r>
      <w:r w:rsidR="00A5682F">
        <w:rPr>
          <w:rFonts w:ascii="Arial" w:hAnsi="Arial" w:cs="Arial"/>
          <w:sz w:val="20"/>
        </w:rPr>
        <w:t xml:space="preserve"> iné účely, pričom </w:t>
      </w:r>
      <w:r w:rsidR="0048000D">
        <w:rPr>
          <w:rFonts w:ascii="Arial" w:hAnsi="Arial" w:cs="Arial"/>
          <w:sz w:val="20"/>
        </w:rPr>
        <w:t xml:space="preserve">na </w:t>
      </w:r>
      <w:r w:rsidR="00226A71">
        <w:rPr>
          <w:rFonts w:ascii="Arial" w:hAnsi="Arial" w:cs="Arial"/>
          <w:sz w:val="20"/>
        </w:rPr>
        <w:t>archívne</w:t>
      </w:r>
      <w:r w:rsidR="00A5682F">
        <w:rPr>
          <w:rFonts w:ascii="Arial" w:hAnsi="Arial" w:cs="Arial"/>
          <w:sz w:val="20"/>
        </w:rPr>
        <w:t xml:space="preserve"> účely nie je potrebný samostatný právny základ podľa čl. 6 ods. 1 GDPR.</w:t>
      </w:r>
      <w:r w:rsidR="00A5682F">
        <w:rPr>
          <w:rStyle w:val="Odkaznapoznmkupodiarou"/>
          <w:rFonts w:ascii="Arial" w:hAnsi="Arial" w:cs="Arial"/>
          <w:sz w:val="20"/>
        </w:rPr>
        <w:footnoteReference w:id="25"/>
      </w:r>
      <w:r w:rsidR="006960E9">
        <w:rPr>
          <w:rFonts w:ascii="Arial" w:hAnsi="Arial" w:cs="Arial"/>
          <w:sz w:val="20"/>
        </w:rPr>
        <w:t xml:space="preserve"> </w:t>
      </w:r>
    </w:p>
    <w:p w14:paraId="2B4ED543" w14:textId="77A534D0" w:rsidR="00101E41" w:rsidRPr="007C4797" w:rsidRDefault="007C4797">
      <w:pPr>
        <w:spacing w:line="360" w:lineRule="auto"/>
        <w:ind w:left="567"/>
        <w:jc w:val="both"/>
        <w:rPr>
          <w:rFonts w:ascii="Arial" w:hAnsi="Arial" w:cs="Arial"/>
          <w:b/>
          <w:i/>
          <w:sz w:val="20"/>
          <w:rPrChange w:id="1569" w:author="Jakub Berthoty" w:date="2018-09-25T15:12:00Z">
            <w:rPr>
              <w:rFonts w:ascii="Arial" w:hAnsi="Arial" w:cs="Arial"/>
              <w:sz w:val="20"/>
            </w:rPr>
          </w:rPrChange>
        </w:rPr>
        <w:pPrChange w:id="1570" w:author="Jakub Berthoty" w:date="2018-09-25T15:12:00Z">
          <w:pPr>
            <w:spacing w:line="360" w:lineRule="auto"/>
            <w:ind w:left="567" w:hanging="567"/>
            <w:jc w:val="both"/>
          </w:pPr>
        </w:pPrChange>
      </w:pPr>
      <w:ins w:id="1571" w:author="Jakub Berthoty" w:date="2018-09-25T15:12:00Z">
        <w:r w:rsidRPr="007C4797">
          <w:rPr>
            <w:rFonts w:ascii="Arial" w:hAnsi="Arial" w:cs="Arial"/>
            <w:b/>
            <w:i/>
            <w:sz w:val="20"/>
            <w:rPrChange w:id="1572" w:author="Jakub Berthoty" w:date="2018-09-25T15:12:00Z">
              <w:rPr>
                <w:rFonts w:ascii="Arial" w:hAnsi="Arial" w:cs="Arial"/>
                <w:i/>
                <w:sz w:val="20"/>
              </w:rPr>
            </w:rPrChange>
          </w:rPr>
          <w:t xml:space="preserve">Príklad: </w:t>
        </w:r>
      </w:ins>
      <w:commentRangeStart w:id="1573"/>
      <w:commentRangeStart w:id="1574"/>
      <w:r w:rsidR="00EF046A" w:rsidRPr="007C4797">
        <w:rPr>
          <w:rFonts w:ascii="Arial" w:hAnsi="Arial" w:cs="Arial"/>
          <w:b/>
          <w:i/>
          <w:sz w:val="20"/>
          <w:rPrChange w:id="1575" w:author="Jakub Berthoty" w:date="2018-09-25T15:12:00Z">
            <w:rPr>
              <w:rFonts w:ascii="Arial" w:hAnsi="Arial" w:cs="Arial"/>
              <w:sz w:val="20"/>
            </w:rPr>
          </w:rPrChange>
        </w:rPr>
        <w:t>Spracúvanie osobných údajov na archívne účely v zmysle čl. 89 GDPR predstavuje všetky činnosti a spracovateľské operácie, ktoré poisťovne vykonávajú podľa Zákona o</w:t>
      </w:r>
      <w:r w:rsidR="00497770" w:rsidRPr="007C4797">
        <w:rPr>
          <w:rFonts w:ascii="Arial" w:hAnsi="Arial" w:cs="Arial"/>
          <w:b/>
          <w:i/>
          <w:sz w:val="20"/>
          <w:rPrChange w:id="1576" w:author="Jakub Berthoty" w:date="2018-09-25T15:12:00Z">
            <w:rPr>
              <w:rFonts w:ascii="Arial" w:hAnsi="Arial" w:cs="Arial"/>
              <w:sz w:val="20"/>
            </w:rPr>
          </w:rPrChange>
        </w:rPr>
        <w:t> </w:t>
      </w:r>
      <w:r w:rsidR="00EF046A" w:rsidRPr="007C4797">
        <w:rPr>
          <w:rFonts w:ascii="Arial" w:hAnsi="Arial" w:cs="Arial"/>
          <w:b/>
          <w:i/>
          <w:sz w:val="20"/>
          <w:rPrChange w:id="1577" w:author="Jakub Berthoty" w:date="2018-09-25T15:12:00Z">
            <w:rPr>
              <w:rFonts w:ascii="Arial" w:hAnsi="Arial" w:cs="Arial"/>
              <w:sz w:val="20"/>
            </w:rPr>
          </w:rPrChange>
        </w:rPr>
        <w:t>archívoch</w:t>
      </w:r>
      <w:r w:rsidR="00497770" w:rsidRPr="007C4797">
        <w:rPr>
          <w:rFonts w:ascii="Arial" w:hAnsi="Arial" w:cs="Arial"/>
          <w:b/>
          <w:i/>
          <w:sz w:val="20"/>
          <w:rPrChange w:id="1578" w:author="Jakub Berthoty" w:date="2018-09-25T15:12:00Z">
            <w:rPr>
              <w:rFonts w:ascii="Arial" w:hAnsi="Arial" w:cs="Arial"/>
              <w:sz w:val="20"/>
            </w:rPr>
          </w:rPrChange>
        </w:rPr>
        <w:t xml:space="preserve"> a zahŕňa: </w:t>
      </w:r>
    </w:p>
    <w:p w14:paraId="69386BE3" w14:textId="77777777" w:rsidR="00497770" w:rsidRPr="007C4797" w:rsidRDefault="00497770" w:rsidP="00BE26B2">
      <w:pPr>
        <w:pStyle w:val="Odsekzoznamu"/>
        <w:numPr>
          <w:ilvl w:val="0"/>
          <w:numId w:val="20"/>
        </w:numPr>
        <w:spacing w:line="360" w:lineRule="auto"/>
        <w:ind w:left="1134" w:hanging="567"/>
        <w:jc w:val="both"/>
        <w:rPr>
          <w:rFonts w:ascii="Arial" w:hAnsi="Arial" w:cs="Arial"/>
          <w:b/>
          <w:i/>
          <w:sz w:val="20"/>
          <w:rPrChange w:id="1579" w:author="Jakub Berthoty" w:date="2018-09-25T15:12:00Z">
            <w:rPr>
              <w:rFonts w:ascii="Arial" w:hAnsi="Arial" w:cs="Arial"/>
              <w:sz w:val="20"/>
            </w:rPr>
          </w:rPrChange>
        </w:rPr>
      </w:pPr>
      <w:r w:rsidRPr="007C4797">
        <w:rPr>
          <w:rFonts w:ascii="Arial" w:hAnsi="Arial" w:cs="Arial"/>
          <w:b/>
          <w:i/>
          <w:sz w:val="20"/>
          <w:rPrChange w:id="1580" w:author="Jakub Berthoty" w:date="2018-09-25T15:12:00Z">
            <w:rPr>
              <w:rFonts w:ascii="Arial" w:hAnsi="Arial" w:cs="Arial"/>
              <w:sz w:val="20"/>
            </w:rPr>
          </w:rPrChange>
        </w:rPr>
        <w:t>tzv. predarchívnu starostlivosť, t.j. uchovávanie registratúrnych záznamov počas lehôt uloženia;</w:t>
      </w:r>
    </w:p>
    <w:p w14:paraId="1D940A31" w14:textId="77777777" w:rsidR="00066324" w:rsidRPr="007C4797" w:rsidRDefault="00497770" w:rsidP="00BE26B2">
      <w:pPr>
        <w:pStyle w:val="Odsekzoznamu"/>
        <w:numPr>
          <w:ilvl w:val="0"/>
          <w:numId w:val="20"/>
        </w:numPr>
        <w:spacing w:line="360" w:lineRule="auto"/>
        <w:ind w:left="1134" w:hanging="567"/>
        <w:jc w:val="both"/>
        <w:rPr>
          <w:rFonts w:ascii="Arial" w:hAnsi="Arial" w:cs="Arial"/>
          <w:b/>
          <w:i/>
          <w:sz w:val="20"/>
          <w:rPrChange w:id="1581" w:author="Jakub Berthoty" w:date="2018-09-25T15:12:00Z">
            <w:rPr>
              <w:rFonts w:ascii="Arial" w:hAnsi="Arial" w:cs="Arial"/>
              <w:sz w:val="20"/>
            </w:rPr>
          </w:rPrChange>
        </w:rPr>
      </w:pPr>
      <w:r w:rsidRPr="007C4797">
        <w:rPr>
          <w:rFonts w:ascii="Arial" w:hAnsi="Arial" w:cs="Arial"/>
          <w:b/>
          <w:i/>
          <w:sz w:val="20"/>
          <w:rPrChange w:id="1582" w:author="Jakub Berthoty" w:date="2018-09-25T15:12:00Z">
            <w:rPr>
              <w:rFonts w:ascii="Arial" w:hAnsi="Arial" w:cs="Arial"/>
              <w:sz w:val="20"/>
            </w:rPr>
          </w:rPrChange>
        </w:rPr>
        <w:t>vykonávanie tzv. vyraďovacieho konania na prevere</w:t>
      </w:r>
      <w:r w:rsidR="00066324" w:rsidRPr="007C4797">
        <w:rPr>
          <w:rFonts w:ascii="Arial" w:hAnsi="Arial" w:cs="Arial"/>
          <w:b/>
          <w:i/>
          <w:sz w:val="20"/>
          <w:rPrChange w:id="1583" w:author="Jakub Berthoty" w:date="2018-09-25T15:12:00Z">
            <w:rPr>
              <w:rFonts w:ascii="Arial" w:hAnsi="Arial" w:cs="Arial"/>
              <w:sz w:val="20"/>
            </w:rPr>
          </w:rPrChange>
        </w:rPr>
        <w:t xml:space="preserve">nie archívnej hodnoty registratúrneho záznamu; </w:t>
      </w:r>
    </w:p>
    <w:p w14:paraId="3F0F02AA" w14:textId="77777777" w:rsidR="00066324" w:rsidRPr="007C4797" w:rsidRDefault="00066324" w:rsidP="00BE26B2">
      <w:pPr>
        <w:pStyle w:val="Odsekzoznamu"/>
        <w:numPr>
          <w:ilvl w:val="0"/>
          <w:numId w:val="20"/>
        </w:numPr>
        <w:spacing w:line="360" w:lineRule="auto"/>
        <w:ind w:left="1134" w:hanging="567"/>
        <w:jc w:val="both"/>
        <w:rPr>
          <w:rFonts w:ascii="Arial" w:hAnsi="Arial" w:cs="Arial"/>
          <w:b/>
          <w:i/>
          <w:sz w:val="20"/>
          <w:rPrChange w:id="1584" w:author="Jakub Berthoty" w:date="2018-09-25T15:12:00Z">
            <w:rPr>
              <w:rFonts w:ascii="Arial" w:hAnsi="Arial" w:cs="Arial"/>
              <w:sz w:val="20"/>
            </w:rPr>
          </w:rPrChange>
        </w:rPr>
      </w:pPr>
      <w:r w:rsidRPr="007C4797">
        <w:rPr>
          <w:rFonts w:ascii="Arial" w:hAnsi="Arial" w:cs="Arial"/>
          <w:b/>
          <w:i/>
          <w:sz w:val="20"/>
          <w:rPrChange w:id="1585" w:author="Jakub Berthoty" w:date="2018-09-25T15:12:00Z">
            <w:rPr>
              <w:rFonts w:ascii="Arial" w:hAnsi="Arial" w:cs="Arial"/>
              <w:sz w:val="20"/>
            </w:rPr>
          </w:rPrChange>
        </w:rPr>
        <w:t xml:space="preserve">archiváciu osobných údajov, ak má poisťovňa zriadený archív alebo zasielanie dokumentov do štátneho archívu; </w:t>
      </w:r>
    </w:p>
    <w:p w14:paraId="002FD9BD" w14:textId="383A7605" w:rsidR="00497770" w:rsidRPr="007C4797" w:rsidRDefault="00066324" w:rsidP="00BE26B2">
      <w:pPr>
        <w:pStyle w:val="Odsekzoznamu"/>
        <w:numPr>
          <w:ilvl w:val="0"/>
          <w:numId w:val="20"/>
        </w:numPr>
        <w:spacing w:line="360" w:lineRule="auto"/>
        <w:ind w:left="1134" w:hanging="567"/>
        <w:jc w:val="both"/>
        <w:rPr>
          <w:rFonts w:ascii="Arial" w:hAnsi="Arial" w:cs="Arial"/>
          <w:b/>
          <w:i/>
          <w:sz w:val="20"/>
          <w:rPrChange w:id="1586" w:author="Jakub Berthoty" w:date="2018-09-25T15:12:00Z">
            <w:rPr>
              <w:rFonts w:ascii="Arial" w:hAnsi="Arial" w:cs="Arial"/>
              <w:sz w:val="20"/>
            </w:rPr>
          </w:rPrChange>
        </w:rPr>
      </w:pPr>
      <w:r w:rsidRPr="007C4797">
        <w:rPr>
          <w:rFonts w:ascii="Arial" w:hAnsi="Arial" w:cs="Arial"/>
          <w:b/>
          <w:i/>
          <w:sz w:val="20"/>
          <w:rPrChange w:id="1587" w:author="Jakub Berthoty" w:date="2018-09-25T15:12:00Z">
            <w:rPr>
              <w:rFonts w:ascii="Arial" w:hAnsi="Arial" w:cs="Arial"/>
              <w:sz w:val="20"/>
            </w:rPr>
          </w:rPrChange>
        </w:rPr>
        <w:t xml:space="preserve">likvidáciu registratúrnych záznamov </w:t>
      </w:r>
      <w:r w:rsidR="00057508" w:rsidRPr="007C4797">
        <w:rPr>
          <w:rFonts w:ascii="Arial" w:hAnsi="Arial" w:cs="Arial"/>
          <w:b/>
          <w:i/>
          <w:sz w:val="20"/>
          <w:rPrChange w:id="1588" w:author="Jakub Berthoty" w:date="2018-09-25T15:12:00Z">
            <w:rPr>
              <w:rFonts w:ascii="Arial" w:hAnsi="Arial" w:cs="Arial"/>
              <w:sz w:val="20"/>
            </w:rPr>
          </w:rPrChange>
        </w:rPr>
        <w:t xml:space="preserve">v súlade s registratúrnym poriadkom; </w:t>
      </w:r>
    </w:p>
    <w:p w14:paraId="0C4DE969" w14:textId="25762DA1" w:rsidR="00934DFE" w:rsidRPr="007C4797" w:rsidRDefault="00406685" w:rsidP="00934DFE">
      <w:pPr>
        <w:pStyle w:val="Odsekzoznamu"/>
        <w:numPr>
          <w:ilvl w:val="0"/>
          <w:numId w:val="20"/>
        </w:numPr>
        <w:spacing w:line="360" w:lineRule="auto"/>
        <w:ind w:left="1134" w:hanging="567"/>
        <w:jc w:val="both"/>
        <w:rPr>
          <w:rFonts w:ascii="Arial" w:hAnsi="Arial" w:cs="Arial"/>
          <w:b/>
          <w:i/>
          <w:sz w:val="20"/>
          <w:rPrChange w:id="1589" w:author="Jakub Berthoty" w:date="2018-09-25T15:12:00Z">
            <w:rPr/>
          </w:rPrChange>
        </w:rPr>
      </w:pPr>
      <w:r w:rsidRPr="007C4797">
        <w:rPr>
          <w:rFonts w:ascii="Arial" w:hAnsi="Arial" w:cs="Arial"/>
          <w:b/>
          <w:i/>
          <w:sz w:val="20"/>
          <w:rPrChange w:id="1590" w:author="Jakub Berthoty" w:date="2018-09-25T15:12:00Z">
            <w:rPr>
              <w:rFonts w:ascii="Arial" w:hAnsi="Arial" w:cs="Arial"/>
              <w:sz w:val="20"/>
            </w:rPr>
          </w:rPrChange>
        </w:rPr>
        <w:t xml:space="preserve">umožnenie prístupu do archívu na základe </w:t>
      </w:r>
      <w:r w:rsidR="00EC4DDB" w:rsidRPr="007C4797">
        <w:rPr>
          <w:rFonts w:ascii="Arial" w:hAnsi="Arial" w:cs="Arial"/>
          <w:b/>
          <w:i/>
          <w:sz w:val="20"/>
          <w:rPrChange w:id="1591" w:author="Jakub Berthoty" w:date="2018-09-25T15:12:00Z">
            <w:rPr>
              <w:rFonts w:ascii="Arial" w:hAnsi="Arial" w:cs="Arial"/>
              <w:sz w:val="20"/>
            </w:rPr>
          </w:rPrChange>
        </w:rPr>
        <w:t xml:space="preserve">tzv. </w:t>
      </w:r>
      <w:r w:rsidRPr="007C4797">
        <w:rPr>
          <w:rFonts w:ascii="Arial" w:hAnsi="Arial" w:cs="Arial"/>
          <w:b/>
          <w:i/>
          <w:sz w:val="20"/>
          <w:rPrChange w:id="1592" w:author="Jakub Berthoty" w:date="2018-09-25T15:12:00Z">
            <w:rPr>
              <w:rFonts w:ascii="Arial" w:hAnsi="Arial" w:cs="Arial"/>
              <w:sz w:val="20"/>
            </w:rPr>
          </w:rPrChange>
        </w:rPr>
        <w:t xml:space="preserve">bádateľského poriadku. </w:t>
      </w:r>
      <w:commentRangeEnd w:id="1573"/>
      <w:r w:rsidR="002C0E47" w:rsidRPr="007C4797">
        <w:rPr>
          <w:rStyle w:val="Odkaznakomentr"/>
          <w:b/>
          <w:i/>
          <w:rPrChange w:id="1593" w:author="Jakub Berthoty" w:date="2018-09-25T15:12:00Z">
            <w:rPr>
              <w:rStyle w:val="Odkaznakomentr"/>
            </w:rPr>
          </w:rPrChange>
        </w:rPr>
        <w:commentReference w:id="1573"/>
      </w:r>
      <w:commentRangeEnd w:id="1574"/>
      <w:r w:rsidR="00440CE4" w:rsidRPr="007C4797">
        <w:rPr>
          <w:rStyle w:val="Odkaznakomentr"/>
          <w:b/>
          <w:i/>
          <w:rPrChange w:id="1594" w:author="Jakub Berthoty" w:date="2018-09-25T15:12:00Z">
            <w:rPr>
              <w:rStyle w:val="Odkaznakomentr"/>
            </w:rPr>
          </w:rPrChange>
        </w:rPr>
        <w:commentReference w:id="1574"/>
      </w:r>
    </w:p>
    <w:p w14:paraId="48248AFB" w14:textId="77777777" w:rsidR="00934DFE" w:rsidRDefault="001F2567" w:rsidP="00BE26B2">
      <w:pPr>
        <w:spacing w:line="360" w:lineRule="auto"/>
        <w:ind w:left="567" w:hanging="567"/>
        <w:jc w:val="both"/>
        <w:rPr>
          <w:ins w:id="1595" w:author="Jakub Berthoty" w:date="2018-09-25T13:51:00Z"/>
          <w:rFonts w:ascii="Arial" w:hAnsi="Arial" w:cs="Arial"/>
          <w:sz w:val="20"/>
        </w:rPr>
      </w:pPr>
      <w:r w:rsidRPr="00101E41">
        <w:rPr>
          <w:rFonts w:ascii="Arial" w:hAnsi="Arial" w:cs="Arial"/>
          <w:sz w:val="20"/>
        </w:rPr>
        <w:t>2.</w:t>
      </w:r>
      <w:r>
        <w:rPr>
          <w:rFonts w:ascii="Arial" w:hAnsi="Arial" w:cs="Arial"/>
          <w:sz w:val="20"/>
        </w:rPr>
        <w:t>10</w:t>
      </w:r>
      <w:r w:rsidRPr="00101E41">
        <w:rPr>
          <w:rFonts w:ascii="Arial" w:hAnsi="Arial" w:cs="Arial"/>
          <w:sz w:val="20"/>
        </w:rPr>
        <w:tab/>
      </w:r>
      <w:r w:rsidR="000B2633" w:rsidRPr="000B2633">
        <w:rPr>
          <w:rFonts w:ascii="Arial" w:hAnsi="Arial" w:cs="Arial"/>
          <w:b/>
          <w:sz w:val="20"/>
          <w:u w:val="single"/>
        </w:rPr>
        <w:t>Zlučiteľné účely</w:t>
      </w:r>
      <w:r w:rsidR="000B2633">
        <w:rPr>
          <w:rFonts w:ascii="Arial" w:hAnsi="Arial" w:cs="Arial"/>
          <w:sz w:val="20"/>
        </w:rPr>
        <w:t xml:space="preserve">. Ak plánuje poisťovňa spracúvať osobné údaje </w:t>
      </w:r>
      <w:r w:rsidR="009B6B00">
        <w:rPr>
          <w:rFonts w:ascii="Arial" w:hAnsi="Arial" w:cs="Arial"/>
          <w:sz w:val="20"/>
        </w:rPr>
        <w:t xml:space="preserve">aj na iné </w:t>
      </w:r>
      <w:r w:rsidR="000B2633">
        <w:rPr>
          <w:rFonts w:ascii="Arial" w:hAnsi="Arial" w:cs="Arial"/>
          <w:sz w:val="20"/>
        </w:rPr>
        <w:t>účely</w:t>
      </w:r>
      <w:r w:rsidR="009B6B00">
        <w:rPr>
          <w:rFonts w:ascii="Arial" w:hAnsi="Arial" w:cs="Arial"/>
          <w:sz w:val="20"/>
        </w:rPr>
        <w:t xml:space="preserve"> ako na tie, za ktorými boli osobné údaje získavané</w:t>
      </w:r>
      <w:r w:rsidR="00EE75F9">
        <w:rPr>
          <w:rFonts w:ascii="Arial" w:hAnsi="Arial" w:cs="Arial"/>
          <w:sz w:val="20"/>
        </w:rPr>
        <w:t xml:space="preserve">, musí podľa čl. 6 ods. 4 GDPR vopred posúdiť, či tieto iné účely sú zlučiteľné s pôvodnými účelmi. </w:t>
      </w:r>
    </w:p>
    <w:p w14:paraId="1AAB1FA1" w14:textId="3CF48A6A" w:rsidR="000B2633" w:rsidRPr="00934DFE" w:rsidRDefault="00934DFE">
      <w:pPr>
        <w:spacing w:line="360" w:lineRule="auto"/>
        <w:ind w:left="567"/>
        <w:jc w:val="both"/>
        <w:rPr>
          <w:rFonts w:ascii="Arial" w:hAnsi="Arial" w:cs="Arial"/>
          <w:b/>
          <w:i/>
          <w:sz w:val="20"/>
          <w:rPrChange w:id="1596" w:author="Jakub Berthoty" w:date="2018-09-25T13:51:00Z">
            <w:rPr>
              <w:rFonts w:ascii="Arial" w:hAnsi="Arial" w:cs="Arial"/>
              <w:sz w:val="20"/>
            </w:rPr>
          </w:rPrChange>
        </w:rPr>
        <w:pPrChange w:id="1597" w:author="Jakub Berthoty" w:date="2018-09-25T13:51:00Z">
          <w:pPr>
            <w:spacing w:line="360" w:lineRule="auto"/>
            <w:ind w:left="567" w:hanging="567"/>
            <w:jc w:val="both"/>
          </w:pPr>
        </w:pPrChange>
      </w:pPr>
      <w:ins w:id="1598" w:author="Jakub Berthoty" w:date="2018-09-25T13:51:00Z">
        <w:r w:rsidRPr="0097013A">
          <w:rPr>
            <w:rFonts w:ascii="Arial" w:hAnsi="Arial" w:cs="Arial"/>
            <w:b/>
            <w:i/>
            <w:sz w:val="20"/>
          </w:rPr>
          <w:t xml:space="preserve">Príklad: </w:t>
        </w:r>
      </w:ins>
      <w:r w:rsidR="00FE3597" w:rsidRPr="00934DFE">
        <w:rPr>
          <w:rFonts w:ascii="Arial" w:hAnsi="Arial" w:cs="Arial"/>
          <w:b/>
          <w:i/>
          <w:sz w:val="20"/>
          <w:rPrChange w:id="1599" w:author="Jakub Berthoty" w:date="2018-09-25T13:51:00Z">
            <w:rPr>
              <w:rFonts w:ascii="Arial" w:hAnsi="Arial" w:cs="Arial"/>
              <w:sz w:val="20"/>
            </w:rPr>
          </w:rPrChange>
        </w:rPr>
        <w:t xml:space="preserve">Poisťovňa nemusí posudzovať zlučiteľnosť účelov podľa čl. 6 ods. 4 GDPR, ak: </w:t>
      </w:r>
    </w:p>
    <w:p w14:paraId="11FD16D9" w14:textId="77777777" w:rsidR="008A4B08" w:rsidRPr="00934DFE" w:rsidRDefault="009A2129" w:rsidP="00BE26B2">
      <w:pPr>
        <w:pStyle w:val="Odsekzoznamu"/>
        <w:numPr>
          <w:ilvl w:val="0"/>
          <w:numId w:val="20"/>
        </w:numPr>
        <w:spacing w:line="360" w:lineRule="auto"/>
        <w:ind w:left="1134" w:hanging="567"/>
        <w:jc w:val="both"/>
        <w:rPr>
          <w:rFonts w:ascii="Arial" w:hAnsi="Arial" w:cs="Arial"/>
          <w:b/>
          <w:i/>
          <w:sz w:val="20"/>
          <w:rPrChange w:id="1600" w:author="Jakub Berthoty" w:date="2018-09-25T13:51:00Z">
            <w:rPr>
              <w:rFonts w:ascii="Arial" w:hAnsi="Arial" w:cs="Arial"/>
              <w:sz w:val="20"/>
            </w:rPr>
          </w:rPrChange>
        </w:rPr>
      </w:pPr>
      <w:r w:rsidRPr="00934DFE">
        <w:rPr>
          <w:rFonts w:ascii="Arial" w:hAnsi="Arial" w:cs="Arial"/>
          <w:b/>
          <w:i/>
          <w:sz w:val="20"/>
          <w:rPrChange w:id="1601" w:author="Jakub Berthoty" w:date="2018-09-25T13:51:00Z">
            <w:rPr>
              <w:rFonts w:ascii="Arial" w:hAnsi="Arial" w:cs="Arial"/>
              <w:sz w:val="20"/>
            </w:rPr>
          </w:rPrChange>
        </w:rPr>
        <w:t>s</w:t>
      </w:r>
      <w:r w:rsidR="00FE3597" w:rsidRPr="00934DFE">
        <w:rPr>
          <w:rFonts w:ascii="Arial" w:hAnsi="Arial" w:cs="Arial"/>
          <w:b/>
          <w:i/>
          <w:sz w:val="20"/>
          <w:rPrChange w:id="1602" w:author="Jakub Berthoty" w:date="2018-09-25T13:51:00Z">
            <w:rPr>
              <w:rFonts w:ascii="Arial" w:hAnsi="Arial" w:cs="Arial"/>
              <w:sz w:val="20"/>
            </w:rPr>
          </w:rPrChange>
        </w:rPr>
        <w:t>ú iné účely založené na súhlase dotknutej osoby</w:t>
      </w:r>
      <w:r w:rsidR="008A4B08" w:rsidRPr="00934DFE">
        <w:rPr>
          <w:rFonts w:ascii="Arial" w:hAnsi="Arial" w:cs="Arial"/>
          <w:b/>
          <w:i/>
          <w:sz w:val="20"/>
          <w:rPrChange w:id="1603" w:author="Jakub Berthoty" w:date="2018-09-25T13:51:00Z">
            <w:rPr>
              <w:rFonts w:ascii="Arial" w:hAnsi="Arial" w:cs="Arial"/>
              <w:sz w:val="20"/>
            </w:rPr>
          </w:rPrChange>
        </w:rPr>
        <w:t xml:space="preserve">; </w:t>
      </w:r>
    </w:p>
    <w:p w14:paraId="7401F804" w14:textId="761D86CC" w:rsidR="00FE3597" w:rsidRPr="00934DFE" w:rsidRDefault="008A4B08" w:rsidP="00BE26B2">
      <w:pPr>
        <w:pStyle w:val="Odsekzoznamu"/>
        <w:numPr>
          <w:ilvl w:val="0"/>
          <w:numId w:val="20"/>
        </w:numPr>
        <w:spacing w:line="360" w:lineRule="auto"/>
        <w:ind w:left="1134" w:hanging="567"/>
        <w:jc w:val="both"/>
        <w:rPr>
          <w:rFonts w:ascii="Arial" w:hAnsi="Arial" w:cs="Arial"/>
          <w:b/>
          <w:i/>
          <w:sz w:val="20"/>
          <w:rPrChange w:id="1604" w:author="Jakub Berthoty" w:date="2018-09-25T13:51:00Z">
            <w:rPr>
              <w:rFonts w:ascii="Arial" w:hAnsi="Arial" w:cs="Arial"/>
              <w:sz w:val="20"/>
            </w:rPr>
          </w:rPrChange>
        </w:rPr>
      </w:pPr>
      <w:r w:rsidRPr="00934DFE">
        <w:rPr>
          <w:rFonts w:ascii="Arial" w:hAnsi="Arial" w:cs="Arial"/>
          <w:b/>
          <w:i/>
          <w:sz w:val="20"/>
          <w:rPrChange w:id="1605" w:author="Jakub Berthoty" w:date="2018-09-25T13:51:00Z">
            <w:rPr>
              <w:rFonts w:ascii="Arial" w:hAnsi="Arial" w:cs="Arial"/>
              <w:sz w:val="20"/>
            </w:rPr>
          </w:rPrChange>
        </w:rPr>
        <w:t xml:space="preserve">sú iné účely založené na </w:t>
      </w:r>
      <w:r w:rsidR="00052454" w:rsidRPr="00934DFE">
        <w:rPr>
          <w:rFonts w:ascii="Arial" w:hAnsi="Arial" w:cs="Arial"/>
          <w:b/>
          <w:i/>
          <w:sz w:val="20"/>
          <w:rPrChange w:id="1606" w:author="Jakub Berthoty" w:date="2018-09-25T13:51:00Z">
            <w:rPr>
              <w:rFonts w:ascii="Arial" w:hAnsi="Arial" w:cs="Arial"/>
              <w:sz w:val="20"/>
            </w:rPr>
          </w:rPrChange>
        </w:rPr>
        <w:t xml:space="preserve">práve Únie alebo členského štátu, </w:t>
      </w:r>
      <w:r w:rsidRPr="00934DFE">
        <w:rPr>
          <w:rFonts w:ascii="Arial" w:hAnsi="Arial" w:cs="Arial"/>
          <w:b/>
          <w:i/>
          <w:sz w:val="20"/>
          <w:rPrChange w:id="1607" w:author="Jakub Berthoty" w:date="2018-09-25T13:51:00Z">
            <w:rPr>
              <w:rFonts w:ascii="Arial" w:hAnsi="Arial" w:cs="Arial"/>
              <w:sz w:val="20"/>
            </w:rPr>
          </w:rPrChange>
        </w:rPr>
        <w:t xml:space="preserve">ktoré predstavuje potrebné a primerané opatrenie v demokratickej spoločnosti na ochranu cieľov uvedených v článku 23 ods. 1 GDPR; </w:t>
      </w:r>
      <w:r w:rsidR="00FE3597" w:rsidRPr="00934DFE">
        <w:rPr>
          <w:rFonts w:ascii="Arial" w:hAnsi="Arial" w:cs="Arial"/>
          <w:b/>
          <w:i/>
          <w:sz w:val="20"/>
          <w:rPrChange w:id="1608" w:author="Jakub Berthoty" w:date="2018-09-25T13:51:00Z">
            <w:rPr>
              <w:rFonts w:ascii="Arial" w:hAnsi="Arial" w:cs="Arial"/>
              <w:sz w:val="20"/>
            </w:rPr>
          </w:rPrChange>
        </w:rPr>
        <w:t xml:space="preserve"> </w:t>
      </w:r>
    </w:p>
    <w:p w14:paraId="20701AB0" w14:textId="4014CB37" w:rsidR="00FE3597" w:rsidRPr="00934DFE" w:rsidRDefault="008A4B08" w:rsidP="00BE26B2">
      <w:pPr>
        <w:pStyle w:val="Odsekzoznamu"/>
        <w:numPr>
          <w:ilvl w:val="0"/>
          <w:numId w:val="20"/>
        </w:numPr>
        <w:spacing w:line="360" w:lineRule="auto"/>
        <w:ind w:left="1134" w:hanging="567"/>
        <w:jc w:val="both"/>
        <w:rPr>
          <w:rFonts w:ascii="Arial" w:hAnsi="Arial" w:cs="Arial"/>
          <w:b/>
          <w:i/>
          <w:sz w:val="20"/>
          <w:rPrChange w:id="1609" w:author="Jakub Berthoty" w:date="2018-09-25T13:51:00Z">
            <w:rPr>
              <w:rFonts w:ascii="Arial" w:hAnsi="Arial" w:cs="Arial"/>
              <w:sz w:val="20"/>
            </w:rPr>
          </w:rPrChange>
        </w:rPr>
      </w:pPr>
      <w:r w:rsidRPr="00934DFE">
        <w:rPr>
          <w:rFonts w:ascii="Arial" w:hAnsi="Arial" w:cs="Arial"/>
          <w:b/>
          <w:i/>
          <w:sz w:val="20"/>
          <w:rPrChange w:id="1610" w:author="Jakub Berthoty" w:date="2018-09-25T13:51:00Z">
            <w:rPr>
              <w:rFonts w:ascii="Arial" w:hAnsi="Arial" w:cs="Arial"/>
              <w:sz w:val="20"/>
            </w:rPr>
          </w:rPrChange>
        </w:rPr>
        <w:t xml:space="preserve">ide o štatistické, historické, vedecké účely alebo účely archivácie vo verejnom záujme podľa čl. 89 GDPR; </w:t>
      </w:r>
    </w:p>
    <w:p w14:paraId="78C4CF06" w14:textId="1BCF4151" w:rsidR="008A4B08" w:rsidRPr="00934DFE" w:rsidRDefault="008A4B08" w:rsidP="00BE26B2">
      <w:pPr>
        <w:pStyle w:val="Odsekzoznamu"/>
        <w:numPr>
          <w:ilvl w:val="0"/>
          <w:numId w:val="20"/>
        </w:numPr>
        <w:spacing w:line="360" w:lineRule="auto"/>
        <w:ind w:left="1134" w:hanging="567"/>
        <w:jc w:val="both"/>
        <w:rPr>
          <w:rFonts w:ascii="Arial" w:hAnsi="Arial" w:cs="Arial"/>
          <w:b/>
          <w:i/>
          <w:sz w:val="20"/>
          <w:rPrChange w:id="1611" w:author="Jakub Berthoty" w:date="2018-09-25T13:51:00Z">
            <w:rPr>
              <w:rFonts w:ascii="Arial" w:hAnsi="Arial" w:cs="Arial"/>
              <w:sz w:val="20"/>
            </w:rPr>
          </w:rPrChange>
        </w:rPr>
      </w:pPr>
      <w:r w:rsidRPr="00934DFE">
        <w:rPr>
          <w:rFonts w:ascii="Arial" w:hAnsi="Arial" w:cs="Arial"/>
          <w:b/>
          <w:i/>
          <w:sz w:val="20"/>
          <w:rPrChange w:id="1612" w:author="Jakub Berthoty" w:date="2018-09-25T13:51:00Z">
            <w:rPr>
              <w:rFonts w:ascii="Arial" w:hAnsi="Arial" w:cs="Arial"/>
              <w:sz w:val="20"/>
            </w:rPr>
          </w:rPrChange>
        </w:rPr>
        <w:t xml:space="preserve">poisťovňa od začiatku získavala osobné údaje na viacero rôznych účelov, ktoré vopred dotknutým osobám oznámila v rámci informačnej povinnosti podľa čl. 13 alebo 14 GDPR. </w:t>
      </w:r>
    </w:p>
    <w:p w14:paraId="3E1D3192" w14:textId="51098CED" w:rsidR="00424C76" w:rsidRDefault="000B2633" w:rsidP="00BE26B2">
      <w:pPr>
        <w:spacing w:line="360" w:lineRule="auto"/>
        <w:ind w:left="567" w:hanging="567"/>
        <w:jc w:val="both"/>
        <w:rPr>
          <w:ins w:id="1613" w:author="Jakub Berthoty" w:date="2018-09-25T13:51:00Z"/>
          <w:rFonts w:ascii="Arial" w:hAnsi="Arial" w:cs="Arial"/>
          <w:sz w:val="20"/>
        </w:rPr>
      </w:pPr>
      <w:r w:rsidRPr="00500034">
        <w:rPr>
          <w:rFonts w:ascii="Arial" w:hAnsi="Arial" w:cs="Arial"/>
          <w:sz w:val="20"/>
        </w:rPr>
        <w:t>2.11</w:t>
      </w:r>
      <w:r w:rsidRPr="00500034">
        <w:rPr>
          <w:rFonts w:ascii="Arial" w:hAnsi="Arial" w:cs="Arial"/>
          <w:sz w:val="20"/>
        </w:rPr>
        <w:tab/>
      </w:r>
      <w:commentRangeStart w:id="1614"/>
      <w:commentRangeStart w:id="1615"/>
      <w:r w:rsidR="00424C76" w:rsidRPr="00424C76">
        <w:rPr>
          <w:rFonts w:ascii="Arial" w:hAnsi="Arial" w:cs="Arial"/>
          <w:b/>
          <w:sz w:val="20"/>
          <w:u w:val="single"/>
        </w:rPr>
        <w:t>Viacero právnych základov</w:t>
      </w:r>
      <w:r w:rsidR="00424C76">
        <w:rPr>
          <w:rFonts w:ascii="Arial" w:hAnsi="Arial" w:cs="Arial"/>
          <w:sz w:val="20"/>
        </w:rPr>
        <w:t xml:space="preserve">. </w:t>
      </w:r>
      <w:commentRangeEnd w:id="1614"/>
      <w:r w:rsidR="005910BC">
        <w:rPr>
          <w:rStyle w:val="Odkaznakomentr"/>
        </w:rPr>
        <w:commentReference w:id="1614"/>
      </w:r>
      <w:commentRangeEnd w:id="1615"/>
      <w:r w:rsidR="00254E78">
        <w:rPr>
          <w:rStyle w:val="Odkaznakomentr"/>
        </w:rPr>
        <w:commentReference w:id="1615"/>
      </w:r>
      <w:r w:rsidR="00E84C1B">
        <w:rPr>
          <w:rFonts w:ascii="Arial" w:hAnsi="Arial" w:cs="Arial"/>
          <w:sz w:val="20"/>
        </w:rPr>
        <w:t>Vo vzťahu ku každému účelu spracúvania (tak ako ho má vymedzený poisťovňa) musí byť vždy splnený aspoň jeden právny základ podľa čl. 6 ods. 1 GDPR</w:t>
      </w:r>
      <w:r w:rsidR="00500034">
        <w:rPr>
          <w:rFonts w:ascii="Arial" w:hAnsi="Arial" w:cs="Arial"/>
          <w:sz w:val="20"/>
        </w:rPr>
        <w:t xml:space="preserve"> s výnimkami vysvetlenými v bode 2.10 vyššie</w:t>
      </w:r>
      <w:r w:rsidR="00A647CB">
        <w:rPr>
          <w:rFonts w:ascii="Arial" w:hAnsi="Arial" w:cs="Arial"/>
          <w:sz w:val="20"/>
        </w:rPr>
        <w:t>. Vo</w:t>
      </w:r>
      <w:r w:rsidR="007D5BDE">
        <w:rPr>
          <w:rFonts w:ascii="Arial" w:hAnsi="Arial" w:cs="Arial"/>
          <w:sz w:val="20"/>
        </w:rPr>
        <w:t xml:space="preserve"> vzťahu k jednému účelu môže existovať </w:t>
      </w:r>
      <w:r w:rsidR="00A647CB">
        <w:rPr>
          <w:rFonts w:ascii="Arial" w:hAnsi="Arial" w:cs="Arial"/>
          <w:sz w:val="20"/>
        </w:rPr>
        <w:t xml:space="preserve">súčasne </w:t>
      </w:r>
      <w:r w:rsidR="007D5BDE">
        <w:rPr>
          <w:rFonts w:ascii="Arial" w:hAnsi="Arial" w:cs="Arial"/>
          <w:sz w:val="20"/>
        </w:rPr>
        <w:t>viacero právnych základov</w:t>
      </w:r>
      <w:r w:rsidR="00A647CB">
        <w:rPr>
          <w:rFonts w:ascii="Arial" w:hAnsi="Arial" w:cs="Arial"/>
          <w:sz w:val="20"/>
        </w:rPr>
        <w:t xml:space="preserve"> podľa čl. 6 ods. 1 GDPR</w:t>
      </w:r>
      <w:r w:rsidR="003E0780">
        <w:rPr>
          <w:rFonts w:ascii="Arial" w:hAnsi="Arial" w:cs="Arial"/>
          <w:sz w:val="20"/>
        </w:rPr>
        <w:t xml:space="preserve"> ak z povahy veci vyplýva, že tieto právne základy môžu exi</w:t>
      </w:r>
      <w:ins w:id="1616" w:author="Bolaček Jozef" w:date="2018-07-30T16:14:00Z">
        <w:r w:rsidR="002C0E47">
          <w:rPr>
            <w:rFonts w:ascii="Arial" w:hAnsi="Arial" w:cs="Arial"/>
            <w:sz w:val="20"/>
          </w:rPr>
          <w:t>s</w:t>
        </w:r>
      </w:ins>
      <w:r w:rsidR="003E0780">
        <w:rPr>
          <w:rFonts w:ascii="Arial" w:hAnsi="Arial" w:cs="Arial"/>
          <w:sz w:val="20"/>
        </w:rPr>
        <w:t>tovať popri sebe</w:t>
      </w:r>
      <w:r w:rsidR="00A647CB">
        <w:rPr>
          <w:rFonts w:ascii="Arial" w:hAnsi="Arial" w:cs="Arial"/>
          <w:sz w:val="20"/>
        </w:rPr>
        <w:t xml:space="preserve">. </w:t>
      </w:r>
      <w:ins w:id="1617" w:author="Jakub Berthoty" w:date="2018-09-25T15:20:00Z">
        <w:r w:rsidR="0097325B">
          <w:rPr>
            <w:rFonts w:ascii="Arial" w:hAnsi="Arial" w:cs="Arial"/>
            <w:sz w:val="20"/>
          </w:rPr>
          <w:t>Zároveň m</w:t>
        </w:r>
      </w:ins>
      <w:ins w:id="1618" w:author="Jakub Berthoty" w:date="2018-09-25T15:21:00Z">
        <w:r w:rsidR="0097325B">
          <w:rPr>
            <w:rFonts w:ascii="Arial" w:hAnsi="Arial" w:cs="Arial"/>
            <w:sz w:val="20"/>
          </w:rPr>
          <w:t xml:space="preserve">ôžu existovať situácie, kedy </w:t>
        </w:r>
        <w:r w:rsidR="00032D64">
          <w:rPr>
            <w:rFonts w:ascii="Arial" w:hAnsi="Arial" w:cs="Arial"/>
            <w:sz w:val="20"/>
          </w:rPr>
          <w:t>sa poisťovňa môže rozhodnúť medzi viacerými dostupnými právnymi základmi</w:t>
        </w:r>
      </w:ins>
      <w:ins w:id="1619" w:author="Jakub Berthoty" w:date="2018-09-25T15:22:00Z">
        <w:r w:rsidR="00032D64">
          <w:rPr>
            <w:rFonts w:ascii="Arial" w:hAnsi="Arial" w:cs="Arial"/>
            <w:sz w:val="20"/>
          </w:rPr>
          <w:t xml:space="preserve">. </w:t>
        </w:r>
      </w:ins>
      <w:commentRangeStart w:id="1620"/>
      <w:commentRangeStart w:id="1621"/>
      <w:r w:rsidR="00A647CB">
        <w:rPr>
          <w:rFonts w:ascii="Arial" w:hAnsi="Arial" w:cs="Arial"/>
          <w:sz w:val="20"/>
        </w:rPr>
        <w:t xml:space="preserve">V takom prípade je na poisťovni, ktorý z viacerých </w:t>
      </w:r>
      <w:r w:rsidR="00715E7A">
        <w:rPr>
          <w:rFonts w:ascii="Arial" w:hAnsi="Arial" w:cs="Arial"/>
          <w:sz w:val="20"/>
        </w:rPr>
        <w:t>dostupných</w:t>
      </w:r>
      <w:r w:rsidR="00A647CB">
        <w:rPr>
          <w:rFonts w:ascii="Arial" w:hAnsi="Arial" w:cs="Arial"/>
          <w:sz w:val="20"/>
        </w:rPr>
        <w:t xml:space="preserve"> právnych základov </w:t>
      </w:r>
      <w:r w:rsidR="00715E7A">
        <w:rPr>
          <w:rFonts w:ascii="Arial" w:hAnsi="Arial" w:cs="Arial"/>
          <w:sz w:val="20"/>
        </w:rPr>
        <w:t>bude považovať za právny základ spracúvania osobných údajov</w:t>
      </w:r>
      <w:r w:rsidR="00DB7133">
        <w:rPr>
          <w:rFonts w:ascii="Arial" w:hAnsi="Arial" w:cs="Arial"/>
          <w:sz w:val="20"/>
        </w:rPr>
        <w:t xml:space="preserve"> a prispôsobí tomu zabezpečenie súlad</w:t>
      </w:r>
      <w:r w:rsidR="002A66C2">
        <w:rPr>
          <w:rFonts w:ascii="Arial" w:hAnsi="Arial" w:cs="Arial"/>
          <w:sz w:val="20"/>
        </w:rPr>
        <w:t>u</w:t>
      </w:r>
      <w:r w:rsidR="00DB7133">
        <w:rPr>
          <w:rFonts w:ascii="Arial" w:hAnsi="Arial" w:cs="Arial"/>
          <w:sz w:val="20"/>
        </w:rPr>
        <w:t xml:space="preserve"> s GDPR</w:t>
      </w:r>
      <w:commentRangeEnd w:id="1620"/>
      <w:r w:rsidR="000520E5">
        <w:rPr>
          <w:rStyle w:val="Odkaznakomentr"/>
        </w:rPr>
        <w:commentReference w:id="1620"/>
      </w:r>
      <w:commentRangeEnd w:id="1621"/>
      <w:r w:rsidR="00833B4B">
        <w:rPr>
          <w:rStyle w:val="Odkaznakomentr"/>
        </w:rPr>
        <w:commentReference w:id="1621"/>
      </w:r>
      <w:r w:rsidR="00715E7A">
        <w:rPr>
          <w:rFonts w:ascii="Arial" w:hAnsi="Arial" w:cs="Arial"/>
          <w:sz w:val="20"/>
        </w:rPr>
        <w:t xml:space="preserve">. </w:t>
      </w:r>
    </w:p>
    <w:p w14:paraId="10B177E9" w14:textId="2293E64D" w:rsidR="00934DFE" w:rsidRDefault="00934DFE" w:rsidP="00BE26B2">
      <w:pPr>
        <w:spacing w:line="360" w:lineRule="auto"/>
        <w:ind w:left="567" w:hanging="567"/>
        <w:jc w:val="both"/>
        <w:rPr>
          <w:rFonts w:ascii="Arial" w:hAnsi="Arial" w:cs="Arial"/>
          <w:sz w:val="20"/>
        </w:rPr>
      </w:pPr>
      <w:ins w:id="1622" w:author="Jakub Berthoty" w:date="2018-09-25T13:51:00Z">
        <w:r>
          <w:rPr>
            <w:rFonts w:ascii="Arial" w:hAnsi="Arial" w:cs="Arial"/>
            <w:sz w:val="20"/>
          </w:rPr>
          <w:lastRenderedPageBreak/>
          <w:tab/>
        </w:r>
        <w:r w:rsidRPr="0097013A">
          <w:rPr>
            <w:rFonts w:ascii="Arial" w:hAnsi="Arial" w:cs="Arial"/>
            <w:b/>
            <w:i/>
            <w:sz w:val="20"/>
          </w:rPr>
          <w:t>Príklad:</w:t>
        </w:r>
      </w:ins>
      <w:ins w:id="1623" w:author="Jakub Berthoty" w:date="2018-09-25T15:22:00Z">
        <w:r w:rsidR="00032D64">
          <w:rPr>
            <w:rFonts w:ascii="Arial" w:hAnsi="Arial" w:cs="Arial"/>
            <w:b/>
            <w:i/>
            <w:sz w:val="20"/>
          </w:rPr>
          <w:t xml:space="preserve"> </w:t>
        </w:r>
      </w:ins>
      <w:ins w:id="1624" w:author="Jakub Berthoty" w:date="2018-09-25T15:23:00Z">
        <w:r w:rsidR="00F70740">
          <w:rPr>
            <w:rFonts w:ascii="Arial" w:hAnsi="Arial" w:cs="Arial"/>
            <w:b/>
            <w:i/>
            <w:sz w:val="20"/>
          </w:rPr>
          <w:t xml:space="preserve">Pri poisťovacích účeloch je typické, že s klientom je uzatvorená zmluva a poisťovňa spracúva </w:t>
        </w:r>
      </w:ins>
      <w:ins w:id="1625" w:author="Jakub Berthoty" w:date="2018-09-25T15:24:00Z">
        <w:r w:rsidR="003C5744">
          <w:rPr>
            <w:rFonts w:ascii="Arial" w:hAnsi="Arial" w:cs="Arial"/>
            <w:b/>
            <w:i/>
            <w:sz w:val="20"/>
          </w:rPr>
          <w:t xml:space="preserve">o klientovi </w:t>
        </w:r>
      </w:ins>
      <w:ins w:id="1626" w:author="Jakub Berthoty" w:date="2018-09-25T15:23:00Z">
        <w:r w:rsidR="00F70740">
          <w:rPr>
            <w:rFonts w:ascii="Arial" w:hAnsi="Arial" w:cs="Arial"/>
            <w:b/>
            <w:i/>
            <w:sz w:val="20"/>
          </w:rPr>
          <w:t>osobné údaje</w:t>
        </w:r>
      </w:ins>
      <w:ins w:id="1627" w:author="Jakub Berthoty" w:date="2018-09-25T15:24:00Z">
        <w:r w:rsidR="003C5744">
          <w:rPr>
            <w:rFonts w:ascii="Arial" w:hAnsi="Arial" w:cs="Arial"/>
            <w:b/>
            <w:i/>
            <w:sz w:val="20"/>
          </w:rPr>
          <w:t xml:space="preserve"> na ten istý účel </w:t>
        </w:r>
      </w:ins>
      <w:ins w:id="1628" w:author="Jakub Berthoty" w:date="2018-09-25T15:23:00Z">
        <w:r w:rsidR="00F70740">
          <w:rPr>
            <w:rFonts w:ascii="Arial" w:hAnsi="Arial" w:cs="Arial"/>
            <w:b/>
            <w:i/>
            <w:sz w:val="20"/>
          </w:rPr>
          <w:t>aj v širšom rozsahu ako expli</w:t>
        </w:r>
        <w:r w:rsidR="000D56E0">
          <w:rPr>
            <w:rFonts w:ascii="Arial" w:hAnsi="Arial" w:cs="Arial"/>
            <w:b/>
            <w:i/>
            <w:sz w:val="20"/>
          </w:rPr>
          <w:t>citne hovorí zmluva</w:t>
        </w:r>
      </w:ins>
      <w:ins w:id="1629" w:author="Jakub Berthoty" w:date="2018-09-25T15:24:00Z">
        <w:r w:rsidR="000D56E0">
          <w:rPr>
            <w:rFonts w:ascii="Arial" w:hAnsi="Arial" w:cs="Arial"/>
            <w:b/>
            <w:i/>
            <w:sz w:val="20"/>
          </w:rPr>
          <w:t xml:space="preserve">, pretože je tak (pre ten prípad) povinná robiť napr. na základe Zákona o poisťovníctve. </w:t>
        </w:r>
      </w:ins>
      <w:ins w:id="1630" w:author="Jakub Berthoty" w:date="2018-09-25T16:56:00Z">
        <w:r w:rsidR="00B95A97">
          <w:rPr>
            <w:rFonts w:ascii="Arial" w:hAnsi="Arial" w:cs="Arial"/>
            <w:b/>
            <w:i/>
            <w:sz w:val="20"/>
          </w:rPr>
          <w:t>O súbeh viacerých právnych základov môže ísť napr. pri plnení povinnost</w:t>
        </w:r>
      </w:ins>
      <w:ins w:id="1631" w:author="Jakub Berthoty" w:date="2018-09-25T16:57:00Z">
        <w:r w:rsidR="00F1217E">
          <w:rPr>
            <w:rFonts w:ascii="Arial" w:hAnsi="Arial" w:cs="Arial"/>
            <w:b/>
            <w:i/>
            <w:sz w:val="20"/>
          </w:rPr>
          <w:t>i</w:t>
        </w:r>
      </w:ins>
      <w:ins w:id="1632" w:author="Jakub Berthoty" w:date="2018-09-25T16:56:00Z">
        <w:r w:rsidR="00B95A97">
          <w:rPr>
            <w:rFonts w:ascii="Arial" w:hAnsi="Arial" w:cs="Arial"/>
            <w:b/>
            <w:i/>
            <w:sz w:val="20"/>
          </w:rPr>
          <w:t xml:space="preserve"> poisťovne</w:t>
        </w:r>
      </w:ins>
      <w:ins w:id="1633" w:author="Jakub Berthoty" w:date="2018-09-25T16:57:00Z">
        <w:r w:rsidR="00F1217E">
          <w:rPr>
            <w:rFonts w:ascii="Arial" w:hAnsi="Arial" w:cs="Arial"/>
            <w:b/>
            <w:i/>
            <w:sz w:val="20"/>
          </w:rPr>
          <w:t xml:space="preserve"> vyplývajúcej z právneho predpisu</w:t>
        </w:r>
      </w:ins>
      <w:ins w:id="1634" w:author="Jakub Berthoty" w:date="2018-09-25T16:58:00Z">
        <w:r w:rsidR="00F1217E">
          <w:rPr>
            <w:rFonts w:ascii="Arial" w:hAnsi="Arial" w:cs="Arial"/>
            <w:b/>
            <w:i/>
            <w:sz w:val="20"/>
          </w:rPr>
          <w:t xml:space="preserve"> a súčasnom spoliehaní sa na oprávnený záujem poisťovne napr. vo vzťahu k väčšiemu rozsahu </w:t>
        </w:r>
      </w:ins>
      <w:ins w:id="1635" w:author="Jakub Berthoty" w:date="2018-09-25T16:59:00Z">
        <w:r w:rsidR="00F1217E">
          <w:rPr>
            <w:rFonts w:ascii="Arial" w:hAnsi="Arial" w:cs="Arial"/>
            <w:b/>
            <w:i/>
            <w:sz w:val="20"/>
          </w:rPr>
          <w:t xml:space="preserve">spracúvaných </w:t>
        </w:r>
      </w:ins>
      <w:ins w:id="1636" w:author="Jakub Berthoty" w:date="2018-09-25T16:58:00Z">
        <w:r w:rsidR="00F1217E">
          <w:rPr>
            <w:rFonts w:ascii="Arial" w:hAnsi="Arial" w:cs="Arial"/>
            <w:b/>
            <w:i/>
            <w:sz w:val="20"/>
          </w:rPr>
          <w:t xml:space="preserve">osobných údajov ako výslovne dovoľuje daný predpis.  </w:t>
        </w:r>
      </w:ins>
    </w:p>
    <w:p w14:paraId="6C5582E5" w14:textId="33BA5ADF" w:rsidR="00062698" w:rsidRDefault="001D0970" w:rsidP="00BE26B2">
      <w:pPr>
        <w:spacing w:line="360" w:lineRule="auto"/>
        <w:ind w:left="567" w:hanging="567"/>
        <w:jc w:val="both"/>
        <w:rPr>
          <w:ins w:id="1637" w:author="Jakub Berthoty" w:date="2018-09-25T16:03:00Z"/>
          <w:rFonts w:ascii="Arial" w:hAnsi="Arial" w:cs="Arial"/>
          <w:sz w:val="20"/>
        </w:rPr>
      </w:pPr>
      <w:r w:rsidRPr="001D0970">
        <w:rPr>
          <w:rFonts w:ascii="Arial" w:hAnsi="Arial" w:cs="Arial"/>
          <w:sz w:val="20"/>
        </w:rPr>
        <w:t>2</w:t>
      </w:r>
      <w:r w:rsidRPr="001D0970">
        <w:rPr>
          <w:rFonts w:ascii="Arial" w:hAnsi="Arial" w:cs="Arial"/>
          <w:b/>
          <w:sz w:val="20"/>
        </w:rPr>
        <w:t>.</w:t>
      </w:r>
      <w:r w:rsidRPr="001D0970">
        <w:rPr>
          <w:rFonts w:ascii="Arial" w:hAnsi="Arial" w:cs="Arial"/>
          <w:sz w:val="20"/>
        </w:rPr>
        <w:t>12</w:t>
      </w:r>
      <w:r w:rsidRPr="001D0970">
        <w:rPr>
          <w:rFonts w:ascii="Arial" w:hAnsi="Arial" w:cs="Arial"/>
          <w:sz w:val="20"/>
        </w:rPr>
        <w:tab/>
      </w:r>
      <w:commentRangeStart w:id="1638"/>
      <w:commentRangeStart w:id="1639"/>
      <w:commentRangeStart w:id="1640"/>
      <w:r w:rsidR="0083729B" w:rsidRPr="0083729B">
        <w:rPr>
          <w:rFonts w:ascii="Arial" w:hAnsi="Arial" w:cs="Arial"/>
          <w:b/>
          <w:sz w:val="20"/>
          <w:u w:val="single"/>
        </w:rPr>
        <w:t>O</w:t>
      </w:r>
      <w:r w:rsidR="001F2567" w:rsidRPr="001F2567">
        <w:rPr>
          <w:rFonts w:ascii="Arial" w:hAnsi="Arial" w:cs="Arial"/>
          <w:b/>
          <w:sz w:val="20"/>
          <w:u w:val="single"/>
        </w:rPr>
        <w:t>právnen</w:t>
      </w:r>
      <w:r w:rsidR="0083729B">
        <w:rPr>
          <w:rFonts w:ascii="Arial" w:hAnsi="Arial" w:cs="Arial"/>
          <w:b/>
          <w:sz w:val="20"/>
          <w:u w:val="single"/>
        </w:rPr>
        <w:t>ý</w:t>
      </w:r>
      <w:r w:rsidR="001F2567" w:rsidRPr="00101E41">
        <w:rPr>
          <w:rFonts w:ascii="Arial" w:hAnsi="Arial" w:cs="Arial"/>
          <w:b/>
          <w:sz w:val="20"/>
          <w:u w:val="single"/>
        </w:rPr>
        <w:t xml:space="preserve"> záuj</w:t>
      </w:r>
      <w:r w:rsidR="0083729B">
        <w:rPr>
          <w:rFonts w:ascii="Arial" w:hAnsi="Arial" w:cs="Arial"/>
          <w:b/>
          <w:sz w:val="20"/>
          <w:u w:val="single"/>
        </w:rPr>
        <w:t>e</w:t>
      </w:r>
      <w:r w:rsidR="001F2567" w:rsidRPr="00101E41">
        <w:rPr>
          <w:rFonts w:ascii="Arial" w:hAnsi="Arial" w:cs="Arial"/>
          <w:b/>
          <w:sz w:val="20"/>
          <w:u w:val="single"/>
        </w:rPr>
        <w:t>m</w:t>
      </w:r>
      <w:r w:rsidR="001F2567" w:rsidRPr="00101E41">
        <w:rPr>
          <w:rFonts w:ascii="Arial" w:hAnsi="Arial" w:cs="Arial"/>
          <w:sz w:val="20"/>
        </w:rPr>
        <w:t xml:space="preserve">. </w:t>
      </w:r>
      <w:commentRangeEnd w:id="1638"/>
      <w:r w:rsidR="007A464E">
        <w:rPr>
          <w:rStyle w:val="Odkaznakomentr"/>
        </w:rPr>
        <w:commentReference w:id="1638"/>
      </w:r>
      <w:commentRangeEnd w:id="1639"/>
      <w:r w:rsidR="007434B8">
        <w:rPr>
          <w:rStyle w:val="Odkaznakomentr"/>
        </w:rPr>
        <w:commentReference w:id="1639"/>
      </w:r>
      <w:commentRangeEnd w:id="1640"/>
      <w:r w:rsidR="00931270">
        <w:rPr>
          <w:rStyle w:val="Odkaznakomentr"/>
        </w:rPr>
        <w:commentReference w:id="1640"/>
      </w:r>
      <w:r w:rsidR="00021109">
        <w:rPr>
          <w:rFonts w:ascii="Arial" w:hAnsi="Arial" w:cs="Arial"/>
          <w:sz w:val="20"/>
        </w:rPr>
        <w:t xml:space="preserve">Poisťovne sú oprávnené spracúvať osobné údaje na právnom základe tzv. oprávneného záujmu podľa čl. 6 ods. 1 písm. f) GDPR, ak vedia preukázať, že oprávnený záujem poisťovne alebo tretej strany (napr. klienta alebo inej spoločnosti v rámci skupiny, do ktorej patrí poisťovňa) prevažuje nad </w:t>
      </w:r>
      <w:r w:rsidR="002D2742" w:rsidRPr="002D2742">
        <w:rPr>
          <w:rFonts w:ascii="Arial" w:hAnsi="Arial" w:cs="Arial"/>
          <w:sz w:val="20"/>
        </w:rPr>
        <w:t>záujm</w:t>
      </w:r>
      <w:r w:rsidR="002D2742">
        <w:rPr>
          <w:rFonts w:ascii="Arial" w:hAnsi="Arial" w:cs="Arial"/>
          <w:sz w:val="20"/>
        </w:rPr>
        <w:t>ami</w:t>
      </w:r>
      <w:r w:rsidR="002D2742" w:rsidRPr="002D2742">
        <w:rPr>
          <w:rFonts w:ascii="Arial" w:hAnsi="Arial" w:cs="Arial"/>
          <w:sz w:val="20"/>
        </w:rPr>
        <w:t xml:space="preserve"> alebo základn</w:t>
      </w:r>
      <w:r w:rsidR="002D2742">
        <w:rPr>
          <w:rFonts w:ascii="Arial" w:hAnsi="Arial" w:cs="Arial"/>
          <w:sz w:val="20"/>
        </w:rPr>
        <w:t>ými</w:t>
      </w:r>
      <w:r w:rsidR="002D2742" w:rsidRPr="002D2742">
        <w:rPr>
          <w:rFonts w:ascii="Arial" w:hAnsi="Arial" w:cs="Arial"/>
          <w:sz w:val="20"/>
        </w:rPr>
        <w:t xml:space="preserve"> práva</w:t>
      </w:r>
      <w:r w:rsidR="002D2742">
        <w:rPr>
          <w:rFonts w:ascii="Arial" w:hAnsi="Arial" w:cs="Arial"/>
          <w:sz w:val="20"/>
        </w:rPr>
        <w:t xml:space="preserve">mi </w:t>
      </w:r>
      <w:r w:rsidR="002D2742" w:rsidRPr="002D2742">
        <w:rPr>
          <w:rFonts w:ascii="Arial" w:hAnsi="Arial" w:cs="Arial"/>
          <w:sz w:val="20"/>
        </w:rPr>
        <w:t>a slobod</w:t>
      </w:r>
      <w:r w:rsidR="002D2742">
        <w:rPr>
          <w:rFonts w:ascii="Arial" w:hAnsi="Arial" w:cs="Arial"/>
          <w:sz w:val="20"/>
        </w:rPr>
        <w:t>ami</w:t>
      </w:r>
      <w:r w:rsidR="002D2742" w:rsidRPr="002D2742">
        <w:rPr>
          <w:rFonts w:ascii="Arial" w:hAnsi="Arial" w:cs="Arial"/>
          <w:sz w:val="20"/>
        </w:rPr>
        <w:t xml:space="preserve"> dotknutej osoby, ktoré si vyžadujú ochranu osobných údajov.</w:t>
      </w:r>
      <w:r w:rsidR="00DB7133">
        <w:rPr>
          <w:rFonts w:ascii="Arial" w:hAnsi="Arial" w:cs="Arial"/>
          <w:sz w:val="20"/>
        </w:rPr>
        <w:t xml:space="preserve"> </w:t>
      </w:r>
      <w:r w:rsidR="00C060B9">
        <w:rPr>
          <w:rFonts w:ascii="Arial" w:hAnsi="Arial" w:cs="Arial"/>
          <w:sz w:val="20"/>
        </w:rPr>
        <w:t xml:space="preserve">Oprávnený záujem, ktorý poisťovňa sleduje by mal byť </w:t>
      </w:r>
      <w:r w:rsidR="007273C4">
        <w:rPr>
          <w:rFonts w:ascii="Arial" w:hAnsi="Arial" w:cs="Arial"/>
          <w:sz w:val="20"/>
        </w:rPr>
        <w:t>identifikovaný a vyjadrený</w:t>
      </w:r>
      <w:r w:rsidR="00C060B9">
        <w:rPr>
          <w:rFonts w:ascii="Arial" w:hAnsi="Arial" w:cs="Arial"/>
          <w:sz w:val="20"/>
        </w:rPr>
        <w:t xml:space="preserve"> dostatočne jednoznačne</w:t>
      </w:r>
      <w:r w:rsidR="002911DA">
        <w:rPr>
          <w:rFonts w:ascii="Arial" w:hAnsi="Arial" w:cs="Arial"/>
          <w:sz w:val="20"/>
        </w:rPr>
        <w:t xml:space="preserve"> a zrozumiteľne, pričom tento oprávnený záujem zároveň predstavuje účel spracúvania (viď napr. ochrana majetku a bezpečnosti). </w:t>
      </w:r>
      <w:r w:rsidR="00605FB4">
        <w:rPr>
          <w:rFonts w:ascii="Arial" w:hAnsi="Arial" w:cs="Arial"/>
          <w:sz w:val="20"/>
        </w:rPr>
        <w:t xml:space="preserve">Právny základ oprávneného záujmu môže slúžiť aj ako podporný alebo doplňujúci právny základ v prípade, ak </w:t>
      </w:r>
      <w:r w:rsidR="001A521D">
        <w:rPr>
          <w:rFonts w:ascii="Arial" w:hAnsi="Arial" w:cs="Arial"/>
          <w:sz w:val="20"/>
        </w:rPr>
        <w:t xml:space="preserve">je </w:t>
      </w:r>
      <w:r w:rsidR="00605FB4">
        <w:rPr>
          <w:rFonts w:ascii="Arial" w:hAnsi="Arial" w:cs="Arial"/>
          <w:sz w:val="20"/>
        </w:rPr>
        <w:t xml:space="preserve">spracúvanie osobných údajov </w:t>
      </w:r>
      <w:r w:rsidR="001A521D">
        <w:rPr>
          <w:rFonts w:ascii="Arial" w:hAnsi="Arial" w:cs="Arial"/>
          <w:sz w:val="20"/>
        </w:rPr>
        <w:t>založené na inom právnom základe (napr. plnenie zákonných povinností)</w:t>
      </w:r>
      <w:r w:rsidR="004F59AF">
        <w:rPr>
          <w:rFonts w:ascii="Arial" w:hAnsi="Arial" w:cs="Arial"/>
          <w:sz w:val="20"/>
        </w:rPr>
        <w:t xml:space="preserve">, ktorý nedovoľuje poisťovni spracúvať nevyhnutný rozsah osobných údajov. </w:t>
      </w:r>
      <w:ins w:id="1641" w:author="Jakub Berthoty" w:date="2018-09-25T15:34:00Z">
        <w:r w:rsidR="00167793">
          <w:rPr>
            <w:rFonts w:ascii="Arial" w:hAnsi="Arial" w:cs="Arial"/>
            <w:sz w:val="20"/>
          </w:rPr>
          <w:t xml:space="preserve">Pred začatím spracúvania osobných údajov na právnom základne oprávneného záujmu </w:t>
        </w:r>
        <w:r w:rsidR="00F02EE1">
          <w:rPr>
            <w:rFonts w:ascii="Arial" w:hAnsi="Arial" w:cs="Arial"/>
            <w:sz w:val="20"/>
          </w:rPr>
          <w:t>musí poisťovňa posúdiť, či sledovaný oprávnený záujem prevažuje</w:t>
        </w:r>
      </w:ins>
      <w:ins w:id="1642" w:author="Jakub Berthoty" w:date="2018-09-25T15:35:00Z">
        <w:r w:rsidR="00DA5C41">
          <w:rPr>
            <w:rFonts w:ascii="Arial" w:hAnsi="Arial" w:cs="Arial"/>
            <w:sz w:val="20"/>
          </w:rPr>
          <w:t xml:space="preserve"> nad </w:t>
        </w:r>
        <w:r w:rsidR="00DA5C41" w:rsidRPr="00DA5C41">
          <w:rPr>
            <w:rFonts w:ascii="Arial" w:hAnsi="Arial" w:cs="Arial"/>
            <w:sz w:val="20"/>
          </w:rPr>
          <w:t>záujm</w:t>
        </w:r>
        <w:r w:rsidR="00DA5C41">
          <w:rPr>
            <w:rFonts w:ascii="Arial" w:hAnsi="Arial" w:cs="Arial"/>
            <w:sz w:val="20"/>
          </w:rPr>
          <w:t>ami</w:t>
        </w:r>
        <w:r w:rsidR="00DA5C41" w:rsidRPr="00DA5C41">
          <w:rPr>
            <w:rFonts w:ascii="Arial" w:hAnsi="Arial" w:cs="Arial"/>
            <w:sz w:val="20"/>
          </w:rPr>
          <w:t xml:space="preserve"> alebo základn</w:t>
        </w:r>
        <w:r w:rsidR="00DA5C41">
          <w:rPr>
            <w:rFonts w:ascii="Arial" w:hAnsi="Arial" w:cs="Arial"/>
            <w:sz w:val="20"/>
          </w:rPr>
          <w:t>ými</w:t>
        </w:r>
        <w:r w:rsidR="00DA5C41" w:rsidRPr="00DA5C41">
          <w:rPr>
            <w:rFonts w:ascii="Arial" w:hAnsi="Arial" w:cs="Arial"/>
            <w:sz w:val="20"/>
          </w:rPr>
          <w:t xml:space="preserve"> práva</w:t>
        </w:r>
        <w:r w:rsidR="00DA5C41">
          <w:rPr>
            <w:rFonts w:ascii="Arial" w:hAnsi="Arial" w:cs="Arial"/>
            <w:sz w:val="20"/>
          </w:rPr>
          <w:t>mi</w:t>
        </w:r>
        <w:r w:rsidR="00DA5C41" w:rsidRPr="00DA5C41">
          <w:rPr>
            <w:rFonts w:ascii="Arial" w:hAnsi="Arial" w:cs="Arial"/>
            <w:sz w:val="20"/>
          </w:rPr>
          <w:t xml:space="preserve"> a slobod</w:t>
        </w:r>
        <w:r w:rsidR="00DA5C41">
          <w:rPr>
            <w:rFonts w:ascii="Arial" w:hAnsi="Arial" w:cs="Arial"/>
            <w:sz w:val="20"/>
          </w:rPr>
          <w:t>ami</w:t>
        </w:r>
        <w:r w:rsidR="00DA5C41" w:rsidRPr="00DA5C41">
          <w:rPr>
            <w:rFonts w:ascii="Arial" w:hAnsi="Arial" w:cs="Arial"/>
            <w:sz w:val="20"/>
          </w:rPr>
          <w:t xml:space="preserve"> dotknutej osoby, ktoré si vyžadujú ochranu osobných údajov, najmä ak je dotknutou osobu dieťa.</w:t>
        </w:r>
        <w:r w:rsidR="00DA5C41">
          <w:rPr>
            <w:rFonts w:ascii="Arial" w:hAnsi="Arial" w:cs="Arial"/>
            <w:sz w:val="20"/>
          </w:rPr>
          <w:t xml:space="preserve"> Odporúčaným postupom podľa tohto Kódexu je </w:t>
        </w:r>
      </w:ins>
      <w:ins w:id="1643" w:author="Jakub Berthoty" w:date="2018-09-25T15:40:00Z">
        <w:r w:rsidR="00256E74">
          <w:rPr>
            <w:rFonts w:ascii="Arial" w:hAnsi="Arial" w:cs="Arial"/>
            <w:sz w:val="20"/>
          </w:rPr>
          <w:t>vykonať trojstupňový test</w:t>
        </w:r>
      </w:ins>
      <w:ins w:id="1644" w:author="Jakub Berthoty" w:date="2018-09-25T15:47:00Z">
        <w:r w:rsidR="00EF476E">
          <w:rPr>
            <w:rFonts w:ascii="Arial" w:hAnsi="Arial" w:cs="Arial"/>
            <w:sz w:val="20"/>
          </w:rPr>
          <w:t xml:space="preserve"> </w:t>
        </w:r>
      </w:ins>
      <w:ins w:id="1645" w:author="Jakub Berthoty" w:date="2018-09-25T15:59:00Z">
        <w:r w:rsidR="006036AC">
          <w:rPr>
            <w:rFonts w:ascii="Arial" w:hAnsi="Arial" w:cs="Arial"/>
            <w:sz w:val="20"/>
          </w:rPr>
          <w:t xml:space="preserve">posúdenia prevahy oprávneného záujmu </w:t>
        </w:r>
      </w:ins>
      <w:ins w:id="1646" w:author="Jakub Berthoty" w:date="2018-09-25T15:47:00Z">
        <w:r w:rsidR="00EF476E">
          <w:rPr>
            <w:rFonts w:ascii="Arial" w:hAnsi="Arial" w:cs="Arial"/>
            <w:sz w:val="20"/>
          </w:rPr>
          <w:t xml:space="preserve">(tzv. </w:t>
        </w:r>
        <w:r w:rsidR="00EF476E">
          <w:rPr>
            <w:rFonts w:ascii="Arial" w:hAnsi="Arial" w:cs="Arial"/>
            <w:i/>
            <w:sz w:val="20"/>
          </w:rPr>
          <w:t>legitimate interest assessment</w:t>
        </w:r>
        <w:r w:rsidR="00EF476E">
          <w:rPr>
            <w:rFonts w:ascii="Arial" w:hAnsi="Arial" w:cs="Arial"/>
            <w:sz w:val="20"/>
          </w:rPr>
          <w:t>)</w:t>
        </w:r>
      </w:ins>
      <w:ins w:id="1647" w:author="Jakub Berthoty" w:date="2018-09-25T16:05:00Z">
        <w:r w:rsidR="00E01939">
          <w:rPr>
            <w:rFonts w:ascii="Arial" w:hAnsi="Arial" w:cs="Arial"/>
            <w:sz w:val="20"/>
          </w:rPr>
          <w:t xml:space="preserve">, ktorého základnú štruktúru je možné </w:t>
        </w:r>
      </w:ins>
      <w:ins w:id="1648" w:author="Jakub Berthoty" w:date="2018-09-25T16:08:00Z">
        <w:r w:rsidR="009F148D">
          <w:rPr>
            <w:rFonts w:ascii="Arial" w:hAnsi="Arial" w:cs="Arial"/>
            <w:sz w:val="20"/>
          </w:rPr>
          <w:t>vysvetliť nasledovne</w:t>
        </w:r>
      </w:ins>
      <w:ins w:id="1649" w:author="Jakub Berthoty" w:date="2018-09-25T15:40:00Z">
        <w:r w:rsidR="00256E74">
          <w:rPr>
            <w:rFonts w:ascii="Arial" w:hAnsi="Arial" w:cs="Arial"/>
            <w:sz w:val="20"/>
          </w:rPr>
          <w:t xml:space="preserve">: </w:t>
        </w:r>
      </w:ins>
      <w:ins w:id="1650" w:author="Jakub Berthoty" w:date="2018-09-25T15:42:00Z">
        <w:r w:rsidR="00062698">
          <w:rPr>
            <w:rFonts w:ascii="Arial" w:hAnsi="Arial" w:cs="Arial"/>
            <w:sz w:val="20"/>
          </w:rPr>
          <w:tab/>
        </w:r>
      </w:ins>
    </w:p>
    <w:tbl>
      <w:tblPr>
        <w:tblStyle w:val="Mriekatabuky"/>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Change w:id="1651" w:author="Jakub Berthoty" w:date="2018-09-25T16:03:00Z">
          <w:tblPr>
            <w:tblStyle w:val="Mriekatabuky"/>
            <w:tblW w:w="0" w:type="auto"/>
            <w:tblInd w:w="567" w:type="dxa"/>
            <w:tblLook w:val="04A0" w:firstRow="1" w:lastRow="0" w:firstColumn="1" w:lastColumn="0" w:noHBand="0" w:noVBand="1"/>
          </w:tblPr>
        </w:tblPrChange>
      </w:tblPr>
      <w:tblGrid>
        <w:gridCol w:w="2263"/>
        <w:gridCol w:w="6232"/>
        <w:tblGridChange w:id="1652">
          <w:tblGrid>
            <w:gridCol w:w="5"/>
            <w:gridCol w:w="2258"/>
            <w:gridCol w:w="1990"/>
            <w:gridCol w:w="4242"/>
            <w:gridCol w:w="5"/>
          </w:tblGrid>
        </w:tblGridChange>
      </w:tblGrid>
      <w:tr w:rsidR="00250BD9" w14:paraId="06AF64C3" w14:textId="77777777" w:rsidTr="00024D51">
        <w:trPr>
          <w:ins w:id="1653" w:author="Jakub Berthoty" w:date="2018-09-25T15:43:00Z"/>
          <w:trPrChange w:id="1654" w:author="Jakub Berthoty" w:date="2018-09-25T16:03:00Z">
            <w:trPr>
              <w:gridBefore w:val="1"/>
            </w:trPr>
          </w:trPrChange>
        </w:trPr>
        <w:tc>
          <w:tcPr>
            <w:tcW w:w="2263" w:type="dxa"/>
            <w:shd w:val="clear" w:color="auto" w:fill="E7E6E6" w:themeFill="background2"/>
            <w:tcPrChange w:id="1655" w:author="Jakub Berthoty" w:date="2018-09-25T16:03:00Z">
              <w:tcPr>
                <w:tcW w:w="4531" w:type="dxa"/>
                <w:gridSpan w:val="2"/>
                <w:shd w:val="clear" w:color="auto" w:fill="E7E6E6" w:themeFill="background2"/>
              </w:tcPr>
            </w:tcPrChange>
          </w:tcPr>
          <w:p w14:paraId="6C05D03D" w14:textId="081C881B" w:rsidR="00062698" w:rsidRPr="00062698" w:rsidRDefault="00062698" w:rsidP="00BE26B2">
            <w:pPr>
              <w:spacing w:line="360" w:lineRule="auto"/>
              <w:jc w:val="both"/>
              <w:rPr>
                <w:ins w:id="1656" w:author="Jakub Berthoty" w:date="2018-09-25T15:43:00Z"/>
                <w:rFonts w:ascii="Arial" w:hAnsi="Arial" w:cs="Arial"/>
                <w:b/>
                <w:sz w:val="20"/>
                <w:rPrChange w:id="1657" w:author="Jakub Berthoty" w:date="2018-09-25T15:43:00Z">
                  <w:rPr>
                    <w:ins w:id="1658" w:author="Jakub Berthoty" w:date="2018-09-25T15:43:00Z"/>
                    <w:rFonts w:ascii="Arial" w:hAnsi="Arial" w:cs="Arial"/>
                    <w:sz w:val="20"/>
                  </w:rPr>
                </w:rPrChange>
              </w:rPr>
            </w:pPr>
            <w:ins w:id="1659" w:author="Jakub Berthoty" w:date="2018-09-25T15:43:00Z">
              <w:r w:rsidRPr="00062698">
                <w:rPr>
                  <w:rFonts w:ascii="Arial" w:hAnsi="Arial" w:cs="Arial"/>
                  <w:b/>
                  <w:sz w:val="20"/>
                  <w:rPrChange w:id="1660" w:author="Jakub Berthoty" w:date="2018-09-25T15:43:00Z">
                    <w:rPr>
                      <w:rFonts w:ascii="Arial" w:hAnsi="Arial" w:cs="Arial"/>
                      <w:sz w:val="20"/>
                    </w:rPr>
                  </w:rPrChange>
                </w:rPr>
                <w:t xml:space="preserve">Tri stupne: </w:t>
              </w:r>
            </w:ins>
          </w:p>
        </w:tc>
        <w:tc>
          <w:tcPr>
            <w:tcW w:w="6232" w:type="dxa"/>
            <w:shd w:val="clear" w:color="auto" w:fill="E7E6E6" w:themeFill="background2"/>
            <w:tcPrChange w:id="1661" w:author="Jakub Berthoty" w:date="2018-09-25T16:03:00Z">
              <w:tcPr>
                <w:tcW w:w="4531" w:type="dxa"/>
                <w:gridSpan w:val="2"/>
                <w:shd w:val="clear" w:color="auto" w:fill="E7E6E6" w:themeFill="background2"/>
              </w:tcPr>
            </w:tcPrChange>
          </w:tcPr>
          <w:p w14:paraId="3612B4D0" w14:textId="662A6459" w:rsidR="00062698" w:rsidRPr="00062698" w:rsidRDefault="00062698" w:rsidP="00BE26B2">
            <w:pPr>
              <w:spacing w:line="360" w:lineRule="auto"/>
              <w:jc w:val="both"/>
              <w:rPr>
                <w:ins w:id="1662" w:author="Jakub Berthoty" w:date="2018-09-25T15:43:00Z"/>
                <w:rFonts w:ascii="Arial" w:hAnsi="Arial" w:cs="Arial"/>
                <w:b/>
                <w:sz w:val="20"/>
                <w:rPrChange w:id="1663" w:author="Jakub Berthoty" w:date="2018-09-25T15:43:00Z">
                  <w:rPr>
                    <w:ins w:id="1664" w:author="Jakub Berthoty" w:date="2018-09-25T15:43:00Z"/>
                    <w:rFonts w:ascii="Arial" w:hAnsi="Arial" w:cs="Arial"/>
                    <w:sz w:val="20"/>
                  </w:rPr>
                </w:rPrChange>
              </w:rPr>
            </w:pPr>
            <w:ins w:id="1665" w:author="Jakub Berthoty" w:date="2018-09-25T15:43:00Z">
              <w:r w:rsidRPr="00062698">
                <w:rPr>
                  <w:rFonts w:ascii="Arial" w:hAnsi="Arial" w:cs="Arial"/>
                  <w:b/>
                  <w:sz w:val="20"/>
                  <w:rPrChange w:id="1666" w:author="Jakub Berthoty" w:date="2018-09-25T15:43:00Z">
                    <w:rPr>
                      <w:rFonts w:ascii="Arial" w:hAnsi="Arial" w:cs="Arial"/>
                      <w:sz w:val="20"/>
                    </w:rPr>
                  </w:rPrChange>
                </w:rPr>
                <w:t xml:space="preserve">Zmysel: </w:t>
              </w:r>
            </w:ins>
          </w:p>
        </w:tc>
      </w:tr>
      <w:tr w:rsidR="00250BD9" w14:paraId="695C560A" w14:textId="77777777" w:rsidTr="00024D51">
        <w:trPr>
          <w:ins w:id="1667" w:author="Jakub Berthoty" w:date="2018-09-25T15:43:00Z"/>
          <w:trPrChange w:id="1668" w:author="Jakub Berthoty" w:date="2018-09-25T16:03:00Z">
            <w:trPr>
              <w:gridBefore w:val="1"/>
            </w:trPr>
          </w:trPrChange>
        </w:trPr>
        <w:tc>
          <w:tcPr>
            <w:tcW w:w="2263" w:type="dxa"/>
            <w:tcPrChange w:id="1669" w:author="Jakub Berthoty" w:date="2018-09-25T16:03:00Z">
              <w:tcPr>
                <w:tcW w:w="4531" w:type="dxa"/>
                <w:gridSpan w:val="2"/>
              </w:tcPr>
            </w:tcPrChange>
          </w:tcPr>
          <w:p w14:paraId="11B92E1C" w14:textId="1CE024B5" w:rsidR="00062698" w:rsidRDefault="00062698" w:rsidP="00BE26B2">
            <w:pPr>
              <w:spacing w:line="360" w:lineRule="auto"/>
              <w:jc w:val="both"/>
              <w:rPr>
                <w:ins w:id="1670" w:author="Jakub Berthoty" w:date="2018-09-25T15:43:00Z"/>
                <w:rFonts w:ascii="Arial" w:hAnsi="Arial" w:cs="Arial"/>
                <w:sz w:val="20"/>
              </w:rPr>
            </w:pPr>
            <w:ins w:id="1671" w:author="Jakub Berthoty" w:date="2018-09-25T15:43:00Z">
              <w:r>
                <w:rPr>
                  <w:rFonts w:ascii="Arial" w:hAnsi="Arial" w:cs="Arial"/>
                  <w:sz w:val="20"/>
                </w:rPr>
                <w:t>Identifikácia (formulácia) oprávneného záujmu a posúdenie jeho legitimity</w:t>
              </w:r>
            </w:ins>
          </w:p>
        </w:tc>
        <w:tc>
          <w:tcPr>
            <w:tcW w:w="6232" w:type="dxa"/>
            <w:tcPrChange w:id="1672" w:author="Jakub Berthoty" w:date="2018-09-25T16:03:00Z">
              <w:tcPr>
                <w:tcW w:w="4531" w:type="dxa"/>
                <w:gridSpan w:val="2"/>
              </w:tcPr>
            </w:tcPrChange>
          </w:tcPr>
          <w:p w14:paraId="082AB487" w14:textId="2DAF644D" w:rsidR="00062698" w:rsidRDefault="00993C70" w:rsidP="00BE26B2">
            <w:pPr>
              <w:spacing w:line="360" w:lineRule="auto"/>
              <w:jc w:val="both"/>
              <w:rPr>
                <w:ins w:id="1673" w:author="Jakub Berthoty" w:date="2018-09-25T15:43:00Z"/>
                <w:rFonts w:ascii="Arial" w:hAnsi="Arial" w:cs="Arial"/>
                <w:sz w:val="20"/>
              </w:rPr>
            </w:pPr>
            <w:ins w:id="1674" w:author="Jakub Berthoty" w:date="2018-09-25T15:45:00Z">
              <w:r>
                <w:rPr>
                  <w:rFonts w:ascii="Arial" w:hAnsi="Arial" w:cs="Arial"/>
                  <w:sz w:val="20"/>
                </w:rPr>
                <w:t xml:space="preserve">Poisťovňa by mala v tomto </w:t>
              </w:r>
              <w:r w:rsidR="00250BD9">
                <w:rPr>
                  <w:rFonts w:ascii="Arial" w:hAnsi="Arial" w:cs="Arial"/>
                  <w:sz w:val="20"/>
                </w:rPr>
                <w:t>kroku n</w:t>
              </w:r>
            </w:ins>
            <w:ins w:id="1675" w:author="Jakub Berthoty" w:date="2018-09-25T15:43:00Z">
              <w:r w:rsidR="00062698">
                <w:rPr>
                  <w:rFonts w:ascii="Arial" w:hAnsi="Arial" w:cs="Arial"/>
                  <w:sz w:val="20"/>
                </w:rPr>
                <w:t xml:space="preserve">ajmä </w:t>
              </w:r>
            </w:ins>
            <w:ins w:id="1676" w:author="Jakub Berthoty" w:date="2018-09-25T15:45:00Z">
              <w:r w:rsidR="00250BD9">
                <w:rPr>
                  <w:rFonts w:ascii="Arial" w:hAnsi="Arial" w:cs="Arial"/>
                  <w:sz w:val="20"/>
                </w:rPr>
                <w:t>označiť, čo sleduje daným spracúvaním</w:t>
              </w:r>
            </w:ins>
            <w:ins w:id="1677" w:author="Jakub Berthoty" w:date="2018-09-25T15:48:00Z">
              <w:r w:rsidR="00262336">
                <w:rPr>
                  <w:rFonts w:ascii="Arial" w:hAnsi="Arial" w:cs="Arial"/>
                  <w:sz w:val="20"/>
                </w:rPr>
                <w:t xml:space="preserve"> a tiež </w:t>
              </w:r>
            </w:ins>
            <w:ins w:id="1678" w:author="Jakub Berthoty" w:date="2018-09-25T15:45:00Z">
              <w:r w:rsidR="00250BD9">
                <w:rPr>
                  <w:rFonts w:ascii="Arial" w:hAnsi="Arial" w:cs="Arial"/>
                  <w:sz w:val="20"/>
                </w:rPr>
                <w:t xml:space="preserve">vysvetliť </w:t>
              </w:r>
            </w:ins>
            <w:ins w:id="1679" w:author="Jakub Berthoty" w:date="2018-09-25T15:46:00Z">
              <w:r w:rsidR="00250BD9">
                <w:rPr>
                  <w:rFonts w:ascii="Arial" w:hAnsi="Arial" w:cs="Arial"/>
                  <w:sz w:val="20"/>
                </w:rPr>
                <w:t xml:space="preserve">sledovaný </w:t>
              </w:r>
              <w:r w:rsidR="00331640">
                <w:rPr>
                  <w:rFonts w:ascii="Arial" w:hAnsi="Arial" w:cs="Arial"/>
                  <w:sz w:val="20"/>
                </w:rPr>
                <w:t xml:space="preserve">oprávnený záujem, nakoľko v ďalších krokoch sa bude k takto vymedzenému oprávnenému záujmu vracať. </w:t>
              </w:r>
              <w:r w:rsidR="00EF476E">
                <w:rPr>
                  <w:rFonts w:ascii="Arial" w:hAnsi="Arial" w:cs="Arial"/>
                  <w:sz w:val="20"/>
                </w:rPr>
                <w:t xml:space="preserve">Zároveň </w:t>
              </w:r>
            </w:ins>
            <w:ins w:id="1680" w:author="Jakub Berthoty" w:date="2018-09-25T15:47:00Z">
              <w:r w:rsidR="00EF476E">
                <w:rPr>
                  <w:rFonts w:ascii="Arial" w:hAnsi="Arial" w:cs="Arial"/>
                  <w:sz w:val="20"/>
                </w:rPr>
                <w:t xml:space="preserve">sa odporúča v tomto kroku </w:t>
              </w:r>
            </w:ins>
            <w:ins w:id="1681" w:author="Jakub Berthoty" w:date="2018-09-25T16:09:00Z">
              <w:r w:rsidR="007167DD">
                <w:rPr>
                  <w:rFonts w:ascii="Arial" w:hAnsi="Arial" w:cs="Arial"/>
                  <w:sz w:val="20"/>
                </w:rPr>
                <w:t>identifikovať o</w:t>
              </w:r>
            </w:ins>
            <w:ins w:id="1682" w:author="Jakub Berthoty" w:date="2018-09-25T16:10:00Z">
              <w:r w:rsidR="007167DD">
                <w:rPr>
                  <w:rFonts w:ascii="Arial" w:hAnsi="Arial" w:cs="Arial"/>
                  <w:sz w:val="20"/>
                </w:rPr>
                <w:t xml:space="preserve"> koho oprávnený záujem ide (prevádzkovateľ alebo tretia strana) a takisto </w:t>
              </w:r>
            </w:ins>
            <w:ins w:id="1683" w:author="Jakub Berthoty" w:date="2018-09-25T15:47:00Z">
              <w:r w:rsidR="00EF476E">
                <w:rPr>
                  <w:rFonts w:ascii="Arial" w:hAnsi="Arial" w:cs="Arial"/>
                  <w:sz w:val="20"/>
                </w:rPr>
                <w:t>posúdiť, či</w:t>
              </w:r>
            </w:ins>
            <w:ins w:id="1684" w:author="Jakub Berthoty" w:date="2018-09-25T15:43:00Z">
              <w:r w:rsidR="00062698">
                <w:rPr>
                  <w:rFonts w:ascii="Arial" w:hAnsi="Arial" w:cs="Arial"/>
                  <w:sz w:val="20"/>
                </w:rPr>
                <w:t xml:space="preserve"> nie je</w:t>
              </w:r>
            </w:ins>
            <w:ins w:id="1685" w:author="Jakub Berthoty" w:date="2018-09-25T15:48:00Z">
              <w:r w:rsidR="00262336">
                <w:rPr>
                  <w:rFonts w:ascii="Arial" w:hAnsi="Arial" w:cs="Arial"/>
                  <w:sz w:val="20"/>
                </w:rPr>
                <w:t xml:space="preserve"> sledovaný oprávnený záujem</w:t>
              </w:r>
            </w:ins>
            <w:ins w:id="1686" w:author="Jakub Berthoty" w:date="2018-09-25T15:43:00Z">
              <w:r w:rsidR="00062698">
                <w:rPr>
                  <w:rFonts w:ascii="Arial" w:hAnsi="Arial" w:cs="Arial"/>
                  <w:sz w:val="20"/>
                </w:rPr>
                <w:t xml:space="preserve"> zakázaný právnymi predpismi</w:t>
              </w:r>
            </w:ins>
            <w:ins w:id="1687" w:author="Jakub Berthoty" w:date="2018-09-25T15:48:00Z">
              <w:r w:rsidR="00262336">
                <w:rPr>
                  <w:rFonts w:ascii="Arial" w:hAnsi="Arial" w:cs="Arial"/>
                  <w:sz w:val="20"/>
                </w:rPr>
                <w:t xml:space="preserve">. </w:t>
              </w:r>
            </w:ins>
            <w:ins w:id="1688" w:author="Jakub Berthoty" w:date="2018-09-25T15:50:00Z">
              <w:r w:rsidR="00FD423B">
                <w:rPr>
                  <w:rFonts w:ascii="Arial" w:hAnsi="Arial" w:cs="Arial"/>
                  <w:sz w:val="20"/>
                </w:rPr>
                <w:t xml:space="preserve">Iba ak je oprávnený záujem identifikovaný a legitímny, poisťovňa pokračuje k ďalšiemu kroku. </w:t>
              </w:r>
            </w:ins>
          </w:p>
        </w:tc>
      </w:tr>
      <w:tr w:rsidR="00250BD9" w14:paraId="601479BA" w14:textId="77777777" w:rsidTr="00024D51">
        <w:trPr>
          <w:ins w:id="1689" w:author="Jakub Berthoty" w:date="2018-09-25T15:43:00Z"/>
          <w:trPrChange w:id="1690" w:author="Jakub Berthoty" w:date="2018-09-25T16:03:00Z">
            <w:trPr>
              <w:gridBefore w:val="1"/>
            </w:trPr>
          </w:trPrChange>
        </w:trPr>
        <w:tc>
          <w:tcPr>
            <w:tcW w:w="2263" w:type="dxa"/>
            <w:tcPrChange w:id="1691" w:author="Jakub Berthoty" w:date="2018-09-25T16:03:00Z">
              <w:tcPr>
                <w:tcW w:w="4531" w:type="dxa"/>
                <w:gridSpan w:val="2"/>
              </w:tcPr>
            </w:tcPrChange>
          </w:tcPr>
          <w:p w14:paraId="165DA3EA" w14:textId="3F6003BA" w:rsidR="00062698" w:rsidRDefault="00062698" w:rsidP="00BE26B2">
            <w:pPr>
              <w:spacing w:line="360" w:lineRule="auto"/>
              <w:jc w:val="both"/>
              <w:rPr>
                <w:ins w:id="1692" w:author="Jakub Berthoty" w:date="2018-09-25T15:43:00Z"/>
                <w:rFonts w:ascii="Arial" w:hAnsi="Arial" w:cs="Arial"/>
                <w:sz w:val="20"/>
              </w:rPr>
            </w:pPr>
            <w:ins w:id="1693" w:author="Jakub Berthoty" w:date="2018-09-25T15:43:00Z">
              <w:r>
                <w:rPr>
                  <w:rFonts w:ascii="Arial" w:hAnsi="Arial" w:cs="Arial"/>
                  <w:sz w:val="20"/>
                </w:rPr>
                <w:t>Posúdenie nevyhnutnosti</w:t>
              </w:r>
            </w:ins>
            <w:ins w:id="1694" w:author="Jakub Berthoty" w:date="2018-09-25T15:44:00Z">
              <w:r w:rsidR="0065630F">
                <w:rPr>
                  <w:rFonts w:ascii="Arial" w:hAnsi="Arial" w:cs="Arial"/>
                  <w:sz w:val="20"/>
                </w:rPr>
                <w:t xml:space="preserve"> </w:t>
              </w:r>
            </w:ins>
          </w:p>
        </w:tc>
        <w:tc>
          <w:tcPr>
            <w:tcW w:w="6232" w:type="dxa"/>
            <w:tcPrChange w:id="1695" w:author="Jakub Berthoty" w:date="2018-09-25T16:03:00Z">
              <w:tcPr>
                <w:tcW w:w="4531" w:type="dxa"/>
                <w:gridSpan w:val="2"/>
              </w:tcPr>
            </w:tcPrChange>
          </w:tcPr>
          <w:p w14:paraId="2165F92A" w14:textId="2092A506" w:rsidR="00062698" w:rsidRPr="0048245F" w:rsidRDefault="0048245F" w:rsidP="00BE26B2">
            <w:pPr>
              <w:spacing w:line="360" w:lineRule="auto"/>
              <w:jc w:val="both"/>
              <w:rPr>
                <w:ins w:id="1696" w:author="Jakub Berthoty" w:date="2018-09-25T15:43:00Z"/>
                <w:rFonts w:ascii="Arial" w:hAnsi="Arial" w:cs="Arial"/>
                <w:i/>
                <w:sz w:val="20"/>
                <w:rPrChange w:id="1697" w:author="Jakub Berthoty" w:date="2018-09-25T15:51:00Z">
                  <w:rPr>
                    <w:ins w:id="1698" w:author="Jakub Berthoty" w:date="2018-09-25T15:43:00Z"/>
                    <w:rFonts w:ascii="Arial" w:hAnsi="Arial" w:cs="Arial"/>
                    <w:sz w:val="20"/>
                  </w:rPr>
                </w:rPrChange>
              </w:rPr>
            </w:pPr>
            <w:ins w:id="1699" w:author="Jakub Berthoty" w:date="2018-09-25T15:51:00Z">
              <w:r>
                <w:rPr>
                  <w:rFonts w:ascii="Arial" w:hAnsi="Arial" w:cs="Arial"/>
                  <w:sz w:val="20"/>
                </w:rPr>
                <w:t xml:space="preserve">V druhom kroku poisťovňa vychádza za toho, </w:t>
              </w:r>
            </w:ins>
            <w:ins w:id="1700" w:author="Jakub Berthoty" w:date="2018-09-25T15:52:00Z">
              <w:r w:rsidR="009576D9">
                <w:rPr>
                  <w:rFonts w:ascii="Arial" w:hAnsi="Arial" w:cs="Arial"/>
                  <w:sz w:val="20"/>
                </w:rPr>
                <w:t>že zamýšľané spracúvanie osobných údajov predstavuje určitý zásah do súkromia</w:t>
              </w:r>
              <w:r w:rsidR="00D802D4">
                <w:rPr>
                  <w:rFonts w:ascii="Arial" w:hAnsi="Arial" w:cs="Arial"/>
                  <w:sz w:val="20"/>
                </w:rPr>
                <w:t xml:space="preserve"> fyzických osôb a </w:t>
              </w:r>
            </w:ins>
            <w:ins w:id="1701" w:author="Jakub Berthoty" w:date="2018-09-25T15:51:00Z">
              <w:r>
                <w:rPr>
                  <w:rFonts w:ascii="Arial" w:hAnsi="Arial" w:cs="Arial"/>
                  <w:sz w:val="20"/>
                </w:rPr>
                <w:t xml:space="preserve">odpovedá na základnú otázku: </w:t>
              </w:r>
            </w:ins>
            <w:ins w:id="1702" w:author="Jakub Berthoty" w:date="2018-09-25T15:53:00Z">
              <w:r w:rsidR="00161AEA">
                <w:rPr>
                  <w:rFonts w:ascii="Arial" w:hAnsi="Arial" w:cs="Arial"/>
                  <w:sz w:val="20"/>
                </w:rPr>
                <w:t>„</w:t>
              </w:r>
            </w:ins>
            <w:ins w:id="1703" w:author="Jakub Berthoty" w:date="2018-09-25T15:51:00Z">
              <w:r>
                <w:rPr>
                  <w:rFonts w:ascii="Arial" w:hAnsi="Arial" w:cs="Arial"/>
                  <w:i/>
                  <w:sz w:val="20"/>
                </w:rPr>
                <w:t xml:space="preserve">je možné </w:t>
              </w:r>
            </w:ins>
            <w:ins w:id="1704" w:author="Jakub Berthoty" w:date="2018-09-25T15:53:00Z">
              <w:r w:rsidR="00D802D4">
                <w:rPr>
                  <w:rFonts w:ascii="Arial" w:hAnsi="Arial" w:cs="Arial"/>
                  <w:i/>
                  <w:sz w:val="20"/>
                </w:rPr>
                <w:t xml:space="preserve">dosiahnuť sledovaný cieľ (oprávnený záujem) aj </w:t>
              </w:r>
              <w:r w:rsidR="00161AEA">
                <w:rPr>
                  <w:rFonts w:ascii="Arial" w:hAnsi="Arial" w:cs="Arial"/>
                  <w:i/>
                  <w:sz w:val="20"/>
                </w:rPr>
                <w:t>iným prostriedkami, ktoré nepredstavujú zásah do súkromia?“</w:t>
              </w:r>
              <w:r w:rsidR="0053294C">
                <w:rPr>
                  <w:rFonts w:ascii="Arial" w:hAnsi="Arial" w:cs="Arial"/>
                  <w:i/>
                  <w:sz w:val="20"/>
                </w:rPr>
                <w:t xml:space="preserve"> </w:t>
              </w:r>
              <w:r w:rsidR="0053294C">
                <w:rPr>
                  <w:rFonts w:ascii="Arial" w:hAnsi="Arial" w:cs="Arial"/>
                  <w:sz w:val="20"/>
                </w:rPr>
                <w:t>Ak je o</w:t>
              </w:r>
            </w:ins>
            <w:ins w:id="1705" w:author="Jakub Berthoty" w:date="2018-09-25T15:54:00Z">
              <w:r w:rsidR="0053294C">
                <w:rPr>
                  <w:rFonts w:ascii="Arial" w:hAnsi="Arial" w:cs="Arial"/>
                  <w:sz w:val="20"/>
                </w:rPr>
                <w:t>dpo</w:t>
              </w:r>
            </w:ins>
            <w:ins w:id="1706" w:author="Jakub Berthoty" w:date="2018-09-25T15:53:00Z">
              <w:r w:rsidR="0053294C">
                <w:rPr>
                  <w:rFonts w:ascii="Arial" w:hAnsi="Arial" w:cs="Arial"/>
                  <w:sz w:val="20"/>
                </w:rPr>
                <w:t>ve</w:t>
              </w:r>
            </w:ins>
            <w:ins w:id="1707" w:author="Jakub Berthoty" w:date="2018-09-25T15:54:00Z">
              <w:r w:rsidR="0053294C">
                <w:rPr>
                  <w:rFonts w:ascii="Arial" w:hAnsi="Arial" w:cs="Arial"/>
                  <w:sz w:val="20"/>
                </w:rPr>
                <w:t>ď áno, oprávnený záujem neprevažuje nad</w:t>
              </w:r>
            </w:ins>
            <w:ins w:id="1708" w:author="Jakub Berthoty" w:date="2018-09-25T15:53:00Z">
              <w:r w:rsidR="00161AEA">
                <w:rPr>
                  <w:rFonts w:ascii="Arial" w:hAnsi="Arial" w:cs="Arial"/>
                  <w:i/>
                  <w:sz w:val="20"/>
                </w:rPr>
                <w:t xml:space="preserve"> </w:t>
              </w:r>
            </w:ins>
            <w:ins w:id="1709" w:author="Jakub Berthoty" w:date="2018-09-25T15:54:00Z">
              <w:r w:rsidR="0053294C" w:rsidRPr="00DA5C41">
                <w:rPr>
                  <w:rFonts w:ascii="Arial" w:hAnsi="Arial" w:cs="Arial"/>
                  <w:sz w:val="20"/>
                </w:rPr>
                <w:t>záujm</w:t>
              </w:r>
              <w:r w:rsidR="0053294C">
                <w:rPr>
                  <w:rFonts w:ascii="Arial" w:hAnsi="Arial" w:cs="Arial"/>
                  <w:sz w:val="20"/>
                </w:rPr>
                <w:t>ami</w:t>
              </w:r>
              <w:r w:rsidR="0053294C" w:rsidRPr="00DA5C41">
                <w:rPr>
                  <w:rFonts w:ascii="Arial" w:hAnsi="Arial" w:cs="Arial"/>
                  <w:sz w:val="20"/>
                </w:rPr>
                <w:t xml:space="preserve"> alebo základn</w:t>
              </w:r>
              <w:r w:rsidR="0053294C">
                <w:rPr>
                  <w:rFonts w:ascii="Arial" w:hAnsi="Arial" w:cs="Arial"/>
                  <w:sz w:val="20"/>
                </w:rPr>
                <w:t>ými</w:t>
              </w:r>
              <w:r w:rsidR="0053294C" w:rsidRPr="00DA5C41">
                <w:rPr>
                  <w:rFonts w:ascii="Arial" w:hAnsi="Arial" w:cs="Arial"/>
                  <w:sz w:val="20"/>
                </w:rPr>
                <w:t xml:space="preserve"> práva</w:t>
              </w:r>
              <w:r w:rsidR="0053294C">
                <w:rPr>
                  <w:rFonts w:ascii="Arial" w:hAnsi="Arial" w:cs="Arial"/>
                  <w:sz w:val="20"/>
                </w:rPr>
                <w:t>mi</w:t>
              </w:r>
              <w:r w:rsidR="0053294C" w:rsidRPr="00DA5C41">
                <w:rPr>
                  <w:rFonts w:ascii="Arial" w:hAnsi="Arial" w:cs="Arial"/>
                  <w:sz w:val="20"/>
                </w:rPr>
                <w:t xml:space="preserve"> a slobod</w:t>
              </w:r>
              <w:r w:rsidR="0053294C">
                <w:rPr>
                  <w:rFonts w:ascii="Arial" w:hAnsi="Arial" w:cs="Arial"/>
                  <w:sz w:val="20"/>
                </w:rPr>
                <w:t>ami</w:t>
              </w:r>
              <w:r w:rsidR="0053294C" w:rsidRPr="00DA5C41">
                <w:rPr>
                  <w:rFonts w:ascii="Arial" w:hAnsi="Arial" w:cs="Arial"/>
                  <w:sz w:val="20"/>
                </w:rPr>
                <w:t xml:space="preserve"> dotknutej osoby, ktoré si vyžadujú ochranu osobných </w:t>
              </w:r>
              <w:r w:rsidR="0053294C" w:rsidRPr="00DA5C41">
                <w:rPr>
                  <w:rFonts w:ascii="Arial" w:hAnsi="Arial" w:cs="Arial"/>
                  <w:sz w:val="20"/>
                </w:rPr>
                <w:lastRenderedPageBreak/>
                <w:t>údajov</w:t>
              </w:r>
            </w:ins>
            <w:ins w:id="1710" w:author="Jakub Berthoty" w:date="2018-09-25T16:01:00Z">
              <w:r w:rsidR="00CF721B">
                <w:rPr>
                  <w:rFonts w:ascii="Arial" w:hAnsi="Arial" w:cs="Arial"/>
                  <w:sz w:val="20"/>
                </w:rPr>
                <w:t xml:space="preserve">, pretože nie je nevyhnutný </w:t>
              </w:r>
            </w:ins>
            <w:ins w:id="1711" w:author="Jakub Berthoty" w:date="2018-09-25T15:55:00Z">
              <w:r w:rsidR="00EB47E7">
                <w:rPr>
                  <w:rFonts w:ascii="Arial" w:hAnsi="Arial" w:cs="Arial"/>
                  <w:sz w:val="20"/>
                </w:rPr>
                <w:t>a na daný právny základ sa poisťovňa nemôže spoľahnúť</w:t>
              </w:r>
            </w:ins>
            <w:ins w:id="1712" w:author="Jakub Berthoty" w:date="2018-09-25T15:54:00Z">
              <w:r w:rsidR="0053294C">
                <w:rPr>
                  <w:rFonts w:ascii="Arial" w:hAnsi="Arial" w:cs="Arial"/>
                  <w:sz w:val="20"/>
                </w:rPr>
                <w:t>. Ak je odpoveď nie, poisťovňa pokračuje</w:t>
              </w:r>
            </w:ins>
            <w:ins w:id="1713" w:author="Jakub Berthoty" w:date="2018-09-25T15:55:00Z">
              <w:r w:rsidR="0053294C">
                <w:rPr>
                  <w:rFonts w:ascii="Arial" w:hAnsi="Arial" w:cs="Arial"/>
                  <w:sz w:val="20"/>
                </w:rPr>
                <w:t xml:space="preserve"> k ďalšiemu kroku. </w:t>
              </w:r>
            </w:ins>
          </w:p>
        </w:tc>
      </w:tr>
      <w:tr w:rsidR="00024D51" w14:paraId="6DBFF124" w14:textId="77777777" w:rsidTr="00024D51">
        <w:tblPrEx>
          <w:tblPrExChange w:id="1714" w:author="Jakub Berthoty" w:date="2018-09-25T16:03: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ins w:id="1715" w:author="Jakub Berthoty" w:date="2018-09-25T15:44:00Z"/>
          <w:trPrChange w:id="1716" w:author="Jakub Berthoty" w:date="2018-09-25T16:03:00Z">
            <w:trPr>
              <w:gridAfter w:val="0"/>
            </w:trPr>
          </w:trPrChange>
        </w:trPr>
        <w:tc>
          <w:tcPr>
            <w:tcW w:w="2263" w:type="dxa"/>
            <w:tcPrChange w:id="1717" w:author="Jakub Berthoty" w:date="2018-09-25T16:03:00Z">
              <w:tcPr>
                <w:tcW w:w="2263" w:type="dxa"/>
                <w:gridSpan w:val="2"/>
              </w:tcPr>
            </w:tcPrChange>
          </w:tcPr>
          <w:p w14:paraId="131816F1" w14:textId="617BDCFF" w:rsidR="00993C70" w:rsidRDefault="00993C70" w:rsidP="00BE26B2">
            <w:pPr>
              <w:spacing w:line="360" w:lineRule="auto"/>
              <w:jc w:val="both"/>
              <w:rPr>
                <w:ins w:id="1718" w:author="Jakub Berthoty" w:date="2018-09-25T15:44:00Z"/>
                <w:rFonts w:ascii="Arial" w:hAnsi="Arial" w:cs="Arial"/>
                <w:sz w:val="20"/>
              </w:rPr>
            </w:pPr>
            <w:ins w:id="1719" w:author="Jakub Berthoty" w:date="2018-09-25T15:44:00Z">
              <w:r>
                <w:rPr>
                  <w:rFonts w:ascii="Arial" w:hAnsi="Arial" w:cs="Arial"/>
                  <w:sz w:val="20"/>
                </w:rPr>
                <w:lastRenderedPageBreak/>
                <w:t>Posúdenie proporcionalit</w:t>
              </w:r>
            </w:ins>
            <w:ins w:id="1720" w:author="Jakub Berthoty" w:date="2018-09-25T15:45:00Z">
              <w:r>
                <w:rPr>
                  <w:rFonts w:ascii="Arial" w:hAnsi="Arial" w:cs="Arial"/>
                  <w:sz w:val="20"/>
                </w:rPr>
                <w:t xml:space="preserve">y </w:t>
              </w:r>
            </w:ins>
          </w:p>
        </w:tc>
        <w:tc>
          <w:tcPr>
            <w:tcW w:w="6232" w:type="dxa"/>
            <w:tcPrChange w:id="1721" w:author="Jakub Berthoty" w:date="2018-09-25T16:03:00Z">
              <w:tcPr>
                <w:tcW w:w="6232" w:type="dxa"/>
                <w:gridSpan w:val="2"/>
              </w:tcPr>
            </w:tcPrChange>
          </w:tcPr>
          <w:p w14:paraId="1E34E19C" w14:textId="55F990C1" w:rsidR="00993C70" w:rsidRPr="00EE0DE8" w:rsidRDefault="00A0799F" w:rsidP="00BE26B2">
            <w:pPr>
              <w:spacing w:line="360" w:lineRule="auto"/>
              <w:jc w:val="both"/>
              <w:rPr>
                <w:ins w:id="1722" w:author="Jakub Berthoty" w:date="2018-09-25T15:44:00Z"/>
                <w:rFonts w:ascii="Arial" w:hAnsi="Arial" w:cs="Arial"/>
                <w:i/>
                <w:sz w:val="20"/>
                <w:rPrChange w:id="1723" w:author="Jakub Berthoty" w:date="2018-09-25T15:57:00Z">
                  <w:rPr>
                    <w:ins w:id="1724" w:author="Jakub Berthoty" w:date="2018-09-25T15:44:00Z"/>
                    <w:rFonts w:ascii="Arial" w:hAnsi="Arial" w:cs="Arial"/>
                    <w:sz w:val="20"/>
                  </w:rPr>
                </w:rPrChange>
              </w:rPr>
            </w:pPr>
            <w:ins w:id="1725" w:author="Jakub Berthoty" w:date="2018-09-25T15:56:00Z">
              <w:r>
                <w:rPr>
                  <w:rFonts w:ascii="Arial" w:hAnsi="Arial" w:cs="Arial"/>
                  <w:sz w:val="20"/>
                </w:rPr>
                <w:t xml:space="preserve">V poslednom kroku poisťovňa </w:t>
              </w:r>
              <w:r w:rsidR="00EB105C">
                <w:rPr>
                  <w:rFonts w:ascii="Arial" w:hAnsi="Arial" w:cs="Arial"/>
                  <w:sz w:val="20"/>
                </w:rPr>
                <w:t>posudzuje mieru zásahu do súkromia a jej vzťah k</w:t>
              </w:r>
            </w:ins>
            <w:ins w:id="1726" w:author="Jakub Berthoty" w:date="2018-09-25T15:57:00Z">
              <w:r w:rsidR="00EB105C">
                <w:rPr>
                  <w:rFonts w:ascii="Arial" w:hAnsi="Arial" w:cs="Arial"/>
                  <w:sz w:val="20"/>
                </w:rPr>
                <w:t> </w:t>
              </w:r>
            </w:ins>
            <w:ins w:id="1727" w:author="Jakub Berthoty" w:date="2018-09-25T15:56:00Z">
              <w:r w:rsidR="00EB105C">
                <w:rPr>
                  <w:rFonts w:ascii="Arial" w:hAnsi="Arial" w:cs="Arial"/>
                  <w:sz w:val="20"/>
                </w:rPr>
                <w:t>sledovan</w:t>
              </w:r>
            </w:ins>
            <w:ins w:id="1728" w:author="Jakub Berthoty" w:date="2018-09-25T15:57:00Z">
              <w:r w:rsidR="00EB105C">
                <w:rPr>
                  <w:rFonts w:ascii="Arial" w:hAnsi="Arial" w:cs="Arial"/>
                  <w:sz w:val="20"/>
                </w:rPr>
                <w:t>ému cieľu (oprávnenému záujmu)</w:t>
              </w:r>
              <w:r w:rsidR="00EE0DE8">
                <w:rPr>
                  <w:rFonts w:ascii="Arial" w:hAnsi="Arial" w:cs="Arial"/>
                  <w:sz w:val="20"/>
                </w:rPr>
                <w:t xml:space="preserve"> a v princípe odpovedá na otázku: „</w:t>
              </w:r>
              <w:r w:rsidR="00EE0DE8">
                <w:rPr>
                  <w:rFonts w:ascii="Arial" w:hAnsi="Arial" w:cs="Arial"/>
                  <w:i/>
                  <w:sz w:val="20"/>
                </w:rPr>
                <w:t xml:space="preserve">je možné dosiahnuť sledovaný cieľ (oprávnený záujem) </w:t>
              </w:r>
              <w:r w:rsidR="00C519B9">
                <w:rPr>
                  <w:rFonts w:ascii="Arial" w:hAnsi="Arial" w:cs="Arial"/>
                  <w:i/>
                  <w:sz w:val="20"/>
                </w:rPr>
                <w:t xml:space="preserve">aj v prípade, </w:t>
              </w:r>
            </w:ins>
            <w:ins w:id="1729" w:author="Jakub Berthoty" w:date="2018-09-25T15:58:00Z">
              <w:r w:rsidR="00C519B9">
                <w:rPr>
                  <w:rFonts w:ascii="Arial" w:hAnsi="Arial" w:cs="Arial"/>
                  <w:i/>
                  <w:sz w:val="20"/>
                </w:rPr>
                <w:t>ak by bol plánovaný zásah menej invazívny</w:t>
              </w:r>
            </w:ins>
            <w:ins w:id="1730" w:author="Jakub Berthoty" w:date="2018-09-25T15:57:00Z">
              <w:r w:rsidR="00EE0DE8">
                <w:rPr>
                  <w:rFonts w:ascii="Arial" w:hAnsi="Arial" w:cs="Arial"/>
                  <w:i/>
                  <w:sz w:val="20"/>
                </w:rPr>
                <w:t>?</w:t>
              </w:r>
            </w:ins>
            <w:ins w:id="1731" w:author="Jakub Berthoty" w:date="2018-09-25T15:58:00Z">
              <w:r w:rsidR="00C519B9">
                <w:rPr>
                  <w:rFonts w:ascii="Arial" w:hAnsi="Arial" w:cs="Arial"/>
                  <w:i/>
                  <w:sz w:val="20"/>
                </w:rPr>
                <w:t>“</w:t>
              </w:r>
            </w:ins>
            <w:ins w:id="1732" w:author="Jakub Berthoty" w:date="2018-09-25T16:01:00Z">
              <w:r w:rsidR="00CF721B">
                <w:rPr>
                  <w:rFonts w:ascii="Arial" w:hAnsi="Arial" w:cs="Arial"/>
                  <w:i/>
                  <w:sz w:val="20"/>
                </w:rPr>
                <w:t xml:space="preserve"> </w:t>
              </w:r>
              <w:r w:rsidR="00CF721B">
                <w:rPr>
                  <w:rFonts w:ascii="Arial" w:hAnsi="Arial" w:cs="Arial"/>
                  <w:sz w:val="20"/>
                </w:rPr>
                <w:t>Zmyslom tohto tretie kroku je nastaviť parametre spracúvani</w:t>
              </w:r>
            </w:ins>
            <w:ins w:id="1733" w:author="Jakub Berthoty" w:date="2018-09-25T16:02:00Z">
              <w:r w:rsidR="00CF721B">
                <w:rPr>
                  <w:rFonts w:ascii="Arial" w:hAnsi="Arial" w:cs="Arial"/>
                  <w:sz w:val="20"/>
                </w:rPr>
                <w:t xml:space="preserve">a osobných údajov takým spôsobom, aby </w:t>
              </w:r>
              <w:r w:rsidR="00024D51">
                <w:rPr>
                  <w:rFonts w:ascii="Arial" w:hAnsi="Arial" w:cs="Arial"/>
                  <w:sz w:val="20"/>
                </w:rPr>
                <w:t xml:space="preserve">čo najmenej zasahovali do súkromia ale len do tej miery, v akej stále dokážu splniť sledovaný cieľ (oprávnený záujem). </w:t>
              </w:r>
            </w:ins>
          </w:p>
        </w:tc>
      </w:tr>
    </w:tbl>
    <w:p w14:paraId="3C824D78" w14:textId="2A788365" w:rsidR="00062698" w:rsidRDefault="00062698" w:rsidP="00BE26B2">
      <w:pPr>
        <w:spacing w:line="360" w:lineRule="auto"/>
        <w:ind w:left="567" w:hanging="567"/>
        <w:jc w:val="both"/>
        <w:rPr>
          <w:ins w:id="1734" w:author="Jakub Berthoty" w:date="2018-09-25T15:40:00Z"/>
          <w:rFonts w:ascii="Arial" w:hAnsi="Arial" w:cs="Arial"/>
          <w:sz w:val="20"/>
        </w:rPr>
      </w:pPr>
    </w:p>
    <w:p w14:paraId="3BB83FE1" w14:textId="79C1A984" w:rsidR="009576D9" w:rsidRDefault="00934DFE" w:rsidP="00BE26B2">
      <w:pPr>
        <w:spacing w:line="360" w:lineRule="auto"/>
        <w:ind w:left="567" w:hanging="567"/>
        <w:jc w:val="both"/>
        <w:rPr>
          <w:ins w:id="1735" w:author="Jakub Berthoty" w:date="2018-09-25T16:35:00Z"/>
          <w:rFonts w:ascii="Arial" w:hAnsi="Arial" w:cs="Arial"/>
          <w:sz w:val="20"/>
        </w:rPr>
      </w:pPr>
      <w:ins w:id="1736" w:author="Jakub Berthoty" w:date="2018-09-25T13:52:00Z">
        <w:r>
          <w:rPr>
            <w:rFonts w:ascii="Arial" w:hAnsi="Arial" w:cs="Arial"/>
            <w:sz w:val="20"/>
          </w:rPr>
          <w:tab/>
        </w:r>
      </w:ins>
      <w:ins w:id="1737" w:author="Jakub Berthoty" w:date="2018-09-25T16:09:00Z">
        <w:r w:rsidR="009F148D" w:rsidRPr="009F148D">
          <w:rPr>
            <w:rFonts w:ascii="Arial" w:hAnsi="Arial" w:cs="Arial"/>
            <w:b/>
            <w:i/>
            <w:sz w:val="20"/>
            <w:rPrChange w:id="1738" w:author="Jakub Berthoty" w:date="2018-09-25T16:09:00Z">
              <w:rPr>
                <w:rFonts w:ascii="Arial" w:hAnsi="Arial" w:cs="Arial"/>
                <w:i/>
                <w:sz w:val="20"/>
              </w:rPr>
            </w:rPrChange>
          </w:rPr>
          <w:t>(Zjednodušený) p</w:t>
        </w:r>
      </w:ins>
      <w:ins w:id="1739" w:author="Jakub Berthoty" w:date="2018-09-25T13:52:00Z">
        <w:r w:rsidRPr="00DB4691">
          <w:rPr>
            <w:rFonts w:ascii="Arial" w:hAnsi="Arial" w:cs="Arial"/>
            <w:b/>
            <w:i/>
            <w:sz w:val="20"/>
          </w:rPr>
          <w:t>ríklad:</w:t>
        </w:r>
      </w:ins>
      <w:ins w:id="1740" w:author="Jakub Berthoty" w:date="2018-09-25T15:52:00Z">
        <w:r w:rsidR="009576D9" w:rsidRPr="00DB4691">
          <w:rPr>
            <w:rFonts w:ascii="Arial" w:hAnsi="Arial" w:cs="Arial"/>
            <w:b/>
            <w:i/>
            <w:sz w:val="20"/>
          </w:rPr>
          <w:t xml:space="preserve"> </w:t>
        </w:r>
      </w:ins>
      <w:ins w:id="1741" w:author="Jakub Berthoty" w:date="2018-09-25T16:03:00Z">
        <w:r w:rsidR="0058608F" w:rsidRPr="00DB4691">
          <w:rPr>
            <w:rFonts w:ascii="Arial" w:hAnsi="Arial" w:cs="Arial"/>
            <w:b/>
            <w:i/>
            <w:sz w:val="20"/>
          </w:rPr>
          <w:t>Poisťovňa</w:t>
        </w:r>
        <w:r w:rsidR="0058608F">
          <w:rPr>
            <w:rFonts w:ascii="Arial" w:hAnsi="Arial" w:cs="Arial"/>
            <w:b/>
            <w:i/>
            <w:sz w:val="20"/>
          </w:rPr>
          <w:t xml:space="preserve"> sa rozhodne</w:t>
        </w:r>
      </w:ins>
      <w:ins w:id="1742" w:author="Jakub Berthoty" w:date="2018-09-25T16:04:00Z">
        <w:r w:rsidR="0058608F">
          <w:rPr>
            <w:rFonts w:ascii="Arial" w:hAnsi="Arial" w:cs="Arial"/>
            <w:b/>
            <w:i/>
            <w:sz w:val="20"/>
          </w:rPr>
          <w:t xml:space="preserve"> nasadiť kamerový systém </w:t>
        </w:r>
      </w:ins>
      <w:ins w:id="1743" w:author="Jakub Berthoty" w:date="2018-09-25T16:10:00Z">
        <w:r w:rsidR="000F4885">
          <w:rPr>
            <w:rFonts w:ascii="Arial" w:hAnsi="Arial" w:cs="Arial"/>
            <w:b/>
            <w:i/>
            <w:sz w:val="20"/>
          </w:rPr>
          <w:t xml:space="preserve">na </w:t>
        </w:r>
      </w:ins>
      <w:ins w:id="1744" w:author="Jakub Berthoty" w:date="2018-09-25T16:04:00Z">
        <w:r w:rsidR="0058608F">
          <w:rPr>
            <w:rFonts w:ascii="Arial" w:hAnsi="Arial" w:cs="Arial"/>
            <w:b/>
            <w:i/>
            <w:sz w:val="20"/>
          </w:rPr>
          <w:t>svoj</w:t>
        </w:r>
      </w:ins>
      <w:ins w:id="1745" w:author="Jakub Berthoty" w:date="2018-09-25T16:16:00Z">
        <w:r w:rsidR="009F4F89">
          <w:rPr>
            <w:rFonts w:ascii="Arial" w:hAnsi="Arial" w:cs="Arial"/>
            <w:b/>
            <w:i/>
            <w:sz w:val="20"/>
          </w:rPr>
          <w:t>u</w:t>
        </w:r>
      </w:ins>
      <w:ins w:id="1746" w:author="Jakub Berthoty" w:date="2018-09-25T16:04:00Z">
        <w:r w:rsidR="0058608F">
          <w:rPr>
            <w:rFonts w:ascii="Arial" w:hAnsi="Arial" w:cs="Arial"/>
            <w:b/>
            <w:i/>
            <w:sz w:val="20"/>
          </w:rPr>
          <w:t xml:space="preserve"> pobočk</w:t>
        </w:r>
      </w:ins>
      <w:ins w:id="1747" w:author="Jakub Berthoty" w:date="2018-09-25T16:35:00Z">
        <w:r w:rsidR="00DB4691">
          <w:rPr>
            <w:rFonts w:ascii="Arial" w:hAnsi="Arial" w:cs="Arial"/>
            <w:b/>
            <w:i/>
            <w:sz w:val="20"/>
          </w:rPr>
          <w:t>u</w:t>
        </w:r>
      </w:ins>
      <w:ins w:id="1748" w:author="Jakub Berthoty" w:date="2018-09-25T16:04:00Z">
        <w:r w:rsidR="0058608F">
          <w:rPr>
            <w:rFonts w:ascii="Arial" w:hAnsi="Arial" w:cs="Arial"/>
            <w:b/>
            <w:i/>
            <w:sz w:val="20"/>
          </w:rPr>
          <w:t>.</w:t>
        </w:r>
      </w:ins>
      <w:ins w:id="1749" w:author="Jakub Berthoty" w:date="2018-09-25T16:09:00Z">
        <w:r w:rsidR="007167DD">
          <w:rPr>
            <w:rFonts w:ascii="Arial" w:hAnsi="Arial" w:cs="Arial"/>
            <w:b/>
            <w:i/>
            <w:sz w:val="20"/>
          </w:rPr>
          <w:t xml:space="preserve"> V prvom kroku </w:t>
        </w:r>
      </w:ins>
      <w:ins w:id="1750" w:author="Jakub Berthoty" w:date="2018-09-25T16:16:00Z">
        <w:r w:rsidR="009F4F89">
          <w:rPr>
            <w:rFonts w:ascii="Arial" w:hAnsi="Arial" w:cs="Arial"/>
            <w:b/>
            <w:i/>
            <w:sz w:val="20"/>
          </w:rPr>
          <w:t xml:space="preserve">poisťovňa </w:t>
        </w:r>
      </w:ins>
      <w:ins w:id="1751" w:author="Jakub Berthoty" w:date="2018-09-25T16:09:00Z">
        <w:r w:rsidR="007167DD">
          <w:rPr>
            <w:rFonts w:ascii="Arial" w:hAnsi="Arial" w:cs="Arial"/>
            <w:b/>
            <w:i/>
            <w:sz w:val="20"/>
          </w:rPr>
          <w:t xml:space="preserve">identifikovala oprávnený  </w:t>
        </w:r>
      </w:ins>
      <w:ins w:id="1752" w:author="Jakub Berthoty" w:date="2018-09-25T16:10:00Z">
        <w:r w:rsidR="000F4885">
          <w:rPr>
            <w:rFonts w:ascii="Arial" w:hAnsi="Arial" w:cs="Arial"/>
            <w:b/>
            <w:i/>
            <w:sz w:val="20"/>
          </w:rPr>
          <w:t xml:space="preserve">záujem ako potrebu </w:t>
        </w:r>
        <w:r w:rsidR="000F4885" w:rsidRPr="000F4885">
          <w:rPr>
            <w:rFonts w:ascii="Arial" w:hAnsi="Arial" w:cs="Arial"/>
            <w:b/>
            <w:i/>
            <w:sz w:val="20"/>
          </w:rPr>
          <w:t>ochran</w:t>
        </w:r>
        <w:r w:rsidR="000F4885">
          <w:rPr>
            <w:rFonts w:ascii="Arial" w:hAnsi="Arial" w:cs="Arial"/>
            <w:b/>
            <w:i/>
            <w:sz w:val="20"/>
          </w:rPr>
          <w:t>y</w:t>
        </w:r>
        <w:r w:rsidR="000F4885" w:rsidRPr="000F4885">
          <w:rPr>
            <w:rFonts w:ascii="Arial" w:hAnsi="Arial" w:cs="Arial"/>
            <w:b/>
            <w:i/>
            <w:sz w:val="20"/>
          </w:rPr>
          <w:t xml:space="preserve"> majetku, bezpečnosti a poriadku na</w:t>
        </w:r>
        <w:r w:rsidR="000F4885">
          <w:rPr>
            <w:rFonts w:ascii="Arial" w:hAnsi="Arial" w:cs="Arial"/>
            <w:b/>
            <w:i/>
            <w:sz w:val="20"/>
          </w:rPr>
          <w:t xml:space="preserve"> svojej pobočke. Tento oprávnený záujem n</w:t>
        </w:r>
      </w:ins>
      <w:ins w:id="1753" w:author="Jakub Berthoty" w:date="2018-09-25T16:11:00Z">
        <w:r w:rsidR="000F4885">
          <w:rPr>
            <w:rFonts w:ascii="Arial" w:hAnsi="Arial" w:cs="Arial"/>
            <w:b/>
            <w:i/>
            <w:sz w:val="20"/>
          </w:rPr>
          <w:t xml:space="preserve">ie je zakázaný právnymi predpismi a sleduje ho sama poisťovňa. V druhom kroku preto poisťovňa sériou otázok a odpovedí došla k záveru, že </w:t>
        </w:r>
        <w:r w:rsidR="007E0F6A">
          <w:rPr>
            <w:rFonts w:ascii="Arial" w:hAnsi="Arial" w:cs="Arial"/>
            <w:b/>
            <w:i/>
            <w:sz w:val="20"/>
          </w:rPr>
          <w:t>nie je možné ochrániť majetok, be</w:t>
        </w:r>
      </w:ins>
      <w:ins w:id="1754" w:author="Jakub Berthoty" w:date="2018-09-25T16:12:00Z">
        <w:r w:rsidR="007E0F6A">
          <w:rPr>
            <w:rFonts w:ascii="Arial" w:hAnsi="Arial" w:cs="Arial"/>
            <w:b/>
            <w:i/>
            <w:sz w:val="20"/>
          </w:rPr>
          <w:t xml:space="preserve">zpečnosť a poriadok inými prostriedkami, ktoré by nepredstavovali zásah do súkromia. </w:t>
        </w:r>
      </w:ins>
      <w:ins w:id="1755" w:author="Jakub Berthoty" w:date="2018-09-25T16:13:00Z">
        <w:r w:rsidR="00493A66">
          <w:rPr>
            <w:rFonts w:ascii="Arial" w:hAnsi="Arial" w:cs="Arial"/>
            <w:b/>
            <w:i/>
            <w:sz w:val="20"/>
          </w:rPr>
          <w:t>Všetky alternatívne spôsoby zabezpečenia ochrany majetku, bezpečnosti a poriadku (služb</w:t>
        </w:r>
      </w:ins>
      <w:ins w:id="1756" w:author="Jakub Berthoty" w:date="2018-09-25T16:14:00Z">
        <w:r w:rsidR="00B022A0">
          <w:rPr>
            <w:rFonts w:ascii="Arial" w:hAnsi="Arial" w:cs="Arial"/>
            <w:b/>
            <w:i/>
            <w:sz w:val="20"/>
          </w:rPr>
          <w:t>a</w:t>
        </w:r>
      </w:ins>
      <w:ins w:id="1757" w:author="Jakub Berthoty" w:date="2018-09-25T16:13:00Z">
        <w:r w:rsidR="00493A66">
          <w:rPr>
            <w:rFonts w:ascii="Arial" w:hAnsi="Arial" w:cs="Arial"/>
            <w:b/>
            <w:i/>
            <w:sz w:val="20"/>
          </w:rPr>
          <w:t xml:space="preserve"> SB</w:t>
        </w:r>
      </w:ins>
      <w:ins w:id="1758" w:author="Jakub Berthoty" w:date="2018-09-25T16:14:00Z">
        <w:r w:rsidR="00493A66">
          <w:rPr>
            <w:rFonts w:ascii="Arial" w:hAnsi="Arial" w:cs="Arial"/>
            <w:b/>
            <w:i/>
            <w:sz w:val="20"/>
          </w:rPr>
          <w:t xml:space="preserve">S, </w:t>
        </w:r>
        <w:r w:rsidR="00B022A0">
          <w:rPr>
            <w:rFonts w:ascii="Arial" w:hAnsi="Arial" w:cs="Arial"/>
            <w:b/>
            <w:i/>
            <w:sz w:val="20"/>
          </w:rPr>
          <w:t xml:space="preserve">bezpečnostný výcvik personálu, </w:t>
        </w:r>
        <w:r w:rsidR="00876CC8">
          <w:rPr>
            <w:rFonts w:ascii="Arial" w:hAnsi="Arial" w:cs="Arial"/>
            <w:b/>
            <w:i/>
            <w:sz w:val="20"/>
          </w:rPr>
          <w:t xml:space="preserve">fotografovanie, zaznamenávanie </w:t>
        </w:r>
      </w:ins>
      <w:ins w:id="1759" w:author="Jakub Berthoty" w:date="2018-09-25T16:15:00Z">
        <w:r w:rsidR="00876CC8">
          <w:rPr>
            <w:rFonts w:ascii="Arial" w:hAnsi="Arial" w:cs="Arial"/>
            <w:b/>
            <w:i/>
            <w:sz w:val="20"/>
          </w:rPr>
          <w:t xml:space="preserve">údajov pri vstupe) </w:t>
        </w:r>
        <w:r w:rsidR="00A67AE4">
          <w:rPr>
            <w:rFonts w:ascii="Arial" w:hAnsi="Arial" w:cs="Arial"/>
            <w:b/>
            <w:i/>
            <w:sz w:val="20"/>
          </w:rPr>
          <w:t>predstavujú zásah do súkromia a navyše schopnosť identifikovať narušiteľa ochrany majetku, bezpečnosti a poriadku je súčasťou sledované</w:t>
        </w:r>
      </w:ins>
      <w:ins w:id="1760" w:author="Jakub Berthoty" w:date="2018-09-25T16:16:00Z">
        <w:r w:rsidR="00A67AE4">
          <w:rPr>
            <w:rFonts w:ascii="Arial" w:hAnsi="Arial" w:cs="Arial"/>
            <w:b/>
            <w:i/>
            <w:sz w:val="20"/>
          </w:rPr>
          <w:t xml:space="preserve">ho cieľa. </w:t>
        </w:r>
        <w:r w:rsidR="007E7591">
          <w:rPr>
            <w:rFonts w:ascii="Arial" w:hAnsi="Arial" w:cs="Arial"/>
            <w:b/>
            <w:i/>
            <w:sz w:val="20"/>
          </w:rPr>
          <w:t>Poisťovňa preto pristúpila k posúdeniu propo</w:t>
        </w:r>
      </w:ins>
      <w:ins w:id="1761" w:author="Jakub Berthoty" w:date="2018-09-25T16:17:00Z">
        <w:r w:rsidR="007E7591">
          <w:rPr>
            <w:rFonts w:ascii="Arial" w:hAnsi="Arial" w:cs="Arial"/>
            <w:b/>
            <w:i/>
            <w:sz w:val="20"/>
          </w:rPr>
          <w:t xml:space="preserve">rcionality daného zásahu k sledovanému cieľu, v ktorom </w:t>
        </w:r>
        <w:r w:rsidR="00F05DDA">
          <w:rPr>
            <w:rFonts w:ascii="Arial" w:hAnsi="Arial" w:cs="Arial"/>
            <w:b/>
            <w:i/>
            <w:sz w:val="20"/>
          </w:rPr>
          <w:t>došla k záveru, že sledovaný cieľ (oprávnený záujem) je možné splniť aj keď</w:t>
        </w:r>
      </w:ins>
      <w:ins w:id="1762" w:author="Jakub Berthoty" w:date="2018-09-25T16:19:00Z">
        <w:r w:rsidR="002C1555">
          <w:rPr>
            <w:rFonts w:ascii="Arial" w:hAnsi="Arial" w:cs="Arial"/>
            <w:b/>
            <w:i/>
            <w:sz w:val="20"/>
          </w:rPr>
          <w:t>:</w:t>
        </w:r>
      </w:ins>
      <w:ins w:id="1763" w:author="Jakub Berthoty" w:date="2018-09-25T16:17:00Z">
        <w:r w:rsidR="00F05DDA">
          <w:rPr>
            <w:rFonts w:ascii="Arial" w:hAnsi="Arial" w:cs="Arial"/>
            <w:b/>
            <w:i/>
            <w:sz w:val="20"/>
          </w:rPr>
          <w:t xml:space="preserve"> </w:t>
        </w:r>
      </w:ins>
      <w:ins w:id="1764" w:author="Jakub Berthoty" w:date="2018-09-25T16:19:00Z">
        <w:r w:rsidR="002C1555">
          <w:rPr>
            <w:rFonts w:ascii="Arial" w:hAnsi="Arial" w:cs="Arial"/>
            <w:b/>
            <w:i/>
            <w:sz w:val="20"/>
          </w:rPr>
          <w:t xml:space="preserve">(i) </w:t>
        </w:r>
      </w:ins>
      <w:ins w:id="1765" w:author="Jakub Berthoty" w:date="2018-09-25T16:17:00Z">
        <w:r w:rsidR="00F05DDA">
          <w:rPr>
            <w:rFonts w:ascii="Arial" w:hAnsi="Arial" w:cs="Arial"/>
            <w:b/>
            <w:i/>
            <w:sz w:val="20"/>
          </w:rPr>
          <w:t>doba uchovávania kamerových záznamov</w:t>
        </w:r>
      </w:ins>
      <w:ins w:id="1766" w:author="Jakub Berthoty" w:date="2018-09-25T16:19:00Z">
        <w:r w:rsidR="002C1555">
          <w:rPr>
            <w:rFonts w:ascii="Arial" w:hAnsi="Arial" w:cs="Arial"/>
            <w:b/>
            <w:i/>
            <w:sz w:val="20"/>
          </w:rPr>
          <w:t xml:space="preserve"> bude minimalizovaná </w:t>
        </w:r>
      </w:ins>
      <w:ins w:id="1767" w:author="Jakub Berthoty" w:date="2018-09-25T16:17:00Z">
        <w:r w:rsidR="00F05DDA">
          <w:rPr>
            <w:rFonts w:ascii="Arial" w:hAnsi="Arial" w:cs="Arial"/>
            <w:b/>
            <w:i/>
            <w:sz w:val="20"/>
          </w:rPr>
          <w:t xml:space="preserve">na </w:t>
        </w:r>
        <w:r w:rsidR="009D487A">
          <w:rPr>
            <w:rFonts w:ascii="Arial" w:hAnsi="Arial" w:cs="Arial"/>
            <w:b/>
            <w:i/>
            <w:sz w:val="20"/>
          </w:rPr>
          <w:t>15 dní</w:t>
        </w:r>
      </w:ins>
      <w:ins w:id="1768" w:author="Jakub Berthoty" w:date="2018-09-25T16:19:00Z">
        <w:r w:rsidR="002C1555">
          <w:rPr>
            <w:rFonts w:ascii="Arial" w:hAnsi="Arial" w:cs="Arial"/>
            <w:b/>
            <w:i/>
            <w:sz w:val="20"/>
          </w:rPr>
          <w:t>;</w:t>
        </w:r>
      </w:ins>
      <w:ins w:id="1769" w:author="Jakub Berthoty" w:date="2018-09-25T16:18:00Z">
        <w:r w:rsidR="009D487A">
          <w:rPr>
            <w:rFonts w:ascii="Arial" w:hAnsi="Arial" w:cs="Arial"/>
            <w:b/>
            <w:i/>
            <w:sz w:val="20"/>
          </w:rPr>
          <w:t xml:space="preserve"> </w:t>
        </w:r>
      </w:ins>
      <w:ins w:id="1770" w:author="Jakub Berthoty" w:date="2018-09-25T16:19:00Z">
        <w:r w:rsidR="002C1555">
          <w:rPr>
            <w:rFonts w:ascii="Arial" w:hAnsi="Arial" w:cs="Arial"/>
            <w:b/>
            <w:i/>
            <w:sz w:val="20"/>
          </w:rPr>
          <w:t xml:space="preserve">(ii) </w:t>
        </w:r>
      </w:ins>
      <w:ins w:id="1771" w:author="Jakub Berthoty" w:date="2018-09-25T16:18:00Z">
        <w:r w:rsidR="009D487A">
          <w:rPr>
            <w:rFonts w:ascii="Arial" w:hAnsi="Arial" w:cs="Arial"/>
            <w:b/>
            <w:i/>
            <w:sz w:val="20"/>
          </w:rPr>
          <w:t xml:space="preserve">kamery </w:t>
        </w:r>
      </w:ins>
      <w:ins w:id="1772" w:author="Jakub Berthoty" w:date="2018-09-25T16:19:00Z">
        <w:r w:rsidR="002C1555">
          <w:rPr>
            <w:rFonts w:ascii="Arial" w:hAnsi="Arial" w:cs="Arial"/>
            <w:b/>
            <w:i/>
            <w:sz w:val="20"/>
          </w:rPr>
          <w:t xml:space="preserve">budú </w:t>
        </w:r>
      </w:ins>
      <w:ins w:id="1773" w:author="Jakub Berthoty" w:date="2018-09-25T16:18:00Z">
        <w:r w:rsidR="009D487A">
          <w:rPr>
            <w:rFonts w:ascii="Arial" w:hAnsi="Arial" w:cs="Arial"/>
            <w:b/>
            <w:i/>
            <w:sz w:val="20"/>
          </w:rPr>
          <w:t xml:space="preserve">zaznamenávať iba určitý priestor pobočky, v ktorom je vyššia pravdepodobnosť výskytu </w:t>
        </w:r>
        <w:r w:rsidR="002C1555">
          <w:rPr>
            <w:rFonts w:ascii="Arial" w:hAnsi="Arial" w:cs="Arial"/>
            <w:b/>
            <w:i/>
            <w:sz w:val="20"/>
          </w:rPr>
          <w:t>nedovoleného konania</w:t>
        </w:r>
      </w:ins>
      <w:ins w:id="1774" w:author="Jakub Berthoty" w:date="2018-09-25T16:20:00Z">
        <w:r w:rsidR="002C1555">
          <w:rPr>
            <w:rFonts w:ascii="Arial" w:hAnsi="Arial" w:cs="Arial"/>
            <w:b/>
            <w:i/>
            <w:sz w:val="20"/>
          </w:rPr>
          <w:t xml:space="preserve">; a (iii) </w:t>
        </w:r>
        <w:r w:rsidR="007F1B69">
          <w:rPr>
            <w:rFonts w:ascii="Arial" w:hAnsi="Arial" w:cs="Arial"/>
            <w:b/>
            <w:i/>
            <w:sz w:val="20"/>
          </w:rPr>
          <w:t xml:space="preserve">kamerový systém bude zapnutý len počas pracovnej doby na pobočke a mimo nej len v prípade zapnutia alarmu. </w:t>
        </w:r>
        <w:r w:rsidR="009C0AEE">
          <w:rPr>
            <w:rFonts w:ascii="Arial" w:hAnsi="Arial" w:cs="Arial"/>
            <w:b/>
            <w:i/>
            <w:sz w:val="20"/>
          </w:rPr>
          <w:t xml:space="preserve">Tým poisťovňa proporcionálne </w:t>
        </w:r>
      </w:ins>
      <w:ins w:id="1775" w:author="Jakub Berthoty" w:date="2018-09-25T16:21:00Z">
        <w:r w:rsidR="009C0AEE">
          <w:rPr>
            <w:rFonts w:ascii="Arial" w:hAnsi="Arial" w:cs="Arial"/>
            <w:b/>
            <w:i/>
            <w:sz w:val="20"/>
          </w:rPr>
          <w:t>znížila zásah do súkromia na minimálnu úroveň</w:t>
        </w:r>
      </w:ins>
      <w:ins w:id="1776" w:author="Jakub Berthoty" w:date="2018-09-25T16:22:00Z">
        <w:r w:rsidR="00277AF0">
          <w:rPr>
            <w:rFonts w:ascii="Arial" w:hAnsi="Arial" w:cs="Arial"/>
            <w:b/>
            <w:i/>
            <w:sz w:val="20"/>
          </w:rPr>
          <w:t xml:space="preserve">, pri ktorej je stále možné dosiahnuť sledovanú ochranu majetku, </w:t>
        </w:r>
      </w:ins>
      <w:ins w:id="1777" w:author="Jakub Berthoty" w:date="2018-09-25T16:23:00Z">
        <w:r w:rsidR="00BF27E9">
          <w:rPr>
            <w:rFonts w:ascii="Arial" w:hAnsi="Arial" w:cs="Arial"/>
            <w:b/>
            <w:i/>
            <w:sz w:val="20"/>
          </w:rPr>
          <w:t>poriadku a bezpečnosti na pobočke</w:t>
        </w:r>
      </w:ins>
      <w:ins w:id="1778" w:author="Jakub Berthoty" w:date="2018-09-25T16:21:00Z">
        <w:r w:rsidR="009C0AEE">
          <w:rPr>
            <w:rFonts w:ascii="Arial" w:hAnsi="Arial" w:cs="Arial"/>
            <w:b/>
            <w:i/>
            <w:sz w:val="20"/>
          </w:rPr>
          <w:t xml:space="preserve">. </w:t>
        </w:r>
        <w:r w:rsidR="00277AF0">
          <w:rPr>
            <w:rFonts w:ascii="Arial" w:hAnsi="Arial" w:cs="Arial"/>
            <w:b/>
            <w:i/>
            <w:sz w:val="20"/>
          </w:rPr>
          <w:t xml:space="preserve">Uvedený príklad je len ilustračným príkladom, pričom poisťovne sú oprávnené jednotlivé kroky daného testu prispôsobovať </w:t>
        </w:r>
      </w:ins>
      <w:ins w:id="1779" w:author="Jakub Berthoty" w:date="2018-09-25T16:22:00Z">
        <w:r w:rsidR="00277AF0">
          <w:rPr>
            <w:rFonts w:ascii="Arial" w:hAnsi="Arial" w:cs="Arial"/>
            <w:b/>
            <w:i/>
            <w:sz w:val="20"/>
          </w:rPr>
          <w:t xml:space="preserve">podmienkam spracúvania osobných údajov v danom prípade a ďalej rozvíjať mieru detailu celého testu. </w:t>
        </w:r>
      </w:ins>
      <w:ins w:id="1780" w:author="Jakub Berthoty" w:date="2018-09-25T15:52:00Z">
        <w:r w:rsidR="009576D9">
          <w:rPr>
            <w:rFonts w:ascii="Arial" w:hAnsi="Arial" w:cs="Arial"/>
            <w:sz w:val="20"/>
          </w:rPr>
          <w:tab/>
        </w:r>
      </w:ins>
    </w:p>
    <w:p w14:paraId="15912DFC" w14:textId="567F4C1A" w:rsidR="00DB4691" w:rsidRPr="004E7C36" w:rsidRDefault="00DB4691" w:rsidP="009B7235">
      <w:pPr>
        <w:spacing w:line="360" w:lineRule="auto"/>
        <w:ind w:left="567" w:hanging="567"/>
        <w:jc w:val="both"/>
        <w:rPr>
          <w:rFonts w:ascii="Arial" w:hAnsi="Arial" w:cs="Arial"/>
          <w:b/>
          <w:i/>
          <w:sz w:val="20"/>
          <w:rPrChange w:id="1781" w:author="Jakub Berthoty" w:date="2018-09-25T16:36:00Z">
            <w:rPr>
              <w:rFonts w:ascii="Arial" w:hAnsi="Arial" w:cs="Arial"/>
              <w:sz w:val="20"/>
            </w:rPr>
          </w:rPrChange>
        </w:rPr>
      </w:pPr>
      <w:ins w:id="1782" w:author="Jakub Berthoty" w:date="2018-09-25T16:36:00Z">
        <w:r>
          <w:rPr>
            <w:rFonts w:ascii="Arial" w:hAnsi="Arial" w:cs="Arial"/>
            <w:i/>
            <w:sz w:val="20"/>
          </w:rPr>
          <w:tab/>
        </w:r>
        <w:r w:rsidRPr="004E7C36">
          <w:rPr>
            <w:rFonts w:ascii="Arial" w:hAnsi="Arial" w:cs="Arial"/>
            <w:b/>
            <w:i/>
            <w:sz w:val="20"/>
            <w:rPrChange w:id="1783" w:author="Jakub Berthoty" w:date="2018-09-25T16:36:00Z">
              <w:rPr>
                <w:rFonts w:ascii="Arial" w:hAnsi="Arial" w:cs="Arial"/>
                <w:i/>
                <w:sz w:val="20"/>
              </w:rPr>
            </w:rPrChange>
          </w:rPr>
          <w:t>Príklad: Pois</w:t>
        </w:r>
        <w:r w:rsidR="004E7C36" w:rsidRPr="004E7C36">
          <w:rPr>
            <w:rFonts w:ascii="Arial" w:hAnsi="Arial" w:cs="Arial"/>
            <w:b/>
            <w:i/>
            <w:sz w:val="20"/>
            <w:rPrChange w:id="1784" w:author="Jakub Berthoty" w:date="2018-09-25T16:36:00Z">
              <w:rPr>
                <w:rFonts w:ascii="Arial" w:hAnsi="Arial" w:cs="Arial"/>
                <w:i/>
                <w:sz w:val="20"/>
              </w:rPr>
            </w:rPrChange>
          </w:rPr>
          <w:t xml:space="preserve">ťovne sa môžu na oprávnený záujem spoliehať napr. </w:t>
        </w:r>
      </w:ins>
      <w:ins w:id="1785" w:author="Jakub Berthoty" w:date="2018-09-25T16:37:00Z">
        <w:r w:rsidR="004E7C36">
          <w:rPr>
            <w:rFonts w:ascii="Arial" w:hAnsi="Arial" w:cs="Arial"/>
            <w:b/>
            <w:i/>
            <w:sz w:val="20"/>
          </w:rPr>
          <w:t xml:space="preserve">aj </w:t>
        </w:r>
      </w:ins>
      <w:ins w:id="1786" w:author="Jakub Berthoty" w:date="2018-09-25T16:36:00Z">
        <w:r w:rsidR="004E7C36" w:rsidRPr="004E7C36">
          <w:rPr>
            <w:rFonts w:ascii="Arial" w:hAnsi="Arial" w:cs="Arial"/>
            <w:b/>
            <w:i/>
            <w:sz w:val="20"/>
            <w:rPrChange w:id="1787" w:author="Jakub Berthoty" w:date="2018-09-25T16:36:00Z">
              <w:rPr>
                <w:rFonts w:ascii="Arial" w:hAnsi="Arial" w:cs="Arial"/>
                <w:i/>
                <w:sz w:val="20"/>
              </w:rPr>
            </w:rPrChange>
          </w:rPr>
          <w:t xml:space="preserve">pri </w:t>
        </w:r>
        <w:r w:rsidR="004E7C36">
          <w:rPr>
            <w:rFonts w:ascii="Arial" w:hAnsi="Arial" w:cs="Arial"/>
            <w:b/>
            <w:i/>
            <w:sz w:val="20"/>
          </w:rPr>
          <w:t xml:space="preserve">testovaní databáz na ostrých dátach, </w:t>
        </w:r>
      </w:ins>
      <w:ins w:id="1788" w:author="Jakub Berthoty" w:date="2018-09-25T16:40:00Z">
        <w:r w:rsidR="00AE3DE5">
          <w:rPr>
            <w:rFonts w:ascii="Arial" w:hAnsi="Arial" w:cs="Arial"/>
            <w:b/>
            <w:i/>
            <w:sz w:val="20"/>
          </w:rPr>
          <w:t>pri zlepšovaní</w:t>
        </w:r>
      </w:ins>
      <w:ins w:id="1789" w:author="Jakub Berthoty" w:date="2018-09-25T16:39:00Z">
        <w:r w:rsidR="00AE3DE5">
          <w:rPr>
            <w:rFonts w:ascii="Arial" w:hAnsi="Arial" w:cs="Arial"/>
            <w:b/>
            <w:i/>
            <w:sz w:val="20"/>
          </w:rPr>
          <w:t xml:space="preserve"> svojich produktov </w:t>
        </w:r>
      </w:ins>
      <w:ins w:id="1790" w:author="Jakub Berthoty" w:date="2018-09-25T16:40:00Z">
        <w:r w:rsidR="00AE3DE5">
          <w:rPr>
            <w:rFonts w:ascii="Arial" w:hAnsi="Arial" w:cs="Arial"/>
            <w:b/>
            <w:i/>
            <w:sz w:val="20"/>
          </w:rPr>
          <w:t xml:space="preserve">a služieb, </w:t>
        </w:r>
      </w:ins>
      <w:ins w:id="1791" w:author="Jakub Berthoty" w:date="2018-09-25T16:37:00Z">
        <w:r w:rsidR="004E7C36">
          <w:rPr>
            <w:rFonts w:ascii="Arial" w:hAnsi="Arial" w:cs="Arial"/>
            <w:b/>
            <w:i/>
            <w:sz w:val="20"/>
          </w:rPr>
          <w:t xml:space="preserve">pri prevencii a detekcii finančnej kriminality nad rámec </w:t>
        </w:r>
      </w:ins>
      <w:ins w:id="1792" w:author="Jakub Berthoty" w:date="2018-09-25T16:38:00Z">
        <w:r w:rsidR="009B7235">
          <w:rPr>
            <w:rFonts w:ascii="Arial" w:hAnsi="Arial" w:cs="Arial"/>
            <w:b/>
            <w:i/>
            <w:sz w:val="20"/>
          </w:rPr>
          <w:t>zákonných povinností</w:t>
        </w:r>
      </w:ins>
      <w:ins w:id="1793" w:author="Jakub Berthoty" w:date="2018-09-25T16:39:00Z">
        <w:r w:rsidR="009B7235">
          <w:rPr>
            <w:rFonts w:ascii="Arial" w:hAnsi="Arial" w:cs="Arial"/>
            <w:b/>
            <w:i/>
            <w:sz w:val="20"/>
          </w:rPr>
          <w:t>,</w:t>
        </w:r>
      </w:ins>
      <w:ins w:id="1794" w:author="Jakub Berthoty" w:date="2018-09-25T16:40:00Z">
        <w:r w:rsidR="00AE3DE5">
          <w:rPr>
            <w:rFonts w:ascii="Arial" w:hAnsi="Arial" w:cs="Arial"/>
            <w:b/>
            <w:i/>
            <w:sz w:val="20"/>
          </w:rPr>
          <w:t xml:space="preserve"> pri súdnych a mimosúdnych sporoch, pri vymáhaní pohľadávok,</w:t>
        </w:r>
      </w:ins>
      <w:ins w:id="1795" w:author="Jakub Berthoty" w:date="2018-09-25T16:39:00Z">
        <w:r w:rsidR="009B7235">
          <w:rPr>
            <w:rFonts w:ascii="Arial" w:hAnsi="Arial" w:cs="Arial"/>
            <w:b/>
            <w:i/>
            <w:sz w:val="20"/>
          </w:rPr>
          <w:t xml:space="preserve"> pri zdieľaní klientskych alebo zamestnaneckých údajov v rámci skupiny spoločností na vnútorné administratívne účely</w:t>
        </w:r>
      </w:ins>
      <w:ins w:id="1796" w:author="Jakub Berthoty" w:date="2018-09-25T16:40:00Z">
        <w:r w:rsidR="00AE3DE5">
          <w:rPr>
            <w:rFonts w:ascii="Arial" w:hAnsi="Arial" w:cs="Arial"/>
            <w:b/>
            <w:i/>
            <w:sz w:val="20"/>
          </w:rPr>
          <w:t xml:space="preserve"> a pod., vždy za </w:t>
        </w:r>
        <w:r w:rsidR="00AE3DE5">
          <w:rPr>
            <w:rFonts w:ascii="Arial" w:hAnsi="Arial" w:cs="Arial"/>
            <w:b/>
            <w:i/>
            <w:sz w:val="20"/>
          </w:rPr>
          <w:lastRenderedPageBreak/>
          <w:t xml:space="preserve">predpokladu, že sledovaný oprávnený záujem prevažuje nad </w:t>
        </w:r>
      </w:ins>
      <w:ins w:id="1797" w:author="Jakub Berthoty" w:date="2018-09-25T16:41:00Z">
        <w:r w:rsidR="00AE3DE5" w:rsidRPr="00AE3DE5">
          <w:rPr>
            <w:rFonts w:ascii="Arial" w:hAnsi="Arial" w:cs="Arial"/>
            <w:b/>
            <w:i/>
            <w:sz w:val="20"/>
          </w:rPr>
          <w:t>záujmami alebo základnými právami a slobodami dotknutej osoby, ktoré si vyžadujú ochranu osobných údajov</w:t>
        </w:r>
        <w:r w:rsidR="00AE3DE5">
          <w:rPr>
            <w:rFonts w:ascii="Arial" w:hAnsi="Arial" w:cs="Arial"/>
            <w:b/>
            <w:i/>
            <w:sz w:val="20"/>
          </w:rPr>
          <w:t xml:space="preserve">. </w:t>
        </w:r>
      </w:ins>
    </w:p>
    <w:p w14:paraId="492B44C9" w14:textId="366FE951" w:rsidR="00C632A6" w:rsidRDefault="0083729B" w:rsidP="00BE26B2">
      <w:pPr>
        <w:spacing w:line="360" w:lineRule="auto"/>
        <w:ind w:left="567" w:hanging="567"/>
        <w:jc w:val="both"/>
        <w:rPr>
          <w:ins w:id="1798" w:author="Jakub Berthoty" w:date="2018-09-25T13:52:00Z"/>
          <w:rFonts w:ascii="Arial" w:hAnsi="Arial" w:cs="Arial"/>
          <w:sz w:val="20"/>
        </w:rPr>
      </w:pPr>
      <w:r w:rsidRPr="0083729B">
        <w:rPr>
          <w:rFonts w:ascii="Arial" w:hAnsi="Arial" w:cs="Arial"/>
          <w:sz w:val="20"/>
        </w:rPr>
        <w:t>2.13</w:t>
      </w:r>
      <w:r w:rsidRPr="0083729B">
        <w:rPr>
          <w:rFonts w:ascii="Arial" w:hAnsi="Arial" w:cs="Arial"/>
          <w:sz w:val="20"/>
        </w:rPr>
        <w:tab/>
      </w:r>
      <w:commentRangeStart w:id="1799"/>
      <w:commentRangeStart w:id="1800"/>
      <w:r w:rsidRPr="00E41BD2">
        <w:rPr>
          <w:rFonts w:ascii="Arial" w:hAnsi="Arial" w:cs="Arial"/>
          <w:b/>
          <w:sz w:val="20"/>
          <w:u w:val="single"/>
        </w:rPr>
        <w:t>Súhlas dotknutej osoby</w:t>
      </w:r>
      <w:r>
        <w:rPr>
          <w:rFonts w:ascii="Arial" w:hAnsi="Arial" w:cs="Arial"/>
          <w:sz w:val="20"/>
        </w:rPr>
        <w:t xml:space="preserve">. </w:t>
      </w:r>
      <w:commentRangeEnd w:id="1799"/>
      <w:r w:rsidR="00751C29">
        <w:rPr>
          <w:rStyle w:val="Odkaznakomentr"/>
        </w:rPr>
        <w:commentReference w:id="1799"/>
      </w:r>
      <w:commentRangeEnd w:id="1800"/>
      <w:r w:rsidR="00447A31">
        <w:rPr>
          <w:rStyle w:val="Odkaznakomentr"/>
        </w:rPr>
        <w:commentReference w:id="1800"/>
      </w:r>
      <w:r w:rsidR="00290C28">
        <w:rPr>
          <w:rFonts w:ascii="Arial" w:hAnsi="Arial" w:cs="Arial"/>
          <w:sz w:val="20"/>
        </w:rPr>
        <w:t xml:space="preserve">GDPR neupravuje formálne náležitosti súhlasu, ale upravuje podmienky jeho vyjadrenia </w:t>
      </w:r>
      <w:r w:rsidR="00DC7587">
        <w:rPr>
          <w:rFonts w:ascii="Arial" w:hAnsi="Arial" w:cs="Arial"/>
          <w:sz w:val="20"/>
        </w:rPr>
        <w:t>v čl. 7 GDPR</w:t>
      </w:r>
      <w:r w:rsidR="008E1E95">
        <w:rPr>
          <w:rFonts w:ascii="Arial" w:hAnsi="Arial" w:cs="Arial"/>
          <w:sz w:val="20"/>
        </w:rPr>
        <w:t>, tak aby bol</w:t>
      </w:r>
      <w:r w:rsidR="00DC3D1C">
        <w:rPr>
          <w:rFonts w:ascii="Arial" w:hAnsi="Arial" w:cs="Arial"/>
          <w:sz w:val="20"/>
        </w:rPr>
        <w:t>i splnené základné definičné znaky súhlasu (</w:t>
      </w:r>
      <w:r w:rsidR="008E1E95" w:rsidRPr="008E1E95">
        <w:rPr>
          <w:rFonts w:ascii="Arial" w:hAnsi="Arial" w:cs="Arial"/>
          <w:sz w:val="20"/>
        </w:rPr>
        <w:t>slobodne daný, konkrétny, informovaný a jednoznačný prejav vôle dotknutej osoby</w:t>
      </w:r>
      <w:r w:rsidR="00DC3D1C">
        <w:rPr>
          <w:rFonts w:ascii="Arial" w:hAnsi="Arial" w:cs="Arial"/>
          <w:sz w:val="20"/>
        </w:rPr>
        <w:t xml:space="preserve">). </w:t>
      </w:r>
      <w:r w:rsidR="00380CA5">
        <w:rPr>
          <w:rFonts w:ascii="Arial" w:hAnsi="Arial" w:cs="Arial"/>
          <w:sz w:val="20"/>
        </w:rPr>
        <w:t>Súhlas môže byť udelený</w:t>
      </w:r>
      <w:r w:rsidR="00380CA5" w:rsidRPr="00380CA5">
        <w:rPr>
          <w:rFonts w:ascii="Arial" w:hAnsi="Arial" w:cs="Arial"/>
          <w:sz w:val="20"/>
        </w:rPr>
        <w:t xml:space="preserve"> naprí</w:t>
      </w:r>
      <w:r w:rsidR="00380CA5">
        <w:rPr>
          <w:rFonts w:ascii="Arial" w:hAnsi="Arial" w:cs="Arial"/>
          <w:sz w:val="20"/>
        </w:rPr>
        <w:t xml:space="preserve">klad </w:t>
      </w:r>
      <w:r w:rsidR="00380CA5" w:rsidRPr="00380CA5">
        <w:rPr>
          <w:rFonts w:ascii="Arial" w:hAnsi="Arial" w:cs="Arial"/>
          <w:sz w:val="20"/>
        </w:rPr>
        <w:t>písomným vyhlásením vrátane vyhlásenia prostredníctvom elektronických prostriedkov alebo ústnym vyhlásením</w:t>
      </w:r>
      <w:r w:rsidR="00380CA5">
        <w:rPr>
          <w:rFonts w:ascii="Arial" w:hAnsi="Arial" w:cs="Arial"/>
          <w:sz w:val="20"/>
        </w:rPr>
        <w:t>, pričom tieto zahŕňajú</w:t>
      </w:r>
      <w:r w:rsidR="00BD72B8">
        <w:rPr>
          <w:rFonts w:ascii="Arial" w:hAnsi="Arial" w:cs="Arial"/>
          <w:sz w:val="20"/>
        </w:rPr>
        <w:t xml:space="preserve">: (i) </w:t>
      </w:r>
      <w:r w:rsidR="00380CA5" w:rsidRPr="00380CA5">
        <w:rPr>
          <w:rFonts w:ascii="Arial" w:hAnsi="Arial" w:cs="Arial"/>
          <w:sz w:val="20"/>
        </w:rPr>
        <w:t>označenie políčka pri návšteve internetového webového sídla</w:t>
      </w:r>
      <w:r w:rsidR="00380CA5">
        <w:rPr>
          <w:rFonts w:ascii="Arial" w:hAnsi="Arial" w:cs="Arial"/>
          <w:sz w:val="20"/>
        </w:rPr>
        <w:t xml:space="preserve">; </w:t>
      </w:r>
      <w:r w:rsidR="00BD72B8">
        <w:rPr>
          <w:rFonts w:ascii="Arial" w:hAnsi="Arial" w:cs="Arial"/>
          <w:sz w:val="20"/>
        </w:rPr>
        <w:t xml:space="preserve">(ii) </w:t>
      </w:r>
      <w:r w:rsidR="00380CA5" w:rsidRPr="00380CA5">
        <w:rPr>
          <w:rFonts w:ascii="Arial" w:hAnsi="Arial" w:cs="Arial"/>
          <w:sz w:val="20"/>
        </w:rPr>
        <w:t xml:space="preserve">zvolenie technických nastavení služieb informačnej spoločnosti </w:t>
      </w:r>
      <w:del w:id="1801" w:author="Jakub Berthoty" w:date="2018-09-25T15:26:00Z">
        <w:r w:rsidR="00380CA5" w:rsidDel="00E306CF">
          <w:rPr>
            <w:rFonts w:ascii="Arial" w:hAnsi="Arial" w:cs="Arial"/>
            <w:sz w:val="20"/>
          </w:rPr>
          <w:delText>(napr. nastavovanie webového prehliadača alebo aplikácie „akceptovať cookies“)</w:delText>
        </w:r>
        <w:r w:rsidR="00BD72B8" w:rsidDel="00E306CF">
          <w:rPr>
            <w:rFonts w:ascii="Arial" w:hAnsi="Arial" w:cs="Arial"/>
            <w:sz w:val="20"/>
          </w:rPr>
          <w:delText xml:space="preserve"> </w:delText>
        </w:r>
      </w:del>
      <w:r w:rsidR="00380CA5" w:rsidRPr="00380CA5">
        <w:rPr>
          <w:rFonts w:ascii="Arial" w:hAnsi="Arial" w:cs="Arial"/>
          <w:sz w:val="20"/>
        </w:rPr>
        <w:t>alebo</w:t>
      </w:r>
      <w:r w:rsidR="00BD72B8">
        <w:rPr>
          <w:rFonts w:ascii="Arial" w:hAnsi="Arial" w:cs="Arial"/>
          <w:sz w:val="20"/>
        </w:rPr>
        <w:t>;</w:t>
      </w:r>
      <w:r w:rsidR="00380CA5" w:rsidRPr="00380CA5">
        <w:rPr>
          <w:rFonts w:ascii="Arial" w:hAnsi="Arial" w:cs="Arial"/>
          <w:sz w:val="20"/>
        </w:rPr>
        <w:t xml:space="preserve"> </w:t>
      </w:r>
      <w:r w:rsidR="00BD72B8">
        <w:rPr>
          <w:rFonts w:ascii="Arial" w:hAnsi="Arial" w:cs="Arial"/>
          <w:sz w:val="20"/>
        </w:rPr>
        <w:t xml:space="preserve">(iii) </w:t>
      </w:r>
      <w:r w:rsidR="00380CA5" w:rsidRPr="00380CA5">
        <w:rPr>
          <w:rFonts w:ascii="Arial" w:hAnsi="Arial" w:cs="Arial"/>
          <w:sz w:val="20"/>
        </w:rPr>
        <w:t>akékoľvek iné vyhlásenie či úkon, ktorý v</w:t>
      </w:r>
      <w:r w:rsidR="00380CA5">
        <w:rPr>
          <w:rFonts w:ascii="Arial" w:hAnsi="Arial" w:cs="Arial"/>
          <w:sz w:val="20"/>
        </w:rPr>
        <w:t xml:space="preserve"> danom </w:t>
      </w:r>
      <w:r w:rsidR="00380CA5" w:rsidRPr="00380CA5">
        <w:rPr>
          <w:rFonts w:ascii="Arial" w:hAnsi="Arial" w:cs="Arial"/>
          <w:sz w:val="20"/>
        </w:rPr>
        <w:t>kontexte jasne znamená, že dotknutá osoba súhlasí s navrhovaným spracúvaním jej osobných údajov</w:t>
      </w:r>
      <w:r w:rsidR="00B637C6">
        <w:rPr>
          <w:rFonts w:ascii="Arial" w:hAnsi="Arial" w:cs="Arial"/>
          <w:sz w:val="20"/>
        </w:rPr>
        <w:t xml:space="preserve"> (napr. pokračovanie v telefonáte po upozornení na jeho zaznamenávanie poisťovňou). </w:t>
      </w:r>
      <w:r w:rsidR="00A86127">
        <w:rPr>
          <w:rFonts w:ascii="Arial" w:hAnsi="Arial" w:cs="Arial"/>
          <w:sz w:val="20"/>
        </w:rPr>
        <w:t>Text sú</w:t>
      </w:r>
      <w:r w:rsidR="00596D98">
        <w:rPr>
          <w:rFonts w:ascii="Arial" w:hAnsi="Arial" w:cs="Arial"/>
          <w:sz w:val="20"/>
        </w:rPr>
        <w:t>hlasu pripravený poisťovňou musí</w:t>
      </w:r>
      <w:r w:rsidR="00D11D05">
        <w:rPr>
          <w:rFonts w:ascii="Arial" w:hAnsi="Arial" w:cs="Arial"/>
          <w:sz w:val="20"/>
        </w:rPr>
        <w:t xml:space="preserve"> </w:t>
      </w:r>
      <w:r w:rsidR="00A86BA7">
        <w:rPr>
          <w:rFonts w:ascii="Arial" w:hAnsi="Arial" w:cs="Arial"/>
          <w:sz w:val="20"/>
        </w:rPr>
        <w:t xml:space="preserve">byť </w:t>
      </w:r>
      <w:r w:rsidR="00D11D05">
        <w:rPr>
          <w:rFonts w:ascii="Arial" w:hAnsi="Arial" w:cs="Arial"/>
          <w:sz w:val="20"/>
        </w:rPr>
        <w:t xml:space="preserve">vyjadrený </w:t>
      </w:r>
      <w:r w:rsidR="00C632A6" w:rsidRPr="00C632A6">
        <w:rPr>
          <w:rFonts w:ascii="Arial" w:hAnsi="Arial" w:cs="Arial"/>
          <w:sz w:val="20"/>
        </w:rPr>
        <w:t>v zrozumiteľnej a ľahko dostupnej forme a</w:t>
      </w:r>
      <w:r w:rsidR="00D11D05">
        <w:rPr>
          <w:rFonts w:ascii="Arial" w:hAnsi="Arial" w:cs="Arial"/>
          <w:sz w:val="20"/>
        </w:rPr>
        <w:t xml:space="preserve"> musí byť </w:t>
      </w:r>
      <w:r w:rsidR="00C632A6" w:rsidRPr="00C632A6">
        <w:rPr>
          <w:rFonts w:ascii="Arial" w:hAnsi="Arial" w:cs="Arial"/>
          <w:sz w:val="20"/>
        </w:rPr>
        <w:t>formulovan</w:t>
      </w:r>
      <w:r w:rsidR="00A86BA7">
        <w:rPr>
          <w:rFonts w:ascii="Arial" w:hAnsi="Arial" w:cs="Arial"/>
          <w:sz w:val="20"/>
        </w:rPr>
        <w:t>ý</w:t>
      </w:r>
      <w:r w:rsidR="00C632A6" w:rsidRPr="00C632A6">
        <w:rPr>
          <w:rFonts w:ascii="Arial" w:hAnsi="Arial" w:cs="Arial"/>
          <w:sz w:val="20"/>
        </w:rPr>
        <w:t xml:space="preserve"> jasne a</w:t>
      </w:r>
      <w:r w:rsidR="00D11D05">
        <w:rPr>
          <w:rFonts w:ascii="Arial" w:hAnsi="Arial" w:cs="Arial"/>
          <w:sz w:val="20"/>
        </w:rPr>
        <w:t> </w:t>
      </w:r>
      <w:r w:rsidR="00C632A6" w:rsidRPr="00C632A6">
        <w:rPr>
          <w:rFonts w:ascii="Arial" w:hAnsi="Arial" w:cs="Arial"/>
          <w:sz w:val="20"/>
        </w:rPr>
        <w:t>jednoducho</w:t>
      </w:r>
      <w:r w:rsidR="00D11D05">
        <w:rPr>
          <w:rFonts w:ascii="Arial" w:hAnsi="Arial" w:cs="Arial"/>
          <w:sz w:val="20"/>
        </w:rPr>
        <w:t xml:space="preserve">. </w:t>
      </w:r>
      <w:r w:rsidR="00267322">
        <w:rPr>
          <w:rFonts w:ascii="Arial" w:hAnsi="Arial" w:cs="Arial"/>
          <w:sz w:val="20"/>
        </w:rPr>
        <w:t xml:space="preserve">V texte súhlasu preto nie je potrebné </w:t>
      </w:r>
      <w:r w:rsidR="00D8764E">
        <w:rPr>
          <w:rFonts w:ascii="Arial" w:hAnsi="Arial" w:cs="Arial"/>
          <w:sz w:val="20"/>
        </w:rPr>
        <w:t>opakovať základné identifikačné alebo kontaktné informácie prevádzkovateľa a dotknutej osoby, ak je z kontextu jasné o koho ide</w:t>
      </w:r>
      <w:r w:rsidR="00932CE0">
        <w:rPr>
          <w:rFonts w:ascii="Arial" w:hAnsi="Arial" w:cs="Arial"/>
          <w:sz w:val="20"/>
        </w:rPr>
        <w:t xml:space="preserve"> alebo </w:t>
      </w:r>
      <w:r w:rsidR="00870648">
        <w:rPr>
          <w:rFonts w:ascii="Arial" w:hAnsi="Arial" w:cs="Arial"/>
          <w:sz w:val="20"/>
        </w:rPr>
        <w:t xml:space="preserve">na ostatné informácie, </w:t>
      </w:r>
      <w:r w:rsidR="00932CE0">
        <w:rPr>
          <w:rFonts w:ascii="Arial" w:hAnsi="Arial" w:cs="Arial"/>
          <w:sz w:val="20"/>
        </w:rPr>
        <w:t xml:space="preserve">ak text súhlasu odkazuje na </w:t>
      </w:r>
      <w:del w:id="1802" w:author="Jakub Berthoty" w:date="2018-09-26T13:02:00Z">
        <w:r w:rsidR="00932CE0" w:rsidDel="00342433">
          <w:rPr>
            <w:rFonts w:ascii="Arial" w:hAnsi="Arial" w:cs="Arial"/>
            <w:sz w:val="20"/>
          </w:rPr>
          <w:delText>Podmienky ochrany súkromia</w:delText>
        </w:r>
      </w:del>
      <w:ins w:id="1803" w:author="Jakub Berthoty" w:date="2018-09-26T13:02:00Z">
        <w:r w:rsidR="00342433">
          <w:rPr>
            <w:rFonts w:ascii="Arial" w:hAnsi="Arial" w:cs="Arial"/>
            <w:sz w:val="20"/>
          </w:rPr>
          <w:t xml:space="preserve">Informácie o </w:t>
        </w:r>
      </w:ins>
      <w:r w:rsidR="00932CE0">
        <w:rPr>
          <w:rFonts w:ascii="Arial" w:hAnsi="Arial" w:cs="Arial"/>
          <w:sz w:val="20"/>
        </w:rPr>
        <w:t xml:space="preserve"> (tak ako sú definované nižšie)</w:t>
      </w:r>
      <w:r w:rsidR="00870648">
        <w:rPr>
          <w:rFonts w:ascii="Arial" w:hAnsi="Arial" w:cs="Arial"/>
          <w:sz w:val="20"/>
        </w:rPr>
        <w:t xml:space="preserve">, </w:t>
      </w:r>
      <w:r w:rsidR="0006065D">
        <w:rPr>
          <w:rFonts w:ascii="Arial" w:hAnsi="Arial" w:cs="Arial"/>
          <w:sz w:val="20"/>
        </w:rPr>
        <w:t xml:space="preserve">s ktorými sa dotknutá osoba má možnosť oboznámiť </w:t>
      </w:r>
      <w:r w:rsidR="00BD72B8">
        <w:rPr>
          <w:rFonts w:ascii="Arial" w:hAnsi="Arial" w:cs="Arial"/>
          <w:sz w:val="20"/>
        </w:rPr>
        <w:t xml:space="preserve">pred udelením súhlasu </w:t>
      </w:r>
      <w:r w:rsidR="0006065D">
        <w:rPr>
          <w:rFonts w:ascii="Arial" w:hAnsi="Arial" w:cs="Arial"/>
          <w:sz w:val="20"/>
        </w:rPr>
        <w:t xml:space="preserve">a ktoré dané informácie obsahujú. </w:t>
      </w:r>
      <w:r w:rsidR="00B9332C">
        <w:rPr>
          <w:rFonts w:ascii="Arial" w:hAnsi="Arial" w:cs="Arial"/>
          <w:sz w:val="20"/>
        </w:rPr>
        <w:t>Súhlas sa udeľuje vo vzťahu k jednému alebo viacerým účelom spracúvania</w:t>
      </w:r>
      <w:r w:rsidR="0030116F">
        <w:rPr>
          <w:rFonts w:ascii="Arial" w:hAnsi="Arial" w:cs="Arial"/>
          <w:sz w:val="20"/>
        </w:rPr>
        <w:t xml:space="preserve"> a zahŕňa všetky spracovateľské činnosti vykonávané na dané účely.</w:t>
      </w:r>
      <w:r w:rsidR="0030116F">
        <w:rPr>
          <w:rStyle w:val="Odkaznapoznmkupodiarou"/>
          <w:rFonts w:ascii="Arial" w:hAnsi="Arial" w:cs="Arial"/>
          <w:sz w:val="20"/>
        </w:rPr>
        <w:footnoteReference w:id="26"/>
      </w:r>
    </w:p>
    <w:p w14:paraId="468C3A62" w14:textId="32F8986F" w:rsidR="00934DFE" w:rsidRDefault="00934DFE" w:rsidP="00BE26B2">
      <w:pPr>
        <w:spacing w:line="360" w:lineRule="auto"/>
        <w:ind w:left="567" w:hanging="567"/>
        <w:jc w:val="both"/>
        <w:rPr>
          <w:rFonts w:ascii="Arial" w:hAnsi="Arial" w:cs="Arial"/>
          <w:sz w:val="20"/>
        </w:rPr>
      </w:pPr>
      <w:ins w:id="1804" w:author="Jakub Berthoty" w:date="2018-09-25T13:52:00Z">
        <w:r>
          <w:rPr>
            <w:rFonts w:ascii="Arial" w:hAnsi="Arial" w:cs="Arial"/>
            <w:sz w:val="20"/>
          </w:rPr>
          <w:tab/>
        </w:r>
        <w:r w:rsidRPr="0097013A">
          <w:rPr>
            <w:rFonts w:ascii="Arial" w:hAnsi="Arial" w:cs="Arial"/>
            <w:b/>
            <w:i/>
            <w:sz w:val="20"/>
          </w:rPr>
          <w:t>Príklad:</w:t>
        </w:r>
      </w:ins>
      <w:ins w:id="1805" w:author="Jakub Berthoty" w:date="2018-09-25T16:44:00Z">
        <w:r w:rsidR="00606FCB">
          <w:rPr>
            <w:rFonts w:ascii="Arial" w:hAnsi="Arial" w:cs="Arial"/>
            <w:b/>
            <w:i/>
            <w:sz w:val="20"/>
          </w:rPr>
          <w:t xml:space="preserve"> Za súhlas možno považovať napr. </w:t>
        </w:r>
      </w:ins>
      <w:ins w:id="1806" w:author="Jakub Berthoty" w:date="2018-09-25T16:45:00Z">
        <w:r w:rsidR="00606FCB">
          <w:rPr>
            <w:rFonts w:ascii="Arial" w:hAnsi="Arial" w:cs="Arial"/>
            <w:b/>
            <w:i/>
            <w:sz w:val="20"/>
          </w:rPr>
          <w:t xml:space="preserve">označenie vyznačené poľa (súhlasím / áno / </w:t>
        </w:r>
      </w:ins>
      <w:ins w:id="1807" w:author="Jakub Berthoty" w:date="2018-09-25T16:46:00Z">
        <w:r w:rsidR="00606FCB">
          <w:rPr>
            <w:rFonts w:ascii="Arial" w:hAnsi="Arial" w:cs="Arial"/>
            <w:b/>
            <w:i/>
            <w:sz w:val="20"/>
          </w:rPr>
          <w:sym w:font="Wingdings" w:char="F0FE"/>
        </w:r>
      </w:ins>
      <w:ins w:id="1808" w:author="Jakub Berthoty" w:date="2018-09-25T16:45:00Z">
        <w:r w:rsidR="00606FCB">
          <w:rPr>
            <w:rFonts w:ascii="Arial" w:hAnsi="Arial" w:cs="Arial"/>
            <w:b/>
            <w:i/>
            <w:sz w:val="20"/>
          </w:rPr>
          <w:t xml:space="preserve">), podpísanie písomného súhlasu, </w:t>
        </w:r>
      </w:ins>
      <w:ins w:id="1809" w:author="Jakub Berthoty" w:date="2018-09-25T16:46:00Z">
        <w:r w:rsidR="00606FCB">
          <w:rPr>
            <w:rFonts w:ascii="Arial" w:hAnsi="Arial" w:cs="Arial"/>
            <w:b/>
            <w:i/>
            <w:sz w:val="20"/>
          </w:rPr>
          <w:t xml:space="preserve">ústne vyhlásenie zaznamenané </w:t>
        </w:r>
        <w:r w:rsidR="00F820E5">
          <w:rPr>
            <w:rFonts w:ascii="Arial" w:hAnsi="Arial" w:cs="Arial"/>
            <w:b/>
            <w:i/>
            <w:sz w:val="20"/>
          </w:rPr>
          <w:t>dôveryhodným spôsobom</w:t>
        </w:r>
      </w:ins>
      <w:ins w:id="1810" w:author="Jakub Berthoty" w:date="2018-09-25T16:47:00Z">
        <w:r w:rsidR="00D80718">
          <w:rPr>
            <w:rFonts w:ascii="Arial" w:hAnsi="Arial" w:cs="Arial"/>
            <w:b/>
            <w:i/>
            <w:sz w:val="20"/>
          </w:rPr>
          <w:t xml:space="preserve">, </w:t>
        </w:r>
      </w:ins>
      <w:ins w:id="1811" w:author="Jakub Berthoty" w:date="2018-09-25T16:48:00Z">
        <w:r w:rsidR="00D80718">
          <w:rPr>
            <w:rFonts w:ascii="Arial" w:hAnsi="Arial" w:cs="Arial"/>
            <w:b/>
            <w:i/>
            <w:sz w:val="20"/>
          </w:rPr>
          <w:t xml:space="preserve">súhlas zachytený na video, </w:t>
        </w:r>
      </w:ins>
      <w:ins w:id="1812" w:author="Jakub Berthoty" w:date="2018-09-25T16:47:00Z">
        <w:r w:rsidR="00D80718">
          <w:rPr>
            <w:rFonts w:ascii="Arial" w:hAnsi="Arial" w:cs="Arial"/>
            <w:b/>
            <w:i/>
            <w:sz w:val="20"/>
          </w:rPr>
          <w:t>nastavenie v aplikácii alebo s</w:t>
        </w:r>
      </w:ins>
      <w:ins w:id="1813" w:author="Jakub Berthoty" w:date="2018-09-25T16:48:00Z">
        <w:r w:rsidR="00D80718">
          <w:rPr>
            <w:rFonts w:ascii="Arial" w:hAnsi="Arial" w:cs="Arial"/>
            <w:b/>
            <w:i/>
            <w:sz w:val="20"/>
          </w:rPr>
          <w:t>ystéme, i</w:t>
        </w:r>
      </w:ins>
      <w:ins w:id="1814" w:author="Jakub Berthoty" w:date="2018-09-25T16:46:00Z">
        <w:r w:rsidR="00F820E5">
          <w:rPr>
            <w:rFonts w:ascii="Arial" w:hAnsi="Arial" w:cs="Arial"/>
            <w:b/>
            <w:i/>
            <w:sz w:val="20"/>
          </w:rPr>
          <w:t>ný jednoznačný prejav v</w:t>
        </w:r>
      </w:ins>
      <w:ins w:id="1815" w:author="Jakub Berthoty" w:date="2018-09-25T16:47:00Z">
        <w:r w:rsidR="00F820E5">
          <w:rPr>
            <w:rFonts w:ascii="Arial" w:hAnsi="Arial" w:cs="Arial"/>
            <w:b/>
            <w:i/>
            <w:sz w:val="20"/>
          </w:rPr>
          <w:t xml:space="preserve">ôle dotknutej osoby v daných okolnostiach ako </w:t>
        </w:r>
        <w:r w:rsidR="00720180">
          <w:rPr>
            <w:rFonts w:ascii="Arial" w:hAnsi="Arial" w:cs="Arial"/>
            <w:b/>
            <w:i/>
            <w:sz w:val="20"/>
          </w:rPr>
          <w:t>vstup do označených priestorov, pózovanie pred fotografom,</w:t>
        </w:r>
      </w:ins>
      <w:ins w:id="1816" w:author="Jakub Berthoty" w:date="2018-09-25T16:48:00Z">
        <w:r w:rsidR="00D80718">
          <w:rPr>
            <w:rFonts w:ascii="Arial" w:hAnsi="Arial" w:cs="Arial"/>
            <w:b/>
            <w:i/>
            <w:sz w:val="20"/>
          </w:rPr>
          <w:t xml:space="preserve"> </w:t>
        </w:r>
        <w:r w:rsidR="00A50FB0">
          <w:rPr>
            <w:rFonts w:ascii="Arial" w:hAnsi="Arial" w:cs="Arial"/>
            <w:b/>
            <w:i/>
            <w:sz w:val="20"/>
          </w:rPr>
          <w:t xml:space="preserve">a pod. </w:t>
        </w:r>
      </w:ins>
      <w:ins w:id="1817" w:author="Jakub Berthoty" w:date="2018-09-25T16:47:00Z">
        <w:r w:rsidR="00720180">
          <w:rPr>
            <w:rFonts w:ascii="Arial" w:hAnsi="Arial" w:cs="Arial"/>
            <w:b/>
            <w:i/>
            <w:sz w:val="20"/>
          </w:rPr>
          <w:t xml:space="preserve">  </w:t>
        </w:r>
      </w:ins>
      <w:ins w:id="1818" w:author="Jakub Berthoty" w:date="2018-09-25T16:46:00Z">
        <w:r w:rsidR="00F820E5">
          <w:rPr>
            <w:rFonts w:ascii="Arial" w:hAnsi="Arial" w:cs="Arial"/>
            <w:b/>
            <w:i/>
            <w:sz w:val="20"/>
          </w:rPr>
          <w:t xml:space="preserve"> </w:t>
        </w:r>
      </w:ins>
      <w:ins w:id="1819" w:author="Jakub Berthoty" w:date="2018-09-25T16:45:00Z">
        <w:r w:rsidR="00606FCB">
          <w:rPr>
            <w:rFonts w:ascii="Arial" w:hAnsi="Arial" w:cs="Arial"/>
            <w:b/>
            <w:i/>
            <w:sz w:val="20"/>
          </w:rPr>
          <w:t xml:space="preserve">  </w:t>
        </w:r>
      </w:ins>
    </w:p>
    <w:p w14:paraId="20109035" w14:textId="3485B42F" w:rsidR="0084103E" w:rsidRDefault="0084103E" w:rsidP="00BE26B2">
      <w:pPr>
        <w:spacing w:line="360" w:lineRule="auto"/>
        <w:ind w:left="567" w:hanging="567"/>
        <w:jc w:val="both"/>
        <w:rPr>
          <w:ins w:id="1820" w:author="Jakub Berthoty" w:date="2018-09-25T13:52:00Z"/>
          <w:rFonts w:ascii="Arial" w:hAnsi="Arial" w:cs="Arial"/>
          <w:sz w:val="20"/>
        </w:rPr>
      </w:pPr>
      <w:r>
        <w:rPr>
          <w:rFonts w:ascii="Arial" w:hAnsi="Arial" w:cs="Arial"/>
          <w:sz w:val="20"/>
        </w:rPr>
        <w:t>2.14</w:t>
      </w:r>
      <w:r>
        <w:rPr>
          <w:rFonts w:ascii="Arial" w:hAnsi="Arial" w:cs="Arial"/>
          <w:sz w:val="20"/>
        </w:rPr>
        <w:tab/>
      </w:r>
      <w:r w:rsidRPr="007A3B5F">
        <w:rPr>
          <w:rFonts w:ascii="Arial" w:hAnsi="Arial" w:cs="Arial"/>
          <w:b/>
          <w:sz w:val="20"/>
          <w:u w:val="single"/>
        </w:rPr>
        <w:t>Verejný záujem</w:t>
      </w:r>
      <w:r>
        <w:rPr>
          <w:rFonts w:ascii="Arial" w:hAnsi="Arial" w:cs="Arial"/>
          <w:sz w:val="20"/>
        </w:rPr>
        <w:t>. Právny základ spracúvania osobných údajov podľa čl. 6 ods. 1 písm. e) GDPR</w:t>
      </w:r>
      <w:r w:rsidR="007A3B5F">
        <w:rPr>
          <w:rFonts w:ascii="Arial" w:hAnsi="Arial" w:cs="Arial"/>
          <w:sz w:val="20"/>
        </w:rPr>
        <w:t xml:space="preserve"> sa nemusí vzťahovať výlučne len na orgány verejnej moci. </w:t>
      </w:r>
      <w:commentRangeStart w:id="1821"/>
      <w:r w:rsidR="007A3B5F">
        <w:rPr>
          <w:rFonts w:ascii="Arial" w:hAnsi="Arial" w:cs="Arial"/>
          <w:sz w:val="20"/>
        </w:rPr>
        <w:t xml:space="preserve">Poisťovne sa môžu spoliehať na tento právny základ, ak plnia úlohu </w:t>
      </w:r>
      <w:r w:rsidR="00246FCA">
        <w:rPr>
          <w:rFonts w:ascii="Arial" w:hAnsi="Arial" w:cs="Arial"/>
          <w:sz w:val="20"/>
        </w:rPr>
        <w:t xml:space="preserve">realizovanú vo verejnom záujmu, pričom daná úloha alebo povinnosť vyplýva v zmysle čl. 6 ods. 3 GDPR buď z práva Únie alebo práva členského štátu, ktoré sa na </w:t>
      </w:r>
      <w:commentRangeStart w:id="1822"/>
      <w:r w:rsidR="00246FCA">
        <w:rPr>
          <w:rFonts w:ascii="Arial" w:hAnsi="Arial" w:cs="Arial"/>
          <w:sz w:val="20"/>
        </w:rPr>
        <w:t>poisťovňu vzťahuje</w:t>
      </w:r>
      <w:commentRangeEnd w:id="1822"/>
      <w:r w:rsidR="00DD73F0">
        <w:rPr>
          <w:rStyle w:val="Odkaznakomentr"/>
        </w:rPr>
        <w:commentReference w:id="1822"/>
      </w:r>
      <w:r w:rsidR="00246FCA">
        <w:rPr>
          <w:rFonts w:ascii="Arial" w:hAnsi="Arial" w:cs="Arial"/>
          <w:sz w:val="20"/>
        </w:rPr>
        <w:t xml:space="preserve">. </w:t>
      </w:r>
      <w:commentRangeEnd w:id="1821"/>
      <w:r w:rsidR="002C0E47">
        <w:rPr>
          <w:rStyle w:val="Odkaznakomentr"/>
        </w:rPr>
        <w:commentReference w:id="1821"/>
      </w:r>
    </w:p>
    <w:p w14:paraId="085E4A57" w14:textId="0A8D2DAC" w:rsidR="00934DFE" w:rsidRDefault="00934DFE" w:rsidP="00BE26B2">
      <w:pPr>
        <w:spacing w:line="360" w:lineRule="auto"/>
        <w:ind w:left="567" w:hanging="567"/>
        <w:jc w:val="both"/>
        <w:rPr>
          <w:rFonts w:ascii="Arial" w:hAnsi="Arial" w:cs="Arial"/>
          <w:sz w:val="20"/>
        </w:rPr>
      </w:pPr>
      <w:ins w:id="1823" w:author="Jakub Berthoty" w:date="2018-09-25T13:52:00Z">
        <w:r>
          <w:rPr>
            <w:rFonts w:ascii="Arial" w:hAnsi="Arial" w:cs="Arial"/>
            <w:sz w:val="20"/>
          </w:rPr>
          <w:tab/>
        </w:r>
        <w:r w:rsidRPr="0097013A">
          <w:rPr>
            <w:rFonts w:ascii="Arial" w:hAnsi="Arial" w:cs="Arial"/>
            <w:b/>
            <w:i/>
            <w:sz w:val="20"/>
          </w:rPr>
          <w:t>Príklad:</w:t>
        </w:r>
      </w:ins>
      <w:ins w:id="1824" w:author="Jakub Berthoty" w:date="2018-09-27T00:01:00Z">
        <w:r w:rsidR="0056735E">
          <w:rPr>
            <w:rFonts w:ascii="Arial" w:hAnsi="Arial" w:cs="Arial"/>
            <w:b/>
            <w:i/>
            <w:sz w:val="20"/>
          </w:rPr>
          <w:t xml:space="preserve"> Vo verejnom záujme môžu poisťovne </w:t>
        </w:r>
      </w:ins>
      <w:ins w:id="1825" w:author="Jakub Berthoty" w:date="2018-09-27T00:08:00Z">
        <w:r w:rsidR="00E85167">
          <w:rPr>
            <w:rFonts w:ascii="Arial" w:hAnsi="Arial" w:cs="Arial"/>
            <w:b/>
            <w:i/>
            <w:sz w:val="20"/>
          </w:rPr>
          <w:t xml:space="preserve">spracúvať osobné údaje </w:t>
        </w:r>
      </w:ins>
      <w:ins w:id="1826" w:author="Jakub Berthoty" w:date="2018-09-27T00:26:00Z">
        <w:r w:rsidR="0012607D">
          <w:rPr>
            <w:rFonts w:ascii="Arial" w:hAnsi="Arial" w:cs="Arial"/>
            <w:b/>
            <w:i/>
            <w:sz w:val="20"/>
          </w:rPr>
          <w:t xml:space="preserve">napr. </w:t>
        </w:r>
      </w:ins>
      <w:ins w:id="1827" w:author="Jakub Berthoty" w:date="2018-09-27T00:09:00Z">
        <w:r w:rsidR="00B10661">
          <w:rPr>
            <w:rFonts w:ascii="Arial" w:hAnsi="Arial" w:cs="Arial"/>
            <w:b/>
            <w:i/>
            <w:sz w:val="20"/>
          </w:rPr>
          <w:t xml:space="preserve">v prípade živelných </w:t>
        </w:r>
      </w:ins>
      <w:ins w:id="1828" w:author="Jakub Berthoty" w:date="2018-09-27T00:12:00Z">
        <w:r w:rsidR="002A74B0">
          <w:rPr>
            <w:rFonts w:ascii="Arial" w:hAnsi="Arial" w:cs="Arial"/>
            <w:b/>
            <w:i/>
            <w:sz w:val="20"/>
          </w:rPr>
          <w:t>katastrof</w:t>
        </w:r>
      </w:ins>
      <w:ins w:id="1829" w:author="Jakub Berthoty" w:date="2018-09-27T00:09:00Z">
        <w:r w:rsidR="00B10661">
          <w:rPr>
            <w:rFonts w:ascii="Arial" w:hAnsi="Arial" w:cs="Arial"/>
            <w:b/>
            <w:i/>
            <w:sz w:val="20"/>
          </w:rPr>
          <w:t>,</w:t>
        </w:r>
      </w:ins>
      <w:ins w:id="1830" w:author="Jakub Berthoty" w:date="2018-09-27T00:12:00Z">
        <w:r w:rsidR="002A74B0">
          <w:rPr>
            <w:rFonts w:ascii="Arial" w:hAnsi="Arial" w:cs="Arial"/>
            <w:b/>
            <w:i/>
            <w:sz w:val="20"/>
          </w:rPr>
          <w:t xml:space="preserve"> núdzových stavov</w:t>
        </w:r>
      </w:ins>
      <w:ins w:id="1831" w:author="Jakub Berthoty" w:date="2018-09-27T00:20:00Z">
        <w:r w:rsidR="00651E80">
          <w:rPr>
            <w:rFonts w:ascii="Arial" w:hAnsi="Arial" w:cs="Arial"/>
            <w:b/>
            <w:i/>
            <w:sz w:val="20"/>
          </w:rPr>
          <w:t xml:space="preserve"> alebo </w:t>
        </w:r>
      </w:ins>
      <w:ins w:id="1832" w:author="Jakub Berthoty" w:date="2018-09-27T00:12:00Z">
        <w:r w:rsidR="00071BAD">
          <w:rPr>
            <w:rFonts w:ascii="Arial" w:hAnsi="Arial" w:cs="Arial"/>
            <w:b/>
            <w:i/>
            <w:sz w:val="20"/>
          </w:rPr>
          <w:t>pri spolupráci s orgánmi verejnej moci</w:t>
        </w:r>
      </w:ins>
      <w:ins w:id="1833" w:author="Jakub Berthoty" w:date="2018-09-27T00:14:00Z">
        <w:r w:rsidR="00371590">
          <w:rPr>
            <w:rFonts w:ascii="Arial" w:hAnsi="Arial" w:cs="Arial"/>
            <w:b/>
            <w:i/>
            <w:sz w:val="20"/>
          </w:rPr>
          <w:t xml:space="preserve"> (napr. pri vyčíslovaní škody</w:t>
        </w:r>
      </w:ins>
      <w:ins w:id="1834" w:author="Jakub Berthoty" w:date="2018-09-27T00:18:00Z">
        <w:r w:rsidR="00997FFD">
          <w:rPr>
            <w:rFonts w:ascii="Arial" w:hAnsi="Arial" w:cs="Arial"/>
            <w:b/>
            <w:i/>
            <w:sz w:val="20"/>
          </w:rPr>
          <w:t xml:space="preserve"> alebo pri vyšetrovaní</w:t>
        </w:r>
      </w:ins>
      <w:ins w:id="1835" w:author="Jakub Berthoty" w:date="2018-09-27T00:14:00Z">
        <w:r w:rsidR="00371590">
          <w:rPr>
            <w:rFonts w:ascii="Arial" w:hAnsi="Arial" w:cs="Arial"/>
            <w:b/>
            <w:i/>
            <w:sz w:val="20"/>
          </w:rPr>
          <w:t>)</w:t>
        </w:r>
      </w:ins>
      <w:ins w:id="1836" w:author="Jakub Berthoty" w:date="2018-09-27T00:18:00Z">
        <w:r w:rsidR="009439BE">
          <w:rPr>
            <w:rFonts w:ascii="Arial" w:hAnsi="Arial" w:cs="Arial"/>
            <w:b/>
            <w:i/>
            <w:sz w:val="20"/>
          </w:rPr>
          <w:t xml:space="preserve">. </w:t>
        </w:r>
      </w:ins>
    </w:p>
    <w:p w14:paraId="64C6A255" w14:textId="4322302B" w:rsidR="006A5452" w:rsidRPr="00113C25" w:rsidRDefault="006A5452">
      <w:pPr>
        <w:pStyle w:val="Nadpis1"/>
        <w:spacing w:line="360" w:lineRule="auto"/>
        <w:rPr>
          <w:rPrChange w:id="1837" w:author="Jakub Berthoty" w:date="2018-09-27T13:47:00Z">
            <w:rPr>
              <w:rStyle w:val="Nadpis1Char"/>
            </w:rPr>
          </w:rPrChange>
        </w:rPr>
        <w:pPrChange w:id="1838" w:author="Jakub Berthoty" w:date="2018-09-27T13:47:00Z">
          <w:pPr>
            <w:spacing w:line="360" w:lineRule="auto"/>
            <w:ind w:left="567" w:hanging="567"/>
          </w:pPr>
        </w:pPrChange>
      </w:pPr>
      <w:bookmarkStart w:id="1839" w:name="_Toc525848548"/>
      <w:r w:rsidRPr="00250AAD">
        <w:t>3</w:t>
      </w:r>
      <w:commentRangeStart w:id="1840"/>
      <w:commentRangeStart w:id="1841"/>
      <w:r w:rsidRPr="00250AAD">
        <w:tab/>
      </w:r>
      <w:r w:rsidRPr="00113C25">
        <w:rPr>
          <w:rPrChange w:id="1842" w:author="Jakub Berthoty" w:date="2018-09-27T13:47:00Z">
            <w:rPr>
              <w:rStyle w:val="Nadpis1Char"/>
            </w:rPr>
          </w:rPrChange>
        </w:rPr>
        <w:t xml:space="preserve">Postavenie </w:t>
      </w:r>
      <w:r w:rsidR="00CB50BC" w:rsidRPr="00113C25">
        <w:rPr>
          <w:rPrChange w:id="1843" w:author="Jakub Berthoty" w:date="2018-09-27T13:47:00Z">
            <w:rPr>
              <w:rStyle w:val="Nadpis1Char"/>
            </w:rPr>
          </w:rPrChange>
        </w:rPr>
        <w:t>poisťovní</w:t>
      </w:r>
      <w:r w:rsidRPr="00113C25">
        <w:rPr>
          <w:rPrChange w:id="1844" w:author="Jakub Berthoty" w:date="2018-09-27T13:47:00Z">
            <w:rPr>
              <w:rStyle w:val="Nadpis1Char"/>
            </w:rPr>
          </w:rPrChange>
        </w:rPr>
        <w:t xml:space="preserve"> pri spracúvaní osobných údajov </w:t>
      </w:r>
      <w:commentRangeEnd w:id="1840"/>
      <w:r w:rsidR="00931270" w:rsidRPr="00113C25">
        <w:rPr>
          <w:rPrChange w:id="1845" w:author="Jakub Berthoty" w:date="2018-09-27T13:47:00Z">
            <w:rPr>
              <w:rStyle w:val="Odkaznakomentr"/>
            </w:rPr>
          </w:rPrChange>
        </w:rPr>
        <w:commentReference w:id="1840"/>
      </w:r>
      <w:commentRangeEnd w:id="1841"/>
      <w:r w:rsidR="00FA689B" w:rsidRPr="00113C25">
        <w:rPr>
          <w:rPrChange w:id="1846" w:author="Jakub Berthoty" w:date="2018-09-27T13:47:00Z">
            <w:rPr>
              <w:rStyle w:val="Odkaznakomentr"/>
            </w:rPr>
          </w:rPrChange>
        </w:rPr>
        <w:commentReference w:id="1841"/>
      </w:r>
      <w:bookmarkEnd w:id="1839"/>
    </w:p>
    <w:p w14:paraId="4F6ECAD4" w14:textId="4D77DB9A" w:rsidR="007558A0" w:rsidRPr="007558A0" w:rsidRDefault="006A5452" w:rsidP="00000F09">
      <w:pPr>
        <w:spacing w:line="360" w:lineRule="auto"/>
        <w:ind w:left="567" w:hanging="567"/>
        <w:jc w:val="both"/>
        <w:rPr>
          <w:rFonts w:ascii="Arial" w:hAnsi="Arial" w:cs="Arial"/>
          <w:b/>
          <w:i/>
          <w:sz w:val="20"/>
          <w:rPrChange w:id="1847" w:author="Jakub Berthoty" w:date="2018-09-26T09:44:00Z">
            <w:rPr>
              <w:rFonts w:ascii="Arial" w:hAnsi="Arial" w:cs="Arial"/>
              <w:sz w:val="20"/>
            </w:rPr>
          </w:rPrChange>
        </w:rPr>
      </w:pPr>
      <w:r w:rsidRPr="00250AAD">
        <w:rPr>
          <w:rFonts w:ascii="Arial" w:hAnsi="Arial" w:cs="Arial"/>
          <w:sz w:val="20"/>
        </w:rPr>
        <w:t>3.1</w:t>
      </w:r>
      <w:r w:rsidRPr="00250AAD">
        <w:rPr>
          <w:rFonts w:ascii="Arial" w:hAnsi="Arial" w:cs="Arial"/>
          <w:sz w:val="20"/>
        </w:rPr>
        <w:tab/>
      </w:r>
      <w:r w:rsidR="000F5950" w:rsidRPr="00250AAD">
        <w:rPr>
          <w:rFonts w:ascii="Arial" w:hAnsi="Arial" w:cs="Arial"/>
          <w:b/>
          <w:sz w:val="20"/>
          <w:u w:val="single"/>
        </w:rPr>
        <w:t>Poisťovne ako p</w:t>
      </w:r>
      <w:r w:rsidR="00B4410F" w:rsidRPr="00250AAD">
        <w:rPr>
          <w:rFonts w:ascii="Arial" w:hAnsi="Arial" w:cs="Arial"/>
          <w:b/>
          <w:sz w:val="20"/>
          <w:u w:val="single"/>
        </w:rPr>
        <w:t>revádzkovatelia</w:t>
      </w:r>
      <w:r w:rsidR="00B4410F" w:rsidRPr="00250AAD">
        <w:rPr>
          <w:rFonts w:ascii="Arial" w:hAnsi="Arial" w:cs="Arial"/>
          <w:sz w:val="20"/>
        </w:rPr>
        <w:t xml:space="preserve">. </w:t>
      </w:r>
      <w:r w:rsidR="000948A5" w:rsidRPr="00250AAD">
        <w:rPr>
          <w:rFonts w:ascii="Arial" w:hAnsi="Arial" w:cs="Arial"/>
          <w:sz w:val="20"/>
        </w:rPr>
        <w:t xml:space="preserve">Vo všeobecnosti </w:t>
      </w:r>
      <w:r w:rsidR="003A2B3B" w:rsidRPr="00250AAD">
        <w:rPr>
          <w:rFonts w:ascii="Arial" w:hAnsi="Arial" w:cs="Arial"/>
          <w:sz w:val="20"/>
        </w:rPr>
        <w:t xml:space="preserve">vystupujú </w:t>
      </w:r>
      <w:r w:rsidR="000948A5" w:rsidRPr="00250AAD">
        <w:rPr>
          <w:rFonts w:ascii="Arial" w:hAnsi="Arial" w:cs="Arial"/>
          <w:sz w:val="20"/>
        </w:rPr>
        <w:t xml:space="preserve">poisťovne </w:t>
      </w:r>
      <w:r w:rsidR="003A2B3B" w:rsidRPr="00250AAD">
        <w:rPr>
          <w:rFonts w:ascii="Arial" w:hAnsi="Arial" w:cs="Arial"/>
          <w:sz w:val="20"/>
        </w:rPr>
        <w:t xml:space="preserve">vo vzťahu k vyššie uvedeným účelom spracúvania </w:t>
      </w:r>
      <w:ins w:id="1848" w:author="Jakub Berthoty" w:date="2018-09-26T09:41:00Z">
        <w:r w:rsidR="008E2817">
          <w:rPr>
            <w:rFonts w:ascii="Arial" w:hAnsi="Arial" w:cs="Arial"/>
            <w:sz w:val="20"/>
          </w:rPr>
          <w:t xml:space="preserve">a dotknutým osobám uvedeným v bode </w:t>
        </w:r>
      </w:ins>
      <w:ins w:id="1849" w:author="Jakub Berthoty" w:date="2018-09-26T09:42:00Z">
        <w:r w:rsidR="008E2817">
          <w:rPr>
            <w:rFonts w:ascii="Arial" w:hAnsi="Arial" w:cs="Arial"/>
            <w:sz w:val="20"/>
          </w:rPr>
          <w:t>1.1.</w:t>
        </w:r>
      </w:ins>
      <w:ins w:id="1850" w:author="Jakub Berthoty" w:date="2018-09-27T22:01:00Z">
        <w:r w:rsidR="00F9115F">
          <w:rPr>
            <w:rFonts w:ascii="Arial" w:hAnsi="Arial" w:cs="Arial"/>
            <w:sz w:val="20"/>
          </w:rPr>
          <w:t>3</w:t>
        </w:r>
      </w:ins>
      <w:ins w:id="1851" w:author="Jakub Berthoty" w:date="2018-09-26T09:42:00Z">
        <w:r w:rsidR="008E2817">
          <w:rPr>
            <w:rFonts w:ascii="Arial" w:hAnsi="Arial" w:cs="Arial"/>
            <w:sz w:val="20"/>
          </w:rPr>
          <w:t xml:space="preserve"> </w:t>
        </w:r>
      </w:ins>
      <w:r w:rsidR="003A2B3B" w:rsidRPr="00250AAD">
        <w:rPr>
          <w:rFonts w:ascii="Arial" w:hAnsi="Arial" w:cs="Arial"/>
          <w:sz w:val="20"/>
        </w:rPr>
        <w:t xml:space="preserve">ako </w:t>
      </w:r>
      <w:r w:rsidR="001945E3" w:rsidRPr="00250AAD">
        <w:rPr>
          <w:rFonts w:ascii="Arial" w:hAnsi="Arial" w:cs="Arial"/>
          <w:sz w:val="20"/>
        </w:rPr>
        <w:t>samostatn</w:t>
      </w:r>
      <w:r w:rsidR="00A666F7" w:rsidRPr="00250AAD">
        <w:rPr>
          <w:rFonts w:ascii="Arial" w:hAnsi="Arial" w:cs="Arial"/>
          <w:sz w:val="20"/>
        </w:rPr>
        <w:t>í</w:t>
      </w:r>
      <w:r w:rsidR="001945E3" w:rsidRPr="00250AAD">
        <w:rPr>
          <w:rFonts w:ascii="Arial" w:hAnsi="Arial" w:cs="Arial"/>
          <w:sz w:val="20"/>
        </w:rPr>
        <w:t xml:space="preserve"> </w:t>
      </w:r>
      <w:r w:rsidR="003A2B3B" w:rsidRPr="00250AAD">
        <w:rPr>
          <w:rFonts w:ascii="Arial" w:hAnsi="Arial" w:cs="Arial"/>
          <w:sz w:val="20"/>
        </w:rPr>
        <w:lastRenderedPageBreak/>
        <w:t>prevádzkovatelia.</w:t>
      </w:r>
      <w:r w:rsidR="003A2B3B">
        <w:rPr>
          <w:rFonts w:ascii="Arial" w:hAnsi="Arial" w:cs="Arial"/>
          <w:sz w:val="20"/>
        </w:rPr>
        <w:t xml:space="preserve"> </w:t>
      </w:r>
      <w:ins w:id="1852" w:author="Jakub Berthoty" w:date="2018-09-26T09:42:00Z">
        <w:r w:rsidR="00A85346">
          <w:rPr>
            <w:rFonts w:ascii="Arial" w:hAnsi="Arial" w:cs="Arial"/>
            <w:sz w:val="20"/>
          </w:rPr>
          <w:t xml:space="preserve">To znamená, že poisťovne samostatne vymedzujú účel a prostriedky spracúvania osobných údajov voči týmto dotknutým osobám. </w:t>
        </w:r>
      </w:ins>
      <w:r w:rsidR="002138B9" w:rsidRPr="0057696C">
        <w:rPr>
          <w:rFonts w:ascii="Arial" w:hAnsi="Arial" w:cs="Arial"/>
          <w:sz w:val="20"/>
        </w:rPr>
        <w:t xml:space="preserve">  </w:t>
      </w:r>
      <w:ins w:id="1853" w:author="Jakub Berthoty" w:date="2018-09-26T09:46:00Z">
        <w:r w:rsidR="000B1161">
          <w:rPr>
            <w:rFonts w:ascii="Arial" w:hAnsi="Arial" w:cs="Arial"/>
            <w:b/>
            <w:i/>
            <w:sz w:val="20"/>
          </w:rPr>
          <w:t xml:space="preserve"> </w:t>
        </w:r>
      </w:ins>
    </w:p>
    <w:p w14:paraId="2D17734B" w14:textId="3178D918" w:rsidR="00997514" w:rsidDel="00B7405B" w:rsidRDefault="006A5452" w:rsidP="00BE26B2">
      <w:pPr>
        <w:spacing w:line="360" w:lineRule="auto"/>
        <w:ind w:left="567" w:hanging="567"/>
        <w:jc w:val="both"/>
        <w:rPr>
          <w:del w:id="1854" w:author="Jakub Berthoty" w:date="2018-09-26T09:48:00Z"/>
          <w:rFonts w:ascii="Arial" w:hAnsi="Arial" w:cs="Arial"/>
          <w:sz w:val="20"/>
        </w:rPr>
      </w:pPr>
      <w:r w:rsidRPr="00F572C5">
        <w:rPr>
          <w:rFonts w:ascii="Arial" w:hAnsi="Arial" w:cs="Arial"/>
          <w:sz w:val="20"/>
        </w:rPr>
        <w:t>3.2</w:t>
      </w:r>
      <w:r w:rsidRPr="006E742E">
        <w:rPr>
          <w:rFonts w:ascii="Arial" w:hAnsi="Arial" w:cs="Arial"/>
          <w:b/>
          <w:sz w:val="20"/>
        </w:rPr>
        <w:tab/>
      </w:r>
      <w:r w:rsidR="000F5950" w:rsidRPr="000F5950">
        <w:rPr>
          <w:rFonts w:ascii="Arial" w:hAnsi="Arial" w:cs="Arial"/>
          <w:b/>
          <w:sz w:val="20"/>
          <w:u w:val="single"/>
        </w:rPr>
        <w:t>Poisťovne ako s</w:t>
      </w:r>
      <w:r w:rsidR="00B4410F" w:rsidRPr="000F5950">
        <w:rPr>
          <w:rFonts w:ascii="Arial" w:hAnsi="Arial" w:cs="Arial"/>
          <w:b/>
          <w:sz w:val="20"/>
          <w:u w:val="single"/>
        </w:rPr>
        <w:t>prostredkovatelia</w:t>
      </w:r>
      <w:r w:rsidR="00B4410F" w:rsidRPr="00B4410F">
        <w:rPr>
          <w:rFonts w:ascii="Arial" w:hAnsi="Arial" w:cs="Arial"/>
          <w:sz w:val="20"/>
        </w:rPr>
        <w:t xml:space="preserve">. </w:t>
      </w:r>
      <w:r w:rsidR="00E05D0D" w:rsidRPr="00975FAB">
        <w:rPr>
          <w:rFonts w:ascii="Arial" w:hAnsi="Arial" w:cs="Arial"/>
          <w:sz w:val="20"/>
        </w:rPr>
        <w:t>Poisťovne môžu</w:t>
      </w:r>
      <w:r w:rsidR="006E742E" w:rsidRPr="00975FAB">
        <w:rPr>
          <w:rFonts w:ascii="Arial" w:hAnsi="Arial" w:cs="Arial"/>
          <w:sz w:val="20"/>
        </w:rPr>
        <w:t xml:space="preserve"> vystupovať aj ako sprostredkovatelia</w:t>
      </w:r>
      <w:r w:rsidR="00D74FCB" w:rsidRPr="00975FAB">
        <w:rPr>
          <w:rFonts w:ascii="Arial" w:hAnsi="Arial" w:cs="Arial"/>
          <w:sz w:val="20"/>
        </w:rPr>
        <w:t xml:space="preserve">. </w:t>
      </w:r>
      <w:commentRangeStart w:id="1855"/>
      <w:r w:rsidR="00D74FCB" w:rsidRPr="00975FAB">
        <w:rPr>
          <w:rFonts w:ascii="Arial" w:hAnsi="Arial" w:cs="Arial"/>
          <w:sz w:val="20"/>
        </w:rPr>
        <w:t xml:space="preserve">Ide </w:t>
      </w:r>
      <w:r w:rsidR="006E742E" w:rsidRPr="00975FAB">
        <w:rPr>
          <w:rFonts w:ascii="Arial" w:hAnsi="Arial" w:cs="Arial"/>
          <w:sz w:val="20"/>
        </w:rPr>
        <w:t>najčastejšie</w:t>
      </w:r>
      <w:r w:rsidR="00D74FCB" w:rsidRPr="00975FAB">
        <w:rPr>
          <w:rFonts w:ascii="Arial" w:hAnsi="Arial" w:cs="Arial"/>
          <w:sz w:val="20"/>
        </w:rPr>
        <w:t xml:space="preserve"> o prípady, kedy </w:t>
      </w:r>
      <w:r w:rsidR="00975FAB">
        <w:rPr>
          <w:rFonts w:ascii="Arial" w:hAnsi="Arial" w:cs="Arial"/>
          <w:sz w:val="20"/>
        </w:rPr>
        <w:t xml:space="preserve">poisťovne </w:t>
      </w:r>
      <w:r w:rsidR="00D74FCB" w:rsidRPr="00975FAB">
        <w:rPr>
          <w:rFonts w:ascii="Arial" w:hAnsi="Arial" w:cs="Arial"/>
          <w:sz w:val="20"/>
        </w:rPr>
        <w:t>vykonávajú spracúvanie osobných údajov na základe zmluvného vzťahu pre inú finančnú inštitúci</w:t>
      </w:r>
      <w:r w:rsidR="000948A5">
        <w:rPr>
          <w:rFonts w:ascii="Arial" w:hAnsi="Arial" w:cs="Arial"/>
          <w:sz w:val="20"/>
        </w:rPr>
        <w:t xml:space="preserve">u, </w:t>
      </w:r>
      <w:r w:rsidR="00D74FCB" w:rsidRPr="00975FAB">
        <w:rPr>
          <w:rFonts w:ascii="Arial" w:hAnsi="Arial" w:cs="Arial"/>
          <w:sz w:val="20"/>
        </w:rPr>
        <w:t xml:space="preserve">napr. ak </w:t>
      </w:r>
      <w:r w:rsidR="00975FAB">
        <w:rPr>
          <w:rFonts w:ascii="Arial" w:hAnsi="Arial" w:cs="Arial"/>
          <w:sz w:val="20"/>
        </w:rPr>
        <w:t xml:space="preserve">poisťovne </w:t>
      </w:r>
      <w:r w:rsidR="00D74FCB" w:rsidRPr="00975FAB">
        <w:rPr>
          <w:rFonts w:ascii="Arial" w:hAnsi="Arial" w:cs="Arial"/>
          <w:sz w:val="20"/>
        </w:rPr>
        <w:t xml:space="preserve">ako finanční sprostredkovatelia vykonávajú </w:t>
      </w:r>
      <w:r w:rsidR="00975FAB" w:rsidRPr="00975FAB">
        <w:rPr>
          <w:rFonts w:ascii="Arial" w:hAnsi="Arial" w:cs="Arial"/>
          <w:sz w:val="20"/>
        </w:rPr>
        <w:t xml:space="preserve">určité činnosti v prospech bánk (napr. prijímanie vkladov alebo poskytovanie úverov). </w:t>
      </w:r>
      <w:commentRangeEnd w:id="1855"/>
      <w:r w:rsidR="00F973AA">
        <w:rPr>
          <w:rStyle w:val="Odkaznakomentr"/>
        </w:rPr>
        <w:commentReference w:id="1855"/>
      </w:r>
      <w:ins w:id="1856" w:author="Jakub Berthoty" w:date="2018-09-25T16:53:00Z">
        <w:r w:rsidR="00785F4A">
          <w:rPr>
            <w:rFonts w:ascii="Arial" w:hAnsi="Arial" w:cs="Arial"/>
            <w:sz w:val="20"/>
          </w:rPr>
          <w:t>Poisťovne však môžu vo vzťahu k</w:t>
        </w:r>
        <w:r w:rsidR="000E6C53">
          <w:rPr>
            <w:rFonts w:ascii="Arial" w:hAnsi="Arial" w:cs="Arial"/>
            <w:sz w:val="20"/>
          </w:rPr>
          <w:t> finančným inštitúciám vystupovať aj ako samostatní prevádzkovatelia</w:t>
        </w:r>
      </w:ins>
      <w:ins w:id="1857" w:author="Jakub Berthoty" w:date="2018-09-25T16:54:00Z">
        <w:r w:rsidR="008E2F74">
          <w:rPr>
            <w:rFonts w:ascii="Arial" w:hAnsi="Arial" w:cs="Arial"/>
            <w:sz w:val="20"/>
          </w:rPr>
          <w:t xml:space="preserve"> napríklad ak plnia zákonné povinnosti priamo zverené poisťovniam Zákon</w:t>
        </w:r>
      </w:ins>
      <w:ins w:id="1858" w:author="Jakub Berthoty" w:date="2018-09-26T09:31:00Z">
        <w:r w:rsidR="00BB4A94">
          <w:rPr>
            <w:rFonts w:ascii="Arial" w:hAnsi="Arial" w:cs="Arial"/>
            <w:sz w:val="20"/>
          </w:rPr>
          <w:t>om</w:t>
        </w:r>
      </w:ins>
      <w:ins w:id="1859" w:author="Jakub Berthoty" w:date="2018-09-25T16:54:00Z">
        <w:r w:rsidR="008E2F74">
          <w:rPr>
            <w:rFonts w:ascii="Arial" w:hAnsi="Arial" w:cs="Arial"/>
            <w:sz w:val="20"/>
          </w:rPr>
          <w:t xml:space="preserve"> o finančnom sprostredkovaní. </w:t>
        </w:r>
      </w:ins>
      <w:ins w:id="1860" w:author="Jakub Berthoty" w:date="2018-09-26T09:33:00Z">
        <w:r w:rsidR="00940302">
          <w:rPr>
            <w:rFonts w:ascii="Arial" w:hAnsi="Arial" w:cs="Arial"/>
            <w:sz w:val="20"/>
          </w:rPr>
          <w:t>Nič v tomto Kódexe nebráni poisťovniam vystupovať ako sprostredkovate</w:t>
        </w:r>
      </w:ins>
      <w:ins w:id="1861" w:author="Jakub Berthoty" w:date="2018-09-26T09:48:00Z">
        <w:r w:rsidR="005241B7">
          <w:rPr>
            <w:rFonts w:ascii="Arial" w:hAnsi="Arial" w:cs="Arial"/>
            <w:sz w:val="20"/>
          </w:rPr>
          <w:t>ľom</w:t>
        </w:r>
      </w:ins>
      <w:ins w:id="1862" w:author="Jakub Berthoty" w:date="2018-09-26T09:33:00Z">
        <w:r w:rsidR="001C1944">
          <w:rPr>
            <w:rFonts w:ascii="Arial" w:hAnsi="Arial" w:cs="Arial"/>
            <w:sz w:val="20"/>
          </w:rPr>
          <w:t xml:space="preserve"> aj vo vzťahu k spoločnostiam patriacich do tej istej skupiny. </w:t>
        </w:r>
      </w:ins>
    </w:p>
    <w:p w14:paraId="042D434A" w14:textId="77777777" w:rsidR="00B7405B" w:rsidRPr="00997514" w:rsidRDefault="00B7405B" w:rsidP="00BE26B2">
      <w:pPr>
        <w:spacing w:line="360" w:lineRule="auto"/>
        <w:ind w:left="567" w:hanging="567"/>
        <w:jc w:val="both"/>
        <w:rPr>
          <w:ins w:id="1863" w:author="Jakub Berthoty" w:date="2018-09-26T19:20:00Z"/>
          <w:rFonts w:ascii="Arial" w:hAnsi="Arial" w:cs="Arial"/>
          <w:i/>
          <w:sz w:val="20"/>
          <w:rPrChange w:id="1864" w:author="Jakub Berthoty" w:date="2018-09-26T09:45:00Z">
            <w:rPr>
              <w:ins w:id="1865" w:author="Jakub Berthoty" w:date="2018-09-26T19:20:00Z"/>
              <w:rFonts w:ascii="Arial" w:hAnsi="Arial" w:cs="Arial"/>
              <w:sz w:val="20"/>
            </w:rPr>
          </w:rPrChange>
        </w:rPr>
      </w:pPr>
    </w:p>
    <w:p w14:paraId="5C371591" w14:textId="279C6D43" w:rsidR="005625D6" w:rsidRDefault="006A5452" w:rsidP="00BE26B2">
      <w:pPr>
        <w:spacing w:line="360" w:lineRule="auto"/>
        <w:ind w:left="567" w:hanging="567"/>
        <w:jc w:val="both"/>
        <w:rPr>
          <w:ins w:id="1866" w:author="Jakub Berthoty" w:date="2018-09-26T09:57:00Z"/>
          <w:rFonts w:ascii="Arial" w:hAnsi="Arial" w:cs="Arial"/>
          <w:sz w:val="20"/>
        </w:rPr>
      </w:pPr>
      <w:r w:rsidRPr="0057696C">
        <w:rPr>
          <w:rFonts w:ascii="Arial" w:hAnsi="Arial" w:cs="Arial"/>
          <w:sz w:val="20"/>
        </w:rPr>
        <w:t xml:space="preserve">3.3 </w:t>
      </w:r>
      <w:r w:rsidRPr="0057696C">
        <w:rPr>
          <w:rFonts w:ascii="Arial" w:hAnsi="Arial" w:cs="Arial"/>
          <w:sz w:val="20"/>
        </w:rPr>
        <w:tab/>
      </w:r>
      <w:commentRangeStart w:id="1867"/>
      <w:commentRangeStart w:id="1868"/>
      <w:r w:rsidR="000F5950" w:rsidRPr="000F5950">
        <w:rPr>
          <w:rFonts w:ascii="Arial" w:hAnsi="Arial" w:cs="Arial"/>
          <w:b/>
          <w:sz w:val="20"/>
          <w:u w:val="single"/>
        </w:rPr>
        <w:t>Poisťovne ako s</w:t>
      </w:r>
      <w:r w:rsidRPr="000F5950">
        <w:rPr>
          <w:rFonts w:ascii="Arial" w:hAnsi="Arial" w:cs="Arial"/>
          <w:b/>
          <w:sz w:val="20"/>
          <w:u w:val="single"/>
        </w:rPr>
        <w:t>poloční</w:t>
      </w:r>
      <w:r w:rsidRPr="00B4410F">
        <w:rPr>
          <w:rFonts w:ascii="Arial" w:hAnsi="Arial" w:cs="Arial"/>
          <w:b/>
          <w:sz w:val="20"/>
          <w:u w:val="single"/>
        </w:rPr>
        <w:t xml:space="preserve"> </w:t>
      </w:r>
      <w:commentRangeEnd w:id="1867"/>
      <w:r w:rsidR="00C77293">
        <w:rPr>
          <w:rStyle w:val="Odkaznakomentr"/>
        </w:rPr>
        <w:commentReference w:id="1867"/>
      </w:r>
      <w:commentRangeEnd w:id="1868"/>
      <w:r w:rsidR="00C60726">
        <w:rPr>
          <w:rStyle w:val="Odkaznakomentr"/>
        </w:rPr>
        <w:commentReference w:id="1868"/>
      </w:r>
      <w:r w:rsidRPr="00B4410F">
        <w:rPr>
          <w:rFonts w:ascii="Arial" w:hAnsi="Arial" w:cs="Arial"/>
          <w:b/>
          <w:sz w:val="20"/>
          <w:u w:val="single"/>
        </w:rPr>
        <w:t>prevádzkovatelia</w:t>
      </w:r>
      <w:r w:rsidR="00B4410F">
        <w:rPr>
          <w:rFonts w:ascii="Arial" w:hAnsi="Arial" w:cs="Arial"/>
          <w:sz w:val="20"/>
        </w:rPr>
        <w:t xml:space="preserve">. </w:t>
      </w:r>
      <w:r w:rsidR="00F24B96">
        <w:rPr>
          <w:rFonts w:ascii="Arial" w:hAnsi="Arial" w:cs="Arial"/>
          <w:sz w:val="20"/>
        </w:rPr>
        <w:t xml:space="preserve">Poisťovne môžu </w:t>
      </w:r>
      <w:r w:rsidR="002B56D0">
        <w:rPr>
          <w:rFonts w:ascii="Arial" w:hAnsi="Arial" w:cs="Arial"/>
          <w:sz w:val="20"/>
        </w:rPr>
        <w:t>vystupovať ako spoloční prevádzkovatelia</w:t>
      </w:r>
      <w:r w:rsidR="00341D2E">
        <w:rPr>
          <w:rFonts w:ascii="Arial" w:hAnsi="Arial" w:cs="Arial"/>
          <w:sz w:val="20"/>
        </w:rPr>
        <w:t xml:space="preserve">, ak je medzi nimi uzatvorený </w:t>
      </w:r>
      <w:r w:rsidR="002B56D0">
        <w:rPr>
          <w:rFonts w:ascii="Arial" w:hAnsi="Arial" w:cs="Arial"/>
          <w:sz w:val="20"/>
        </w:rPr>
        <w:t>zmluvn</w:t>
      </w:r>
      <w:r w:rsidR="00341D2E">
        <w:rPr>
          <w:rFonts w:ascii="Arial" w:hAnsi="Arial" w:cs="Arial"/>
          <w:sz w:val="20"/>
        </w:rPr>
        <w:t>ý</w:t>
      </w:r>
      <w:r w:rsidR="002B56D0">
        <w:rPr>
          <w:rFonts w:ascii="Arial" w:hAnsi="Arial" w:cs="Arial"/>
          <w:sz w:val="20"/>
        </w:rPr>
        <w:t xml:space="preserve"> vzťah podľa čl. 26 GDPR. K postaveniu spoločných prevádzkovateľov najčastejšie dochádza v rámci skupiny, do ktorej patrí poisťovňa. Môže ísť napr. o spoločné marketingové kampane </w:t>
      </w:r>
      <w:ins w:id="1869" w:author="Jakub Berthoty" w:date="2018-09-26T09:46:00Z">
        <w:r w:rsidR="000B1161">
          <w:rPr>
            <w:rFonts w:ascii="Arial" w:hAnsi="Arial" w:cs="Arial"/>
            <w:sz w:val="20"/>
          </w:rPr>
          <w:t xml:space="preserve">alebo spotrebiteľské súťaže </w:t>
        </w:r>
      </w:ins>
      <w:r w:rsidR="002B56D0">
        <w:rPr>
          <w:rFonts w:ascii="Arial" w:hAnsi="Arial" w:cs="Arial"/>
          <w:sz w:val="20"/>
        </w:rPr>
        <w:t>skupiny, do ktorej</w:t>
      </w:r>
      <w:r w:rsidR="003B4B94">
        <w:rPr>
          <w:rFonts w:ascii="Arial" w:hAnsi="Arial" w:cs="Arial"/>
          <w:sz w:val="20"/>
        </w:rPr>
        <w:t xml:space="preserve"> poisťovňa</w:t>
      </w:r>
      <w:r w:rsidR="002B56D0">
        <w:rPr>
          <w:rFonts w:ascii="Arial" w:hAnsi="Arial" w:cs="Arial"/>
          <w:sz w:val="20"/>
        </w:rPr>
        <w:t xml:space="preserve"> patrí. </w:t>
      </w:r>
      <w:r w:rsidR="000F5950">
        <w:rPr>
          <w:rFonts w:ascii="Arial" w:hAnsi="Arial" w:cs="Arial"/>
          <w:sz w:val="20"/>
        </w:rPr>
        <w:t xml:space="preserve">Nič v tomto Kódexe však nebráni upraviť vzťahy </w:t>
      </w:r>
      <w:r w:rsidR="00255034">
        <w:rPr>
          <w:rFonts w:ascii="Arial" w:hAnsi="Arial" w:cs="Arial"/>
          <w:sz w:val="20"/>
        </w:rPr>
        <w:t>v rámci skupiny, do ktorej patrí poisťovňa aj iným spôsobom</w:t>
      </w:r>
      <w:ins w:id="1870" w:author="Jakub Berthoty" w:date="2018-09-26T09:31:00Z">
        <w:r w:rsidR="00BC064B">
          <w:rPr>
            <w:rFonts w:ascii="Arial" w:hAnsi="Arial" w:cs="Arial"/>
            <w:sz w:val="20"/>
          </w:rPr>
          <w:t xml:space="preserve">, napríklad vzťahom medzi prevádzkovateľom a sprostredkovateľom alebo </w:t>
        </w:r>
      </w:ins>
      <w:ins w:id="1871" w:author="Jakub Berthoty" w:date="2018-09-26T09:34:00Z">
        <w:r w:rsidR="001C1944">
          <w:rPr>
            <w:rFonts w:ascii="Arial" w:hAnsi="Arial" w:cs="Arial"/>
            <w:sz w:val="20"/>
          </w:rPr>
          <w:t xml:space="preserve">vzťahom </w:t>
        </w:r>
      </w:ins>
      <w:ins w:id="1872" w:author="Jakub Berthoty" w:date="2018-09-26T09:31:00Z">
        <w:r w:rsidR="00BC064B">
          <w:rPr>
            <w:rFonts w:ascii="Arial" w:hAnsi="Arial" w:cs="Arial"/>
            <w:sz w:val="20"/>
          </w:rPr>
          <w:t>samostatný</w:t>
        </w:r>
      </w:ins>
      <w:ins w:id="1873" w:author="Jakub Berthoty" w:date="2018-09-26T09:34:00Z">
        <w:r w:rsidR="001C1944">
          <w:rPr>
            <w:rFonts w:ascii="Arial" w:hAnsi="Arial" w:cs="Arial"/>
            <w:sz w:val="20"/>
          </w:rPr>
          <w:t>ch</w:t>
        </w:r>
      </w:ins>
      <w:ins w:id="1874" w:author="Jakub Berthoty" w:date="2018-09-26T09:31:00Z">
        <w:r w:rsidR="00BC064B">
          <w:rPr>
            <w:rFonts w:ascii="Arial" w:hAnsi="Arial" w:cs="Arial"/>
            <w:sz w:val="20"/>
          </w:rPr>
          <w:t xml:space="preserve"> prevádzkovateľ</w:t>
        </w:r>
      </w:ins>
      <w:ins w:id="1875" w:author="Jakub Berthoty" w:date="2018-09-26T09:34:00Z">
        <w:r w:rsidR="001C1944">
          <w:rPr>
            <w:rFonts w:ascii="Arial" w:hAnsi="Arial" w:cs="Arial"/>
            <w:sz w:val="20"/>
          </w:rPr>
          <w:t>ov poskytujúcich si osobné údaje na ďalšie spracúvanie</w:t>
        </w:r>
      </w:ins>
      <w:r w:rsidR="00255034">
        <w:rPr>
          <w:rFonts w:ascii="Arial" w:hAnsi="Arial" w:cs="Arial"/>
          <w:sz w:val="20"/>
        </w:rPr>
        <w:t xml:space="preserve">. </w:t>
      </w:r>
      <w:r w:rsidR="00D54193">
        <w:rPr>
          <w:rFonts w:ascii="Arial" w:hAnsi="Arial" w:cs="Arial"/>
          <w:sz w:val="20"/>
        </w:rPr>
        <w:t>Poisťovne môžu vystupovať ako spoloční prevádzkovatelia aj pri spolupoistení podľa § 164</w:t>
      </w:r>
      <w:r w:rsidR="00E46D8D">
        <w:rPr>
          <w:rFonts w:ascii="Arial" w:hAnsi="Arial" w:cs="Arial"/>
          <w:sz w:val="20"/>
        </w:rPr>
        <w:t xml:space="preserve"> </w:t>
      </w:r>
      <w:r w:rsidR="00D54193">
        <w:rPr>
          <w:rFonts w:ascii="Arial" w:hAnsi="Arial" w:cs="Arial"/>
          <w:sz w:val="20"/>
        </w:rPr>
        <w:t xml:space="preserve">Zákona o poisťovníctve, kedy </w:t>
      </w:r>
      <w:r w:rsidR="006B7CC2">
        <w:rPr>
          <w:rFonts w:ascii="Arial" w:hAnsi="Arial" w:cs="Arial"/>
          <w:sz w:val="20"/>
        </w:rPr>
        <w:t xml:space="preserve">sa poistenie poskytuje v </w:t>
      </w:r>
      <w:r w:rsidR="006B7CC2" w:rsidRPr="006B7CC2">
        <w:rPr>
          <w:rFonts w:ascii="Arial" w:hAnsi="Arial" w:cs="Arial"/>
          <w:sz w:val="20"/>
        </w:rPr>
        <w:t xml:space="preserve">mene a na účet </w:t>
      </w:r>
      <w:r w:rsidR="008066E8">
        <w:rPr>
          <w:rFonts w:ascii="Arial" w:hAnsi="Arial" w:cs="Arial"/>
          <w:sz w:val="20"/>
        </w:rPr>
        <w:t xml:space="preserve">viacerých </w:t>
      </w:r>
      <w:r w:rsidR="006B7CC2" w:rsidRPr="006B7CC2">
        <w:rPr>
          <w:rFonts w:ascii="Arial" w:hAnsi="Arial" w:cs="Arial"/>
          <w:sz w:val="20"/>
        </w:rPr>
        <w:t>spolupoisťovateľov</w:t>
      </w:r>
      <w:r w:rsidR="008066E8">
        <w:rPr>
          <w:rFonts w:ascii="Arial" w:hAnsi="Arial" w:cs="Arial"/>
          <w:sz w:val="20"/>
        </w:rPr>
        <w:t xml:space="preserve"> spoločne</w:t>
      </w:r>
      <w:r w:rsidR="006B7CC2">
        <w:rPr>
          <w:rFonts w:ascii="Arial" w:hAnsi="Arial" w:cs="Arial"/>
          <w:sz w:val="20"/>
        </w:rPr>
        <w:t>. Hlavný spolupois</w:t>
      </w:r>
      <w:r w:rsidR="001B1ED2">
        <w:rPr>
          <w:rFonts w:ascii="Arial" w:hAnsi="Arial" w:cs="Arial"/>
          <w:sz w:val="20"/>
        </w:rPr>
        <w:t>ťovateľ</w:t>
      </w:r>
      <w:r w:rsidR="006B7CC2">
        <w:rPr>
          <w:rFonts w:ascii="Arial" w:hAnsi="Arial" w:cs="Arial"/>
          <w:sz w:val="20"/>
        </w:rPr>
        <w:t xml:space="preserve"> v zmysle § 164 Zákona o poisťovníctve predstavuje hlavnú prevádzkareň</w:t>
      </w:r>
      <w:r w:rsidR="001B1ED2">
        <w:rPr>
          <w:rFonts w:ascii="Arial" w:hAnsi="Arial" w:cs="Arial"/>
          <w:sz w:val="20"/>
        </w:rPr>
        <w:t xml:space="preserve"> spomedzi spoločných prevádzkovateľov v zmysle GDPR.</w:t>
      </w:r>
      <w:ins w:id="1876" w:author="Jakub Berthoty" w:date="2018-09-26T09:49:00Z">
        <w:r w:rsidR="00000F09">
          <w:rPr>
            <w:rFonts w:ascii="Arial" w:hAnsi="Arial" w:cs="Arial"/>
            <w:sz w:val="20"/>
          </w:rPr>
          <w:t xml:space="preserve"> </w:t>
        </w:r>
      </w:ins>
      <w:ins w:id="1877" w:author="Jakub Berthoty" w:date="2018-09-26T09:50:00Z">
        <w:r w:rsidR="00E4250A">
          <w:rPr>
            <w:rFonts w:ascii="Arial" w:hAnsi="Arial" w:cs="Arial"/>
            <w:sz w:val="20"/>
          </w:rPr>
          <w:t>Obdobne</w:t>
        </w:r>
      </w:ins>
      <w:ins w:id="1878" w:author="Jakub Berthoty" w:date="2018-09-26T09:51:00Z">
        <w:r w:rsidR="004E615F">
          <w:rPr>
            <w:rFonts w:ascii="Arial" w:hAnsi="Arial" w:cs="Arial"/>
            <w:sz w:val="20"/>
          </w:rPr>
          <w:t xml:space="preserve">, </w:t>
        </w:r>
      </w:ins>
      <w:ins w:id="1879" w:author="Jakub Berthoty" w:date="2018-09-26T09:50:00Z">
        <w:r w:rsidR="00E4250A">
          <w:rPr>
            <w:rFonts w:ascii="Arial" w:hAnsi="Arial" w:cs="Arial"/>
            <w:sz w:val="20"/>
          </w:rPr>
          <w:t>poisťovne môžu vystupovať ako spoloční prevádzkovatelia pri poskytovaní poistenia prostredníctvom Slovensk</w:t>
        </w:r>
        <w:r w:rsidR="00D03190">
          <w:rPr>
            <w:rFonts w:ascii="Arial" w:hAnsi="Arial" w:cs="Arial"/>
            <w:sz w:val="20"/>
          </w:rPr>
          <w:t>ého poisťovacieho jadrového poolu (</w:t>
        </w:r>
      </w:ins>
      <w:ins w:id="1880" w:author="Jakub Berthoty [2]" w:date="2018-09-26T09:51:00Z">
        <w:r w:rsidR="00D03190">
          <w:rPr>
            <w:rFonts w:ascii="Arial" w:hAnsi="Arial" w:cs="Arial"/>
            <w:sz w:val="20"/>
          </w:rPr>
          <w:fldChar w:fldCharType="begin"/>
        </w:r>
      </w:ins>
      <w:ins w:id="1881" w:author="Jakub Berthoty" w:date="2018-09-26T09:51:00Z">
        <w:r w:rsidR="00D03190">
          <w:rPr>
            <w:rFonts w:ascii="Arial" w:hAnsi="Arial" w:cs="Arial"/>
            <w:sz w:val="20"/>
          </w:rPr>
          <w:instrText xml:space="preserve"> HYPERLINK "http://</w:instrText>
        </w:r>
      </w:ins>
      <w:ins w:id="1882" w:author="Jakub Berthoty" w:date="2018-09-26T09:50:00Z">
        <w:r w:rsidR="00D03190">
          <w:rPr>
            <w:rFonts w:ascii="Arial" w:hAnsi="Arial" w:cs="Arial"/>
            <w:sz w:val="20"/>
          </w:rPr>
          <w:instrText>www.nuclear</w:instrText>
        </w:r>
      </w:ins>
      <w:ins w:id="1883" w:author="Jakub Berthoty" w:date="2018-09-26T09:51:00Z">
        <w:r w:rsidR="00D03190">
          <w:rPr>
            <w:rFonts w:ascii="Arial" w:hAnsi="Arial" w:cs="Arial"/>
            <w:sz w:val="20"/>
          </w:rPr>
          <w:instrText xml:space="preserve">pool.sk" </w:instrText>
        </w:r>
      </w:ins>
      <w:ins w:id="1884" w:author="Jakub Berthoty [2]" w:date="2018-09-26T09:51:00Z">
        <w:r w:rsidR="00D03190">
          <w:rPr>
            <w:rFonts w:ascii="Arial" w:hAnsi="Arial" w:cs="Arial"/>
            <w:sz w:val="20"/>
          </w:rPr>
          <w:fldChar w:fldCharType="separate"/>
        </w:r>
      </w:ins>
      <w:ins w:id="1885" w:author="Jakub Berthoty" w:date="2018-09-26T09:50:00Z">
        <w:r w:rsidR="00D03190" w:rsidRPr="0071102E">
          <w:rPr>
            <w:rStyle w:val="Hypertextovprepojenie"/>
            <w:rFonts w:ascii="Arial" w:hAnsi="Arial" w:cs="Arial"/>
            <w:sz w:val="20"/>
          </w:rPr>
          <w:t>www.nuclear</w:t>
        </w:r>
      </w:ins>
      <w:ins w:id="1886" w:author="Jakub Berthoty" w:date="2018-09-26T09:51:00Z">
        <w:r w:rsidR="00D03190" w:rsidRPr="0071102E">
          <w:rPr>
            <w:rStyle w:val="Hypertextovprepojenie"/>
            <w:rFonts w:ascii="Arial" w:hAnsi="Arial" w:cs="Arial"/>
            <w:sz w:val="20"/>
          </w:rPr>
          <w:t>pool.sk</w:t>
        </w:r>
      </w:ins>
      <w:ins w:id="1887" w:author="Jakub Berthoty [2]" w:date="2018-09-26T09:51:00Z">
        <w:r w:rsidR="00D03190">
          <w:rPr>
            <w:rFonts w:ascii="Arial" w:hAnsi="Arial" w:cs="Arial"/>
            <w:sz w:val="20"/>
          </w:rPr>
          <w:fldChar w:fldCharType="end"/>
        </w:r>
      </w:ins>
      <w:ins w:id="1888" w:author="Jakub Berthoty" w:date="2018-09-26T09:51:00Z">
        <w:r w:rsidR="00D03190">
          <w:rPr>
            <w:rFonts w:ascii="Arial" w:hAnsi="Arial" w:cs="Arial"/>
            <w:sz w:val="20"/>
          </w:rPr>
          <w:t xml:space="preserve">). </w:t>
        </w:r>
      </w:ins>
      <w:ins w:id="1889" w:author="Jakub Berthoty" w:date="2018-09-26T09:55:00Z">
        <w:r w:rsidR="002A312E">
          <w:rPr>
            <w:rFonts w:ascii="Arial" w:hAnsi="Arial" w:cs="Arial"/>
            <w:sz w:val="20"/>
          </w:rPr>
          <w:t xml:space="preserve">Spoloční prevádzkovatelia z viacerých členských štátov sú oprávnení v dohode spoločných prevádzkovateľov </w:t>
        </w:r>
      </w:ins>
      <w:ins w:id="1890" w:author="Jakub Berthoty" w:date="2018-09-26T09:58:00Z">
        <w:r w:rsidR="005625D6">
          <w:rPr>
            <w:rFonts w:ascii="Arial" w:hAnsi="Arial" w:cs="Arial"/>
            <w:sz w:val="20"/>
          </w:rPr>
          <w:t>určiť</w:t>
        </w:r>
      </w:ins>
      <w:ins w:id="1891" w:author="Jakub Berthoty" w:date="2018-09-26T09:55:00Z">
        <w:r w:rsidR="002A312E">
          <w:rPr>
            <w:rFonts w:ascii="Arial" w:hAnsi="Arial" w:cs="Arial"/>
            <w:sz w:val="20"/>
          </w:rPr>
          <w:t xml:space="preserve"> </w:t>
        </w:r>
      </w:ins>
      <w:ins w:id="1892" w:author="Jakub Berthoty" w:date="2018-09-26T09:57:00Z">
        <w:r w:rsidR="005625D6">
          <w:rPr>
            <w:rFonts w:ascii="Arial" w:hAnsi="Arial" w:cs="Arial"/>
            <w:sz w:val="20"/>
          </w:rPr>
          <w:t xml:space="preserve">okrem iného: </w:t>
        </w:r>
      </w:ins>
    </w:p>
    <w:p w14:paraId="6F453DC0" w14:textId="459D80A9" w:rsidR="005625D6" w:rsidRPr="005625D6" w:rsidRDefault="005625D6">
      <w:pPr>
        <w:pStyle w:val="Odsekzoznamu"/>
        <w:numPr>
          <w:ilvl w:val="0"/>
          <w:numId w:val="34"/>
        </w:numPr>
        <w:spacing w:line="360" w:lineRule="auto"/>
        <w:ind w:left="1134" w:hanging="567"/>
        <w:jc w:val="both"/>
        <w:rPr>
          <w:ins w:id="1893" w:author="Jakub Berthoty" w:date="2018-09-26T09:57:00Z"/>
          <w:rFonts w:ascii="Arial" w:hAnsi="Arial" w:cs="Arial"/>
          <w:sz w:val="20"/>
          <w:rPrChange w:id="1894" w:author="Jakub Berthoty" w:date="2018-09-26T09:58:00Z">
            <w:rPr>
              <w:ins w:id="1895" w:author="Jakub Berthoty" w:date="2018-09-26T09:57:00Z"/>
            </w:rPr>
          </w:rPrChange>
        </w:rPr>
        <w:pPrChange w:id="1896" w:author="Jakub Berthoty" w:date="2018-09-26T09:58:00Z">
          <w:pPr>
            <w:spacing w:line="360" w:lineRule="auto"/>
            <w:ind w:left="567"/>
            <w:jc w:val="both"/>
          </w:pPr>
        </w:pPrChange>
      </w:pPr>
      <w:ins w:id="1897" w:author="Jakub Berthoty" w:date="2018-09-26T09:58:00Z">
        <w:r>
          <w:rPr>
            <w:rFonts w:ascii="Arial" w:hAnsi="Arial" w:cs="Arial"/>
            <w:sz w:val="20"/>
          </w:rPr>
          <w:t xml:space="preserve">ktorá prevádzkareň je </w:t>
        </w:r>
      </w:ins>
      <w:ins w:id="1898" w:author="Jakub Berthoty" w:date="2018-09-26T09:55:00Z">
        <w:r w:rsidR="002A312E" w:rsidRPr="005625D6">
          <w:rPr>
            <w:rFonts w:ascii="Arial" w:hAnsi="Arial" w:cs="Arial"/>
            <w:sz w:val="20"/>
            <w:rPrChange w:id="1899" w:author="Jakub Berthoty" w:date="2018-09-26T09:58:00Z">
              <w:rPr/>
            </w:rPrChange>
          </w:rPr>
          <w:t>hlavn</w:t>
        </w:r>
      </w:ins>
      <w:ins w:id="1900" w:author="Jakub Berthoty" w:date="2018-09-26T09:58:00Z">
        <w:r>
          <w:rPr>
            <w:rFonts w:ascii="Arial" w:hAnsi="Arial" w:cs="Arial"/>
            <w:sz w:val="20"/>
          </w:rPr>
          <w:t>ou</w:t>
        </w:r>
      </w:ins>
      <w:ins w:id="1901" w:author="Jakub Berthoty" w:date="2018-09-26T09:55:00Z">
        <w:r w:rsidR="002A312E" w:rsidRPr="005625D6">
          <w:rPr>
            <w:rFonts w:ascii="Arial" w:hAnsi="Arial" w:cs="Arial"/>
            <w:sz w:val="20"/>
            <w:rPrChange w:id="1902" w:author="Jakub Berthoty" w:date="2018-09-26T09:58:00Z">
              <w:rPr/>
            </w:rPrChange>
          </w:rPr>
          <w:t xml:space="preserve"> prevádzkar</w:t>
        </w:r>
      </w:ins>
      <w:ins w:id="1903" w:author="Jakub Berthoty" w:date="2018-09-26T09:58:00Z">
        <w:r>
          <w:rPr>
            <w:rFonts w:ascii="Arial" w:hAnsi="Arial" w:cs="Arial"/>
            <w:sz w:val="20"/>
          </w:rPr>
          <w:t>ňou</w:t>
        </w:r>
      </w:ins>
      <w:ins w:id="1904" w:author="Jakub Berthoty" w:date="2018-09-26T09:55:00Z">
        <w:r w:rsidR="002A312E" w:rsidRPr="005625D6">
          <w:rPr>
            <w:rFonts w:ascii="Arial" w:hAnsi="Arial" w:cs="Arial"/>
            <w:sz w:val="20"/>
            <w:rPrChange w:id="1905" w:author="Jakub Berthoty" w:date="2018-09-26T09:58:00Z">
              <w:rPr/>
            </w:rPrChange>
          </w:rPr>
          <w:t xml:space="preserve"> pre účel</w:t>
        </w:r>
      </w:ins>
      <w:ins w:id="1906" w:author="Jakub Berthoty" w:date="2018-09-26T09:56:00Z">
        <w:r w:rsidR="008D51E2" w:rsidRPr="005625D6">
          <w:rPr>
            <w:rFonts w:ascii="Arial" w:hAnsi="Arial" w:cs="Arial"/>
            <w:sz w:val="20"/>
            <w:rPrChange w:id="1907" w:author="Jakub Berthoty" w:date="2018-09-26T09:58:00Z">
              <w:rPr/>
            </w:rPrChange>
          </w:rPr>
          <w:t>y určovania hlavného dozorného orgánu</w:t>
        </w:r>
      </w:ins>
      <w:ins w:id="1908" w:author="Jakub Berthoty" w:date="2018-09-26T09:57:00Z">
        <w:r w:rsidRPr="005625D6">
          <w:rPr>
            <w:rFonts w:ascii="Arial" w:hAnsi="Arial" w:cs="Arial"/>
            <w:sz w:val="20"/>
            <w:rPrChange w:id="1909" w:author="Jakub Berthoty" w:date="2018-09-26T09:58:00Z">
              <w:rPr/>
            </w:rPrChange>
          </w:rPr>
          <w:t xml:space="preserve"> podľa čl. 55 GDPR;</w:t>
        </w:r>
      </w:ins>
      <w:ins w:id="1910" w:author="Jakub Berthoty" w:date="2018-09-26T10:01:00Z">
        <w:r w:rsidR="00BE23E8">
          <w:rPr>
            <w:rStyle w:val="Odkaznapoznmkupodiarou"/>
            <w:rFonts w:ascii="Arial" w:hAnsi="Arial" w:cs="Arial"/>
            <w:sz w:val="20"/>
          </w:rPr>
          <w:footnoteReference w:id="27"/>
        </w:r>
      </w:ins>
      <w:ins w:id="1928" w:author="Jakub Berthoty" w:date="2018-09-26T09:57:00Z">
        <w:r w:rsidRPr="005625D6">
          <w:rPr>
            <w:rFonts w:ascii="Arial" w:hAnsi="Arial" w:cs="Arial"/>
            <w:sz w:val="20"/>
            <w:rPrChange w:id="1929" w:author="Jakub Berthoty" w:date="2018-09-26T09:58:00Z">
              <w:rPr/>
            </w:rPrChange>
          </w:rPr>
          <w:t xml:space="preserve"> </w:t>
        </w:r>
      </w:ins>
    </w:p>
    <w:p w14:paraId="79BBC800" w14:textId="77777777" w:rsidR="009A3FD1" w:rsidRDefault="005625D6" w:rsidP="005625D6">
      <w:pPr>
        <w:pStyle w:val="Odsekzoznamu"/>
        <w:numPr>
          <w:ilvl w:val="0"/>
          <w:numId w:val="34"/>
        </w:numPr>
        <w:spacing w:line="360" w:lineRule="auto"/>
        <w:ind w:left="1134" w:hanging="567"/>
        <w:jc w:val="both"/>
        <w:rPr>
          <w:ins w:id="1930" w:author="Jakub Berthoty" w:date="2018-09-26T09:59:00Z"/>
          <w:rFonts w:ascii="Arial" w:hAnsi="Arial" w:cs="Arial"/>
          <w:sz w:val="20"/>
        </w:rPr>
      </w:pPr>
      <w:ins w:id="1931" w:author="Jakub Berthoty" w:date="2018-09-26T09:58:00Z">
        <w:r>
          <w:rPr>
            <w:rFonts w:ascii="Arial" w:hAnsi="Arial" w:cs="Arial"/>
            <w:sz w:val="20"/>
          </w:rPr>
          <w:t xml:space="preserve">ktorý prevádzkovateľ </w:t>
        </w:r>
        <w:r w:rsidR="009A3FD1">
          <w:rPr>
            <w:rFonts w:ascii="Arial" w:hAnsi="Arial" w:cs="Arial"/>
            <w:sz w:val="20"/>
          </w:rPr>
          <w:t xml:space="preserve">preberá </w:t>
        </w:r>
        <w:r>
          <w:rPr>
            <w:rFonts w:ascii="Arial" w:hAnsi="Arial" w:cs="Arial"/>
            <w:sz w:val="20"/>
          </w:rPr>
          <w:t xml:space="preserve">povinnosť </w:t>
        </w:r>
        <w:r w:rsidR="009A3FD1">
          <w:rPr>
            <w:rFonts w:ascii="Arial" w:hAnsi="Arial" w:cs="Arial"/>
            <w:sz w:val="20"/>
          </w:rPr>
          <w:t>oznamov</w:t>
        </w:r>
      </w:ins>
      <w:ins w:id="1932" w:author="Jakub Berthoty" w:date="2018-09-26T09:59:00Z">
        <w:r w:rsidR="009A3FD1">
          <w:rPr>
            <w:rFonts w:ascii="Arial" w:hAnsi="Arial" w:cs="Arial"/>
            <w:sz w:val="20"/>
          </w:rPr>
          <w:t>ať porušenia ochrany osobných údajov podľa čl. 33 a 34 GDPR;</w:t>
        </w:r>
      </w:ins>
      <w:ins w:id="1933" w:author="Jakub Berthoty" w:date="2018-09-26T09:56:00Z">
        <w:r w:rsidR="008D51E2">
          <w:rPr>
            <w:rStyle w:val="Odkaznapoznmkupodiarou"/>
            <w:rFonts w:ascii="Arial" w:hAnsi="Arial" w:cs="Arial"/>
            <w:sz w:val="20"/>
          </w:rPr>
          <w:footnoteReference w:id="28"/>
        </w:r>
      </w:ins>
    </w:p>
    <w:p w14:paraId="40325233" w14:textId="573D2EE8" w:rsidR="008D66D0" w:rsidRDefault="000C7BE0" w:rsidP="005625D6">
      <w:pPr>
        <w:pStyle w:val="Odsekzoznamu"/>
        <w:numPr>
          <w:ilvl w:val="0"/>
          <w:numId w:val="34"/>
        </w:numPr>
        <w:spacing w:line="360" w:lineRule="auto"/>
        <w:ind w:left="1134" w:hanging="567"/>
        <w:jc w:val="both"/>
        <w:rPr>
          <w:ins w:id="1943" w:author="Jakub Berthoty" w:date="2018-09-26T10:04:00Z"/>
          <w:rFonts w:ascii="Arial" w:hAnsi="Arial" w:cs="Arial"/>
          <w:sz w:val="20"/>
        </w:rPr>
      </w:pPr>
      <w:ins w:id="1944" w:author="Jakub Berthoty" w:date="2018-09-26T10:04:00Z">
        <w:r>
          <w:rPr>
            <w:rFonts w:ascii="Arial" w:hAnsi="Arial" w:cs="Arial"/>
            <w:sz w:val="20"/>
          </w:rPr>
          <w:t>ako budú spolo</w:t>
        </w:r>
      </w:ins>
      <w:ins w:id="1945" w:author="Jakub Berthoty" w:date="2018-09-26T10:05:00Z">
        <w:r>
          <w:rPr>
            <w:rFonts w:ascii="Arial" w:hAnsi="Arial" w:cs="Arial"/>
            <w:sz w:val="20"/>
          </w:rPr>
          <w:t>ční prevádzkovatelia</w:t>
        </w:r>
        <w:r w:rsidR="00FE6A80">
          <w:rPr>
            <w:rFonts w:ascii="Arial" w:hAnsi="Arial" w:cs="Arial"/>
            <w:sz w:val="20"/>
          </w:rPr>
          <w:t xml:space="preserve"> vybavovať žiadosti dotknutých osôb podľa čl. 15 až 22 GDPR</w:t>
        </w:r>
      </w:ins>
      <w:ins w:id="1946" w:author="Jakub Berthoty" w:date="2018-09-26T10:04:00Z">
        <w:r w:rsidR="008D66D0">
          <w:rPr>
            <w:rFonts w:ascii="Arial" w:hAnsi="Arial" w:cs="Arial"/>
            <w:sz w:val="20"/>
          </w:rPr>
          <w:t xml:space="preserve">; </w:t>
        </w:r>
      </w:ins>
    </w:p>
    <w:p w14:paraId="33C47008" w14:textId="090F83A9" w:rsidR="0054370A" w:rsidRDefault="00FE6A80" w:rsidP="005625D6">
      <w:pPr>
        <w:pStyle w:val="Odsekzoznamu"/>
        <w:numPr>
          <w:ilvl w:val="0"/>
          <w:numId w:val="34"/>
        </w:numPr>
        <w:spacing w:line="360" w:lineRule="auto"/>
        <w:ind w:left="1134" w:hanging="567"/>
        <w:jc w:val="both"/>
        <w:rPr>
          <w:ins w:id="1947" w:author="Jakub Berthoty" w:date="2018-09-26T10:06:00Z"/>
          <w:rFonts w:ascii="Arial" w:hAnsi="Arial" w:cs="Arial"/>
          <w:sz w:val="20"/>
        </w:rPr>
      </w:pPr>
      <w:ins w:id="1948" w:author="Jakub Berthoty" w:date="2018-09-26T10:05:00Z">
        <w:r>
          <w:rPr>
            <w:rFonts w:ascii="Arial" w:hAnsi="Arial" w:cs="Arial"/>
            <w:sz w:val="20"/>
          </w:rPr>
          <w:t>ako budú zodpovedné osoby spoločných prevádzkovateľov spolupracovať príp. či</w:t>
        </w:r>
      </w:ins>
      <w:ins w:id="1949" w:author="Jakub Berthoty" w:date="2018-09-26T10:06:00Z">
        <w:r>
          <w:rPr>
            <w:rFonts w:ascii="Arial" w:hAnsi="Arial" w:cs="Arial"/>
            <w:sz w:val="20"/>
          </w:rPr>
          <w:t xml:space="preserve"> </w:t>
        </w:r>
      </w:ins>
      <w:ins w:id="1950" w:author="Jakub Berthoty" w:date="2018-09-26T10:05:00Z">
        <w:r>
          <w:rPr>
            <w:rFonts w:ascii="Arial" w:hAnsi="Arial" w:cs="Arial"/>
            <w:sz w:val="20"/>
          </w:rPr>
          <w:t>neurčia</w:t>
        </w:r>
      </w:ins>
      <w:ins w:id="1951" w:author="Jakub Berthoty" w:date="2018-09-26T10:06:00Z">
        <w:r>
          <w:rPr>
            <w:rFonts w:ascii="Arial" w:hAnsi="Arial" w:cs="Arial"/>
            <w:sz w:val="20"/>
          </w:rPr>
          <w:t xml:space="preserve"> jednu spoločnú zodpovednú osobu</w:t>
        </w:r>
        <w:r w:rsidR="0054370A">
          <w:rPr>
            <w:rFonts w:ascii="Arial" w:hAnsi="Arial" w:cs="Arial"/>
            <w:sz w:val="20"/>
          </w:rPr>
          <w:t xml:space="preserve"> pre všetkých spoločných prevádzkovateľov; </w:t>
        </w:r>
      </w:ins>
      <w:ins w:id="1952" w:author="Jakub Berthoty" w:date="2018-09-26T12:20:00Z">
        <w:r w:rsidR="00BD6BC3">
          <w:rPr>
            <w:rFonts w:ascii="Arial" w:hAnsi="Arial" w:cs="Arial"/>
            <w:sz w:val="20"/>
          </w:rPr>
          <w:t>alebo</w:t>
        </w:r>
      </w:ins>
    </w:p>
    <w:p w14:paraId="69BA8BC6" w14:textId="489CA096" w:rsidR="006A5452" w:rsidRPr="005625D6" w:rsidRDefault="0054370A">
      <w:pPr>
        <w:pStyle w:val="Odsekzoznamu"/>
        <w:numPr>
          <w:ilvl w:val="0"/>
          <w:numId w:val="34"/>
        </w:numPr>
        <w:spacing w:line="360" w:lineRule="auto"/>
        <w:ind w:left="1134" w:hanging="567"/>
        <w:jc w:val="both"/>
        <w:rPr>
          <w:rFonts w:ascii="Arial" w:hAnsi="Arial" w:cs="Arial"/>
          <w:sz w:val="20"/>
          <w:rPrChange w:id="1953" w:author="Jakub Berthoty" w:date="2018-09-26T09:58:00Z">
            <w:rPr/>
          </w:rPrChange>
        </w:rPr>
        <w:pPrChange w:id="1954" w:author="Jakub Berthoty" w:date="2018-09-26T09:58:00Z">
          <w:pPr>
            <w:spacing w:line="360" w:lineRule="auto"/>
            <w:ind w:left="567" w:hanging="567"/>
            <w:jc w:val="both"/>
          </w:pPr>
        </w:pPrChange>
      </w:pPr>
      <w:ins w:id="1955" w:author="Jakub Berthoty" w:date="2018-09-26T10:06:00Z">
        <w:r>
          <w:rPr>
            <w:rFonts w:ascii="Arial" w:hAnsi="Arial" w:cs="Arial"/>
            <w:sz w:val="20"/>
          </w:rPr>
          <w:t>ako budú znášať náklady na zabezpečovanie súladu s GDPR.</w:t>
        </w:r>
      </w:ins>
      <w:del w:id="1956" w:author="Jakub Berthoty" w:date="2018-09-26T09:49:00Z">
        <w:r w:rsidR="001B1ED2" w:rsidRPr="005625D6" w:rsidDel="00000F09">
          <w:rPr>
            <w:rFonts w:ascii="Arial" w:hAnsi="Arial" w:cs="Arial"/>
            <w:sz w:val="20"/>
            <w:rPrChange w:id="1957" w:author="Jakub Berthoty" w:date="2018-09-26T09:58:00Z">
              <w:rPr/>
            </w:rPrChange>
          </w:rPr>
          <w:delText xml:space="preserve"> </w:delText>
        </w:r>
      </w:del>
    </w:p>
    <w:p w14:paraId="39269CE6" w14:textId="02E27FBC" w:rsidR="006A5452" w:rsidRDefault="006A5452" w:rsidP="00BE26B2">
      <w:pPr>
        <w:spacing w:line="360" w:lineRule="auto"/>
        <w:ind w:left="567" w:hanging="567"/>
        <w:jc w:val="both"/>
        <w:rPr>
          <w:ins w:id="1958" w:author="Jakub Berthoty" w:date="2018-09-26T09:30:00Z"/>
          <w:rFonts w:ascii="Arial" w:hAnsi="Arial" w:cs="Arial"/>
          <w:sz w:val="20"/>
        </w:rPr>
      </w:pPr>
      <w:r w:rsidRPr="0057696C">
        <w:rPr>
          <w:rFonts w:ascii="Arial" w:hAnsi="Arial" w:cs="Arial"/>
          <w:sz w:val="20"/>
        </w:rPr>
        <w:lastRenderedPageBreak/>
        <w:t>3.4</w:t>
      </w:r>
      <w:r w:rsidRPr="0057696C">
        <w:rPr>
          <w:rFonts w:ascii="Arial" w:hAnsi="Arial" w:cs="Arial"/>
          <w:sz w:val="20"/>
        </w:rPr>
        <w:tab/>
      </w:r>
      <w:r w:rsidR="000430A0" w:rsidRPr="000430A0">
        <w:rPr>
          <w:rFonts w:ascii="Arial" w:hAnsi="Arial" w:cs="Arial"/>
          <w:b/>
          <w:sz w:val="20"/>
          <w:u w:val="single"/>
        </w:rPr>
        <w:t>P</w:t>
      </w:r>
      <w:r w:rsidRPr="000430A0">
        <w:rPr>
          <w:rFonts w:ascii="Arial" w:hAnsi="Arial" w:cs="Arial"/>
          <w:b/>
          <w:sz w:val="20"/>
          <w:u w:val="single"/>
        </w:rPr>
        <w:t>obočk</w:t>
      </w:r>
      <w:r w:rsidR="00D343CD">
        <w:rPr>
          <w:rFonts w:ascii="Arial" w:hAnsi="Arial" w:cs="Arial"/>
          <w:b/>
          <w:sz w:val="20"/>
          <w:u w:val="single"/>
        </w:rPr>
        <w:t>a</w:t>
      </w:r>
      <w:r w:rsidRPr="000430A0">
        <w:rPr>
          <w:rFonts w:ascii="Arial" w:hAnsi="Arial" w:cs="Arial"/>
          <w:b/>
          <w:sz w:val="20"/>
          <w:u w:val="single"/>
        </w:rPr>
        <w:t xml:space="preserve"> zahraničnej </w:t>
      </w:r>
      <w:r w:rsidR="001B6404" w:rsidRPr="000430A0">
        <w:rPr>
          <w:rFonts w:ascii="Arial" w:hAnsi="Arial" w:cs="Arial"/>
          <w:b/>
          <w:sz w:val="20"/>
          <w:u w:val="single"/>
        </w:rPr>
        <w:t>poisťovne</w:t>
      </w:r>
      <w:r w:rsidR="000430A0">
        <w:rPr>
          <w:rFonts w:ascii="Arial" w:hAnsi="Arial" w:cs="Arial"/>
          <w:sz w:val="20"/>
        </w:rPr>
        <w:t xml:space="preserve">. </w:t>
      </w:r>
      <w:r w:rsidR="00D343CD">
        <w:rPr>
          <w:rFonts w:ascii="Arial" w:hAnsi="Arial" w:cs="Arial"/>
          <w:sz w:val="20"/>
        </w:rPr>
        <w:t>Pobočka zahraničnej poisťovne vo všeobecnosti nemá právnu subjektivitu</w:t>
      </w:r>
      <w:r w:rsidR="00B04C9F">
        <w:rPr>
          <w:rFonts w:ascii="Arial" w:hAnsi="Arial" w:cs="Arial"/>
          <w:sz w:val="20"/>
        </w:rPr>
        <w:t xml:space="preserve"> a</w:t>
      </w:r>
      <w:r w:rsidR="007441A8">
        <w:rPr>
          <w:rFonts w:ascii="Arial" w:hAnsi="Arial" w:cs="Arial"/>
          <w:sz w:val="20"/>
        </w:rPr>
        <w:t> </w:t>
      </w:r>
      <w:r w:rsidR="00B04C9F">
        <w:rPr>
          <w:rFonts w:ascii="Arial" w:hAnsi="Arial" w:cs="Arial"/>
          <w:sz w:val="20"/>
        </w:rPr>
        <w:t>je</w:t>
      </w:r>
      <w:r w:rsidR="007441A8">
        <w:rPr>
          <w:rFonts w:ascii="Arial" w:hAnsi="Arial" w:cs="Arial"/>
          <w:sz w:val="20"/>
        </w:rPr>
        <w:t xml:space="preserve"> právnou</w:t>
      </w:r>
      <w:r w:rsidR="00B04C9F">
        <w:rPr>
          <w:rFonts w:ascii="Arial" w:hAnsi="Arial" w:cs="Arial"/>
          <w:sz w:val="20"/>
        </w:rPr>
        <w:t xml:space="preserve"> súčasťou </w:t>
      </w:r>
      <w:r w:rsidR="007441A8">
        <w:rPr>
          <w:rFonts w:ascii="Arial" w:hAnsi="Arial" w:cs="Arial"/>
          <w:sz w:val="20"/>
        </w:rPr>
        <w:t xml:space="preserve">zahraničnej poisťovne. Z tohto dôvodu pobočka zahraničnej poisťovne nepredstavuje odlišného prevádzkovateľa od zahraničnej poisťovne, ale ide o toho istého prevádzkovateľa. </w:t>
      </w:r>
      <w:r w:rsidR="00F2746C">
        <w:rPr>
          <w:rFonts w:ascii="Arial" w:hAnsi="Arial" w:cs="Arial"/>
          <w:sz w:val="20"/>
        </w:rPr>
        <w:t xml:space="preserve">Daný prevádzkovateľ však môže mať v zmysle GDPR viacero prevádzkarní (v angličtine: </w:t>
      </w:r>
      <w:r w:rsidR="00F2746C" w:rsidRPr="00F2746C">
        <w:rPr>
          <w:rFonts w:ascii="Arial" w:hAnsi="Arial" w:cs="Arial"/>
          <w:i/>
          <w:sz w:val="20"/>
        </w:rPr>
        <w:t>establishment</w:t>
      </w:r>
      <w:r w:rsidR="00F2746C">
        <w:rPr>
          <w:rFonts w:ascii="Arial" w:hAnsi="Arial" w:cs="Arial"/>
          <w:sz w:val="20"/>
        </w:rPr>
        <w:t xml:space="preserve">). Pobočka zahraničnej poisťovne predstavuje v zmysle GDPR samostatnú prevádzkareň </w:t>
      </w:r>
      <w:r w:rsidR="0035382D">
        <w:rPr>
          <w:rFonts w:ascii="Arial" w:hAnsi="Arial" w:cs="Arial"/>
          <w:sz w:val="20"/>
        </w:rPr>
        <w:t xml:space="preserve">prevádzkovateľa, ktorým je zahraničná poisťovňa. </w:t>
      </w:r>
    </w:p>
    <w:p w14:paraId="464B102F" w14:textId="44653B37" w:rsidR="00F71CAD" w:rsidRPr="00113C25" w:rsidDel="00FA689B" w:rsidRDefault="00F71CAD">
      <w:pPr>
        <w:pStyle w:val="Nadpis1"/>
        <w:spacing w:line="360" w:lineRule="auto"/>
        <w:rPr>
          <w:del w:id="1959" w:author="Jakub Berthoty" w:date="2018-09-26T09:32:00Z"/>
          <w:rPrChange w:id="1960" w:author="Jakub Berthoty" w:date="2018-09-27T13:47:00Z">
            <w:rPr>
              <w:del w:id="1961" w:author="Jakub Berthoty" w:date="2018-09-26T09:32:00Z"/>
              <w:rFonts w:ascii="Arial" w:hAnsi="Arial" w:cs="Arial"/>
              <w:sz w:val="20"/>
            </w:rPr>
          </w:rPrChange>
        </w:rPr>
        <w:pPrChange w:id="1962" w:author="Jakub Berthoty" w:date="2018-09-27T13:47:00Z">
          <w:pPr>
            <w:spacing w:line="360" w:lineRule="auto"/>
            <w:ind w:left="567" w:hanging="567"/>
            <w:jc w:val="both"/>
          </w:pPr>
        </w:pPrChange>
      </w:pPr>
    </w:p>
    <w:p w14:paraId="466A1661" w14:textId="77777777" w:rsidR="006A5452" w:rsidRPr="00113C25" w:rsidRDefault="006A5452">
      <w:pPr>
        <w:pStyle w:val="Nadpis1"/>
        <w:spacing w:line="360" w:lineRule="auto"/>
        <w:rPr>
          <w:rPrChange w:id="1963" w:author="Jakub Berthoty" w:date="2018-09-27T13:47:00Z">
            <w:rPr>
              <w:rStyle w:val="Nadpis1Char"/>
            </w:rPr>
          </w:rPrChange>
        </w:rPr>
        <w:pPrChange w:id="1964" w:author="Jakub Berthoty" w:date="2018-09-27T13:47:00Z">
          <w:pPr>
            <w:spacing w:line="360" w:lineRule="auto"/>
            <w:ind w:left="567" w:hanging="567"/>
          </w:pPr>
        </w:pPrChange>
      </w:pPr>
      <w:bookmarkStart w:id="1965" w:name="_Toc525848549"/>
      <w:r w:rsidRPr="0057696C">
        <w:t>4</w:t>
      </w:r>
      <w:r w:rsidRPr="0057696C">
        <w:tab/>
      </w:r>
      <w:r w:rsidRPr="00113C25">
        <w:rPr>
          <w:rPrChange w:id="1966" w:author="Jakub Berthoty" w:date="2018-09-27T13:47:00Z">
            <w:rPr>
              <w:rStyle w:val="Nadpis1Char"/>
            </w:rPr>
          </w:rPrChange>
        </w:rPr>
        <w:t>Základné zásady spracúvania osobných údajov</w:t>
      </w:r>
      <w:bookmarkEnd w:id="1965"/>
      <w:r w:rsidRPr="00113C25">
        <w:rPr>
          <w:rPrChange w:id="1967" w:author="Jakub Berthoty" w:date="2018-09-27T13:47:00Z">
            <w:rPr>
              <w:rStyle w:val="Nadpis1Char"/>
            </w:rPr>
          </w:rPrChange>
        </w:rPr>
        <w:t xml:space="preserve">  </w:t>
      </w:r>
    </w:p>
    <w:p w14:paraId="0B520187" w14:textId="0724A82F" w:rsidR="0016516F" w:rsidRPr="0057696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.1    </w:t>
      </w:r>
      <w:r w:rsidR="00DF6C34" w:rsidRPr="0057696C">
        <w:rPr>
          <w:rFonts w:ascii="Arial" w:hAnsi="Arial" w:cs="Arial"/>
          <w:sz w:val="20"/>
        </w:rPr>
        <w:tab/>
      </w:r>
      <w:r w:rsidR="00593B2B">
        <w:rPr>
          <w:rFonts w:ascii="Arial" w:hAnsi="Arial" w:cs="Arial"/>
          <w:sz w:val="20"/>
        </w:rPr>
        <w:t xml:space="preserve">Poisťovne sú povinné pri spracúvaní osobných údajov dodržiavať základné zásady spracúvania osobných údajov podľa čl. 5 GDPR. Tieto základné zásady môžu byť obmedzené iba </w:t>
      </w:r>
      <w:r w:rsidR="0092449D">
        <w:rPr>
          <w:rFonts w:ascii="Arial" w:hAnsi="Arial" w:cs="Arial"/>
          <w:sz w:val="20"/>
        </w:rPr>
        <w:t>postupom podľa čl. 23 GDPR</w:t>
      </w:r>
      <w:r w:rsidR="003102B7">
        <w:rPr>
          <w:rFonts w:ascii="Arial" w:hAnsi="Arial" w:cs="Arial"/>
          <w:sz w:val="20"/>
        </w:rPr>
        <w:t xml:space="preserve"> a aplikujú sa rovnako vo vzťahu k</w:t>
      </w:r>
      <w:r w:rsidR="00EC43BE">
        <w:rPr>
          <w:rFonts w:ascii="Arial" w:hAnsi="Arial" w:cs="Arial"/>
          <w:sz w:val="20"/>
        </w:rPr>
        <w:t xml:space="preserve"> osobným údajom, osobitným kategóriám osobných údajov alebo osobným údajom týkajúcim sa uznania viny za trestné činy a priestupky. </w:t>
      </w:r>
    </w:p>
    <w:p w14:paraId="1CFE944E" w14:textId="11DF1D78" w:rsidR="00815E64"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.2    </w:t>
      </w:r>
      <w:r w:rsidR="00DF6C34" w:rsidRPr="0057696C">
        <w:rPr>
          <w:rFonts w:ascii="Arial" w:hAnsi="Arial" w:cs="Arial"/>
          <w:sz w:val="20"/>
        </w:rPr>
        <w:tab/>
      </w:r>
      <w:commentRangeStart w:id="1968"/>
      <w:commentRangeStart w:id="1969"/>
      <w:r w:rsidR="00DF6C34" w:rsidRPr="00C43FDF">
        <w:rPr>
          <w:rFonts w:ascii="Arial" w:hAnsi="Arial" w:cs="Arial"/>
          <w:b/>
          <w:sz w:val="20"/>
          <w:u w:val="single"/>
        </w:rPr>
        <w:t>Zákonnosť</w:t>
      </w:r>
      <w:r w:rsidR="00522F5F">
        <w:rPr>
          <w:rFonts w:ascii="Arial" w:hAnsi="Arial" w:cs="Arial"/>
          <w:b/>
          <w:sz w:val="20"/>
          <w:u w:val="single"/>
        </w:rPr>
        <w:t>, spravodlivosť a transparentnosť</w:t>
      </w:r>
      <w:r w:rsidR="00C43FDF">
        <w:rPr>
          <w:rFonts w:ascii="Arial" w:hAnsi="Arial" w:cs="Arial"/>
          <w:sz w:val="20"/>
        </w:rPr>
        <w:t xml:space="preserve">. </w:t>
      </w:r>
      <w:commentRangeEnd w:id="1968"/>
      <w:r w:rsidR="00931270">
        <w:rPr>
          <w:rStyle w:val="Odkaznakomentr"/>
        </w:rPr>
        <w:commentReference w:id="1968"/>
      </w:r>
      <w:commentRangeEnd w:id="1969"/>
      <w:r w:rsidR="008709F1">
        <w:rPr>
          <w:rStyle w:val="Odkaznakomentr"/>
        </w:rPr>
        <w:commentReference w:id="1969"/>
      </w:r>
      <w:r w:rsidR="00656F91">
        <w:rPr>
          <w:rFonts w:ascii="Arial" w:hAnsi="Arial" w:cs="Arial"/>
          <w:sz w:val="20"/>
        </w:rPr>
        <w:t>Zákonnosť spracúvania poisťovne zabezpečujú tým, že v</w:t>
      </w:r>
      <w:r w:rsidR="003A0006">
        <w:rPr>
          <w:rFonts w:ascii="Arial" w:hAnsi="Arial" w:cs="Arial"/>
          <w:sz w:val="20"/>
        </w:rPr>
        <w:t xml:space="preserve">o vzťahu ku každému účelu spracúvania osobných údajov </w:t>
      </w:r>
      <w:r w:rsidR="00C64BF3">
        <w:rPr>
          <w:rFonts w:ascii="Arial" w:hAnsi="Arial" w:cs="Arial"/>
          <w:sz w:val="20"/>
        </w:rPr>
        <w:t>splnia</w:t>
      </w:r>
      <w:r w:rsidR="003A0006">
        <w:rPr>
          <w:rFonts w:ascii="Arial" w:hAnsi="Arial" w:cs="Arial"/>
          <w:sz w:val="20"/>
        </w:rPr>
        <w:t xml:space="preserve"> aspoň jeden právny základ podľa čl. 6 ods. 1 GDPR</w:t>
      </w:r>
      <w:r w:rsidR="00924E63">
        <w:rPr>
          <w:rFonts w:ascii="Arial" w:hAnsi="Arial" w:cs="Arial"/>
          <w:sz w:val="20"/>
        </w:rPr>
        <w:t xml:space="preserve"> (okrem prípadov </w:t>
      </w:r>
      <w:r w:rsidR="00773468">
        <w:rPr>
          <w:rFonts w:ascii="Arial" w:hAnsi="Arial" w:cs="Arial"/>
          <w:sz w:val="20"/>
        </w:rPr>
        <w:t xml:space="preserve">uvedených </w:t>
      </w:r>
      <w:r w:rsidR="00924E63">
        <w:rPr>
          <w:rFonts w:ascii="Arial" w:hAnsi="Arial" w:cs="Arial"/>
          <w:sz w:val="20"/>
        </w:rPr>
        <w:t>v bode 2.10</w:t>
      </w:r>
      <w:r w:rsidR="002C79BA">
        <w:rPr>
          <w:rFonts w:ascii="Arial" w:hAnsi="Arial" w:cs="Arial"/>
          <w:sz w:val="20"/>
        </w:rPr>
        <w:t xml:space="preserve"> vyššie</w:t>
      </w:r>
      <w:r w:rsidR="00924E63">
        <w:rPr>
          <w:rFonts w:ascii="Arial" w:hAnsi="Arial" w:cs="Arial"/>
          <w:sz w:val="20"/>
        </w:rPr>
        <w:t xml:space="preserve">), pričom v niektorých prípadoch musia byť súčasne (navyše) splnené </w:t>
      </w:r>
      <w:r w:rsidR="00773468">
        <w:rPr>
          <w:rFonts w:ascii="Arial" w:hAnsi="Arial" w:cs="Arial"/>
          <w:sz w:val="20"/>
        </w:rPr>
        <w:t xml:space="preserve">aj </w:t>
      </w:r>
      <w:r w:rsidR="00924E63">
        <w:rPr>
          <w:rFonts w:ascii="Arial" w:hAnsi="Arial" w:cs="Arial"/>
          <w:sz w:val="20"/>
        </w:rPr>
        <w:t xml:space="preserve">ďalšie podmienky upravené v čl. 7 až 11 GDPR. </w:t>
      </w:r>
      <w:r w:rsidR="000227AA">
        <w:rPr>
          <w:rFonts w:ascii="Arial" w:hAnsi="Arial" w:cs="Arial"/>
          <w:sz w:val="20"/>
        </w:rPr>
        <w:t>Pri kľúčových účeloch spracúvania v sektore poisťovníctva sa poisťovne spoliehajú primárne na právn</w:t>
      </w:r>
      <w:ins w:id="1970" w:author="Jakub Berthoty" w:date="2018-09-26T12:27:00Z">
        <w:r w:rsidR="00871FA4">
          <w:rPr>
            <w:rFonts w:ascii="Arial" w:hAnsi="Arial" w:cs="Arial"/>
            <w:sz w:val="20"/>
          </w:rPr>
          <w:t>e</w:t>
        </w:r>
      </w:ins>
      <w:del w:id="1971" w:author="Jakub Berthoty" w:date="2018-09-26T12:27:00Z">
        <w:r w:rsidR="000227AA" w:rsidDel="00871FA4">
          <w:rPr>
            <w:rFonts w:ascii="Arial" w:hAnsi="Arial" w:cs="Arial"/>
            <w:sz w:val="20"/>
          </w:rPr>
          <w:delText>y</w:delText>
        </w:r>
      </w:del>
      <w:r w:rsidR="000227AA">
        <w:rPr>
          <w:rFonts w:ascii="Arial" w:hAnsi="Arial" w:cs="Arial"/>
          <w:sz w:val="20"/>
        </w:rPr>
        <w:t xml:space="preserve"> základ</w:t>
      </w:r>
      <w:ins w:id="1972" w:author="Jakub Berthoty" w:date="2018-09-26T12:27:00Z">
        <w:r w:rsidR="00871FA4">
          <w:rPr>
            <w:rFonts w:ascii="Arial" w:hAnsi="Arial" w:cs="Arial"/>
            <w:sz w:val="20"/>
          </w:rPr>
          <w:t>y</w:t>
        </w:r>
      </w:ins>
      <w:r w:rsidR="000227AA">
        <w:rPr>
          <w:rFonts w:ascii="Arial" w:hAnsi="Arial" w:cs="Arial"/>
          <w:sz w:val="20"/>
        </w:rPr>
        <w:t xml:space="preserve"> </w:t>
      </w:r>
      <w:commentRangeStart w:id="1973"/>
      <w:r w:rsidR="000227AA">
        <w:rPr>
          <w:rFonts w:ascii="Arial" w:hAnsi="Arial" w:cs="Arial"/>
          <w:sz w:val="20"/>
        </w:rPr>
        <w:t xml:space="preserve">podľa čl. 6 ods. 1 písm. </w:t>
      </w:r>
      <w:ins w:id="1974" w:author="Jakub Berthoty" w:date="2018-09-25T17:00:00Z">
        <w:r w:rsidR="00C22F93">
          <w:rPr>
            <w:rFonts w:ascii="Arial" w:hAnsi="Arial" w:cs="Arial"/>
            <w:sz w:val="20"/>
          </w:rPr>
          <w:t xml:space="preserve">b) a </w:t>
        </w:r>
      </w:ins>
      <w:r w:rsidR="000227AA">
        <w:rPr>
          <w:rFonts w:ascii="Arial" w:hAnsi="Arial" w:cs="Arial"/>
          <w:sz w:val="20"/>
        </w:rPr>
        <w:t xml:space="preserve">c) GDPR </w:t>
      </w:r>
      <w:commentRangeEnd w:id="1973"/>
      <w:r w:rsidR="009F2A1F">
        <w:rPr>
          <w:rStyle w:val="Odkaznakomentr"/>
        </w:rPr>
        <w:commentReference w:id="1973"/>
      </w:r>
      <w:r w:rsidR="000227AA">
        <w:rPr>
          <w:rFonts w:ascii="Arial" w:hAnsi="Arial" w:cs="Arial"/>
          <w:sz w:val="20"/>
        </w:rPr>
        <w:t xml:space="preserve">– </w:t>
      </w:r>
      <w:ins w:id="1975" w:author="Jakub Berthoty" w:date="2018-09-25T17:00:00Z">
        <w:r w:rsidR="00C22F93">
          <w:rPr>
            <w:rFonts w:ascii="Arial" w:hAnsi="Arial" w:cs="Arial"/>
            <w:sz w:val="20"/>
          </w:rPr>
          <w:t>plnenie zmluvy vrátane predzmluvných vzťahov</w:t>
        </w:r>
      </w:ins>
      <w:ins w:id="1976" w:author="Jakub Berthoty" w:date="2018-09-26T12:29:00Z">
        <w:r w:rsidR="00131C84">
          <w:rPr>
            <w:rFonts w:ascii="Arial" w:hAnsi="Arial" w:cs="Arial"/>
            <w:sz w:val="20"/>
          </w:rPr>
          <w:t xml:space="preserve"> (t.j. najmä poistné zmluvy)</w:t>
        </w:r>
      </w:ins>
      <w:ins w:id="1977" w:author="Jakub Berthoty" w:date="2018-09-25T17:00:00Z">
        <w:r w:rsidR="00C22F93">
          <w:rPr>
            <w:rFonts w:ascii="Arial" w:hAnsi="Arial" w:cs="Arial"/>
            <w:sz w:val="20"/>
          </w:rPr>
          <w:t xml:space="preserve"> a </w:t>
        </w:r>
      </w:ins>
      <w:r w:rsidR="000227AA">
        <w:rPr>
          <w:rFonts w:ascii="Arial" w:hAnsi="Arial" w:cs="Arial"/>
          <w:sz w:val="20"/>
        </w:rPr>
        <w:t xml:space="preserve">splnenie zákonnej povinnosti. </w:t>
      </w:r>
      <w:r w:rsidR="000C3D8F">
        <w:rPr>
          <w:rFonts w:ascii="Arial" w:hAnsi="Arial" w:cs="Arial"/>
          <w:sz w:val="20"/>
        </w:rPr>
        <w:t>V zmysle čl. 6 ods. 3 GDPR nie je nevyhnutné, aby právny predpis, z ktorého vyplýva povinnosť</w:t>
      </w:r>
      <w:r w:rsidR="002936DA">
        <w:rPr>
          <w:rFonts w:ascii="Arial" w:hAnsi="Arial" w:cs="Arial"/>
          <w:sz w:val="20"/>
        </w:rPr>
        <w:t xml:space="preserve"> odôvodňujúca spracúvanie osobných údajov </w:t>
      </w:r>
      <w:r w:rsidR="002C79BA">
        <w:rPr>
          <w:rFonts w:ascii="Arial" w:hAnsi="Arial" w:cs="Arial"/>
          <w:sz w:val="20"/>
        </w:rPr>
        <w:t>podľa čl. 6 ods. 1 pí</w:t>
      </w:r>
      <w:r w:rsidR="00590773">
        <w:rPr>
          <w:rFonts w:ascii="Arial" w:hAnsi="Arial" w:cs="Arial"/>
          <w:sz w:val="20"/>
        </w:rPr>
        <w:t>s</w:t>
      </w:r>
      <w:r w:rsidR="002C79BA">
        <w:rPr>
          <w:rFonts w:ascii="Arial" w:hAnsi="Arial" w:cs="Arial"/>
          <w:sz w:val="20"/>
        </w:rPr>
        <w:t>m. c) GDPR</w:t>
      </w:r>
      <w:r w:rsidR="007F2970">
        <w:rPr>
          <w:rFonts w:ascii="Arial" w:hAnsi="Arial" w:cs="Arial"/>
          <w:sz w:val="20"/>
        </w:rPr>
        <w:t xml:space="preserve">, obsahoval </w:t>
      </w:r>
      <w:r w:rsidR="00EF5148" w:rsidRPr="00EF5148">
        <w:rPr>
          <w:rFonts w:ascii="Arial" w:hAnsi="Arial" w:cs="Arial"/>
          <w:sz w:val="20"/>
        </w:rPr>
        <w:t xml:space="preserve">osobitné ustanovenia na prispôsobenie uplatňovania pravidiel </w:t>
      </w:r>
      <w:r w:rsidR="00EF5148">
        <w:rPr>
          <w:rFonts w:ascii="Arial" w:hAnsi="Arial" w:cs="Arial"/>
          <w:sz w:val="20"/>
        </w:rPr>
        <w:t>GDPR</w:t>
      </w:r>
      <w:r w:rsidR="00B64642">
        <w:rPr>
          <w:rFonts w:ascii="Arial" w:hAnsi="Arial" w:cs="Arial"/>
          <w:sz w:val="20"/>
        </w:rPr>
        <w:t>.</w:t>
      </w:r>
      <w:r w:rsidR="00B64642">
        <w:rPr>
          <w:rStyle w:val="Odkaznapoznmkupodiarou"/>
          <w:rFonts w:ascii="Arial" w:hAnsi="Arial" w:cs="Arial"/>
          <w:sz w:val="20"/>
        </w:rPr>
        <w:footnoteReference w:id="29"/>
      </w:r>
      <w:r w:rsidR="00B64642">
        <w:rPr>
          <w:rFonts w:ascii="Arial" w:hAnsi="Arial" w:cs="Arial"/>
          <w:sz w:val="20"/>
        </w:rPr>
        <w:t xml:space="preserve"> </w:t>
      </w:r>
      <w:r w:rsidR="00EF5148">
        <w:rPr>
          <w:rFonts w:ascii="Arial" w:hAnsi="Arial" w:cs="Arial"/>
          <w:sz w:val="20"/>
        </w:rPr>
        <w:t xml:space="preserve">Z ustanovenia čl. 6 ods. 3 GDPR vyplýva, že </w:t>
      </w:r>
      <w:r w:rsidR="006B5C9B">
        <w:rPr>
          <w:rFonts w:ascii="Arial" w:hAnsi="Arial" w:cs="Arial"/>
          <w:sz w:val="20"/>
        </w:rPr>
        <w:t xml:space="preserve">tieto náležitosti môžu (ale nemusia) z daného právneho predpisu vyplývať. </w:t>
      </w:r>
      <w:r w:rsidR="00B64642">
        <w:rPr>
          <w:rFonts w:ascii="Arial" w:hAnsi="Arial" w:cs="Arial"/>
          <w:sz w:val="20"/>
        </w:rPr>
        <w:t xml:space="preserve">Ak z predpisu vyplýva </w:t>
      </w:r>
      <w:r w:rsidR="00EA12A0">
        <w:rPr>
          <w:rFonts w:ascii="Arial" w:hAnsi="Arial" w:cs="Arial"/>
          <w:sz w:val="20"/>
        </w:rPr>
        <w:t xml:space="preserve">určitá </w:t>
      </w:r>
      <w:r w:rsidR="00B64642">
        <w:rPr>
          <w:rFonts w:ascii="Arial" w:hAnsi="Arial" w:cs="Arial"/>
          <w:sz w:val="20"/>
        </w:rPr>
        <w:t xml:space="preserve">povinnosť </w:t>
      </w:r>
      <w:r w:rsidR="00EA12A0">
        <w:rPr>
          <w:rFonts w:ascii="Arial" w:hAnsi="Arial" w:cs="Arial"/>
          <w:sz w:val="20"/>
        </w:rPr>
        <w:t>alebo v prípade rozhodnutia poisťovne postupovať určitým spôsobom</w:t>
      </w:r>
      <w:r w:rsidR="00641D2A">
        <w:rPr>
          <w:rFonts w:ascii="Arial" w:hAnsi="Arial" w:cs="Arial"/>
          <w:sz w:val="20"/>
        </w:rPr>
        <w:t xml:space="preserve"> daný predpis stanovuje záväzné podmienky </w:t>
      </w:r>
      <w:r w:rsidR="005917CA">
        <w:rPr>
          <w:rFonts w:ascii="Arial" w:hAnsi="Arial" w:cs="Arial"/>
          <w:sz w:val="20"/>
        </w:rPr>
        <w:t>takého postupu poisťovne</w:t>
      </w:r>
      <w:r w:rsidR="00641D2A">
        <w:rPr>
          <w:rFonts w:ascii="Arial" w:hAnsi="Arial" w:cs="Arial"/>
          <w:sz w:val="20"/>
        </w:rPr>
        <w:t xml:space="preserve">, potom daný predpis môže slúžiť ako právny základ v zmysle čl. 6 ods. 1 písm. c) </w:t>
      </w:r>
      <w:commentRangeStart w:id="1978"/>
      <w:commentRangeStart w:id="1979"/>
      <w:r w:rsidR="00641D2A">
        <w:rPr>
          <w:rFonts w:ascii="Arial" w:hAnsi="Arial" w:cs="Arial"/>
          <w:sz w:val="20"/>
        </w:rPr>
        <w:t xml:space="preserve">GDPR. </w:t>
      </w:r>
      <w:commentRangeEnd w:id="1978"/>
      <w:r w:rsidR="00DF1054">
        <w:rPr>
          <w:rStyle w:val="Odkaznakomentr"/>
        </w:rPr>
        <w:commentReference w:id="1978"/>
      </w:r>
      <w:commentRangeEnd w:id="1979"/>
      <w:r w:rsidR="00FD27B1">
        <w:rPr>
          <w:rStyle w:val="Odkaznakomentr"/>
        </w:rPr>
        <w:commentReference w:id="1979"/>
      </w:r>
    </w:p>
    <w:p w14:paraId="13110891" w14:textId="134CB0D6" w:rsidR="003A0006" w:rsidRPr="00815E64" w:rsidRDefault="00815E64" w:rsidP="00BE26B2">
      <w:pPr>
        <w:spacing w:line="360" w:lineRule="auto"/>
        <w:ind w:left="567" w:hanging="567"/>
        <w:jc w:val="both"/>
        <w:rPr>
          <w:rFonts w:ascii="Arial" w:hAnsi="Arial" w:cs="Arial"/>
          <w:sz w:val="20"/>
        </w:rPr>
      </w:pPr>
      <w:r>
        <w:rPr>
          <w:rFonts w:ascii="Arial" w:hAnsi="Arial" w:cs="Arial"/>
          <w:sz w:val="20"/>
        </w:rPr>
        <w:t>4.3</w:t>
      </w:r>
      <w:r>
        <w:rPr>
          <w:rFonts w:ascii="Arial" w:hAnsi="Arial" w:cs="Arial"/>
          <w:sz w:val="20"/>
        </w:rPr>
        <w:tab/>
      </w:r>
      <w:commentRangeStart w:id="1980"/>
      <w:commentRangeStart w:id="1981"/>
      <w:commentRangeStart w:id="1982"/>
      <w:r>
        <w:rPr>
          <w:rFonts w:ascii="Arial" w:hAnsi="Arial" w:cs="Arial"/>
          <w:sz w:val="20"/>
        </w:rPr>
        <w:t>V</w:t>
      </w:r>
      <w:r w:rsidR="00542C39">
        <w:rPr>
          <w:rFonts w:ascii="Arial" w:hAnsi="Arial" w:cs="Arial"/>
          <w:sz w:val="20"/>
        </w:rPr>
        <w:t xml:space="preserve"> zmysle recitálu 41 GDPR: </w:t>
      </w:r>
      <w:r w:rsidR="00542C39">
        <w:rPr>
          <w:rFonts w:ascii="Arial" w:hAnsi="Arial" w:cs="Arial"/>
          <w:i/>
          <w:sz w:val="20"/>
        </w:rPr>
        <w:t>„</w:t>
      </w:r>
      <w:r w:rsidR="00542C39" w:rsidRPr="00542C39">
        <w:rPr>
          <w:rFonts w:ascii="Arial" w:hAnsi="Arial" w:cs="Arial"/>
          <w:i/>
          <w:sz w:val="20"/>
        </w:rPr>
        <w:t>Keď sa v tomto nariadení odkazuje na právny základ alebo legislatívne opatrenie, nemusí sa tým nevyhnutne vyžadovať legislatívny akt prijatý parlamentom, bez toho, aby boli dotknuté požiadavky vyplývajúce z ústavného poriadku dotknutého členského štátu.</w:t>
      </w:r>
      <w:r w:rsidR="00542C39">
        <w:rPr>
          <w:rFonts w:ascii="Arial" w:hAnsi="Arial" w:cs="Arial"/>
          <w:i/>
          <w:sz w:val="20"/>
        </w:rPr>
        <w:t xml:space="preserve">“ </w:t>
      </w:r>
      <w:r w:rsidR="00542C39" w:rsidRPr="00542C39">
        <w:rPr>
          <w:rFonts w:ascii="Arial" w:hAnsi="Arial" w:cs="Arial"/>
          <w:i/>
          <w:sz w:val="20"/>
        </w:rPr>
        <w:t xml:space="preserve"> </w:t>
      </w:r>
      <w:r>
        <w:rPr>
          <w:rFonts w:ascii="Arial" w:hAnsi="Arial" w:cs="Arial"/>
          <w:sz w:val="20"/>
        </w:rPr>
        <w:t>Z uvedeného vyplýva, že</w:t>
      </w:r>
      <w:r w:rsidR="007F736E">
        <w:rPr>
          <w:rFonts w:ascii="Arial" w:hAnsi="Arial" w:cs="Arial"/>
          <w:sz w:val="20"/>
        </w:rPr>
        <w:t xml:space="preserve"> právne povinnosti môžu v zmysle čl. 6 ods. 1 písm. c) GDPR vyplývať aj z podzákonných noriem ako sú vyhlášky, nariadenia vlády</w:t>
      </w:r>
      <w:r w:rsidR="005917CA">
        <w:rPr>
          <w:rFonts w:ascii="Arial" w:hAnsi="Arial" w:cs="Arial"/>
          <w:sz w:val="20"/>
        </w:rPr>
        <w:t xml:space="preserve"> ale aj záväzné rozhodnutia alebo odporúčania regulátora (napr. NBS), ktorých nedodržanie by mohlo viesť k porušeniu povinností poisťovne. </w:t>
      </w:r>
      <w:commentRangeEnd w:id="1980"/>
      <w:r w:rsidR="000520E5">
        <w:rPr>
          <w:rStyle w:val="Odkaznakomentr"/>
        </w:rPr>
        <w:commentReference w:id="1980"/>
      </w:r>
      <w:commentRangeEnd w:id="1981"/>
      <w:r w:rsidR="00A82660">
        <w:rPr>
          <w:rStyle w:val="Odkaznakomentr"/>
        </w:rPr>
        <w:commentReference w:id="1981"/>
      </w:r>
      <w:commentRangeEnd w:id="1982"/>
      <w:r w:rsidR="00B575CB">
        <w:rPr>
          <w:rStyle w:val="Odkaznakomentr"/>
        </w:rPr>
        <w:commentReference w:id="1982"/>
      </w:r>
    </w:p>
    <w:p w14:paraId="723204E4" w14:textId="5B875161" w:rsidR="00A0431B" w:rsidRDefault="00FB1147" w:rsidP="00BE26B2">
      <w:pPr>
        <w:spacing w:line="360" w:lineRule="auto"/>
        <w:ind w:left="567" w:hanging="567"/>
        <w:jc w:val="both"/>
        <w:rPr>
          <w:ins w:id="1983" w:author="Jakub Berthoty" w:date="2018-09-26T13:35:00Z"/>
          <w:rFonts w:ascii="Arial" w:hAnsi="Arial" w:cs="Arial"/>
          <w:sz w:val="20"/>
        </w:rPr>
      </w:pPr>
      <w:r>
        <w:rPr>
          <w:rFonts w:ascii="Arial" w:hAnsi="Arial" w:cs="Arial"/>
          <w:sz w:val="20"/>
        </w:rPr>
        <w:t>4.4</w:t>
      </w:r>
      <w:r>
        <w:rPr>
          <w:rFonts w:ascii="Arial" w:hAnsi="Arial" w:cs="Arial"/>
          <w:sz w:val="20"/>
        </w:rPr>
        <w:tab/>
      </w:r>
      <w:r w:rsidR="00E47982">
        <w:rPr>
          <w:rFonts w:ascii="Arial" w:hAnsi="Arial" w:cs="Arial"/>
          <w:sz w:val="20"/>
        </w:rPr>
        <w:t xml:space="preserve">Spravodlivosť </w:t>
      </w:r>
      <w:r w:rsidR="00522F5F">
        <w:rPr>
          <w:rFonts w:ascii="Arial" w:hAnsi="Arial" w:cs="Arial"/>
          <w:sz w:val="20"/>
        </w:rPr>
        <w:t xml:space="preserve">a </w:t>
      </w:r>
      <w:commentRangeStart w:id="1984"/>
      <w:r w:rsidR="00522F5F">
        <w:rPr>
          <w:rFonts w:ascii="Arial" w:hAnsi="Arial" w:cs="Arial"/>
          <w:sz w:val="20"/>
        </w:rPr>
        <w:t>t</w:t>
      </w:r>
      <w:r>
        <w:rPr>
          <w:rFonts w:ascii="Arial" w:hAnsi="Arial" w:cs="Arial"/>
          <w:sz w:val="20"/>
        </w:rPr>
        <w:t>ransparentnosť</w:t>
      </w:r>
      <w:commentRangeEnd w:id="1984"/>
      <w:r w:rsidR="00931270">
        <w:rPr>
          <w:rStyle w:val="Odkaznakomentr"/>
        </w:rPr>
        <w:commentReference w:id="1984"/>
      </w:r>
      <w:r>
        <w:rPr>
          <w:rFonts w:ascii="Arial" w:hAnsi="Arial" w:cs="Arial"/>
          <w:sz w:val="20"/>
        </w:rPr>
        <w:t xml:space="preserve"> spracúvania poisťovne zabezpečujú najmä zverejnením </w:t>
      </w:r>
      <w:r w:rsidR="00002DBE">
        <w:rPr>
          <w:rFonts w:ascii="Arial" w:hAnsi="Arial" w:cs="Arial"/>
          <w:sz w:val="20"/>
        </w:rPr>
        <w:t xml:space="preserve">všetkých podstatných informácií o spracúvaní osobných údajov podľa čl. 13 a 14 GDPR. Poisťovne, ktoré pristúpili k dodržiavaniu tohto Kódexu </w:t>
      </w:r>
      <w:r w:rsidR="000169CF">
        <w:rPr>
          <w:rFonts w:ascii="Arial" w:hAnsi="Arial" w:cs="Arial"/>
          <w:sz w:val="20"/>
        </w:rPr>
        <w:t xml:space="preserve">sú povinné zverejniť na svojom webom </w:t>
      </w:r>
      <w:r w:rsidR="000169CF">
        <w:rPr>
          <w:rFonts w:ascii="Arial" w:hAnsi="Arial" w:cs="Arial"/>
          <w:sz w:val="20"/>
        </w:rPr>
        <w:lastRenderedPageBreak/>
        <w:t>sídle viditeľným spôsobom základné informácie podľa čl. 13 a 14 GDPR</w:t>
      </w:r>
      <w:r w:rsidR="008B5473">
        <w:rPr>
          <w:rFonts w:ascii="Arial" w:hAnsi="Arial" w:cs="Arial"/>
          <w:sz w:val="20"/>
        </w:rPr>
        <w:t xml:space="preserve"> (ďalej len </w:t>
      </w:r>
      <w:commentRangeStart w:id="1985"/>
      <w:r w:rsidR="008B5473">
        <w:rPr>
          <w:rFonts w:ascii="Arial" w:hAnsi="Arial" w:cs="Arial"/>
          <w:sz w:val="20"/>
        </w:rPr>
        <w:t>„</w:t>
      </w:r>
      <w:del w:id="1986" w:author="Jakub Berthoty" w:date="2018-09-26T12:31:00Z">
        <w:r w:rsidR="008B5473" w:rsidDel="00C13AEE">
          <w:rPr>
            <w:rFonts w:ascii="Arial" w:hAnsi="Arial" w:cs="Arial"/>
            <w:b/>
            <w:sz w:val="20"/>
          </w:rPr>
          <w:delText xml:space="preserve">Podmienky </w:delText>
        </w:r>
      </w:del>
      <w:ins w:id="1987" w:author="Jakub Berthoty" w:date="2018-09-26T12:31:00Z">
        <w:r w:rsidR="00C13AEE">
          <w:rPr>
            <w:rFonts w:ascii="Arial" w:hAnsi="Arial" w:cs="Arial"/>
            <w:b/>
            <w:sz w:val="20"/>
          </w:rPr>
          <w:t>Informácie o spracúvaní osobných údajov</w:t>
        </w:r>
      </w:ins>
      <w:del w:id="1988" w:author="Jakub Berthoty" w:date="2018-09-26T12:31:00Z">
        <w:r w:rsidR="008B5473" w:rsidDel="00C13AEE">
          <w:rPr>
            <w:rFonts w:ascii="Arial" w:hAnsi="Arial" w:cs="Arial"/>
            <w:b/>
            <w:sz w:val="20"/>
          </w:rPr>
          <w:delText>ochrany súkromia</w:delText>
        </w:r>
      </w:del>
      <w:r w:rsidR="008B5473">
        <w:rPr>
          <w:rFonts w:ascii="Arial" w:hAnsi="Arial" w:cs="Arial"/>
          <w:sz w:val="20"/>
        </w:rPr>
        <w:t>“</w:t>
      </w:r>
      <w:commentRangeEnd w:id="1985"/>
      <w:r w:rsidR="00B5697B">
        <w:rPr>
          <w:rStyle w:val="Odkaznakomentr"/>
        </w:rPr>
        <w:commentReference w:id="1985"/>
      </w:r>
      <w:r w:rsidR="008B5473">
        <w:rPr>
          <w:rFonts w:ascii="Arial" w:hAnsi="Arial" w:cs="Arial"/>
          <w:sz w:val="20"/>
        </w:rPr>
        <w:t xml:space="preserve">), na ktoré by poisťovne mali odkazovať pri získavaní osobných údajov. </w:t>
      </w:r>
      <w:ins w:id="1989" w:author="Jakub Berthoty" w:date="2018-09-26T13:08:00Z">
        <w:r w:rsidR="00CC45D9">
          <w:rPr>
            <w:rFonts w:ascii="Arial" w:hAnsi="Arial" w:cs="Arial"/>
            <w:sz w:val="20"/>
          </w:rPr>
          <w:t xml:space="preserve">Zásada transparentnosti </w:t>
        </w:r>
      </w:ins>
      <w:ins w:id="1990" w:author="Jakub Berthoty" w:date="2018-09-26T13:12:00Z">
        <w:r w:rsidR="00E725E4">
          <w:rPr>
            <w:rFonts w:ascii="Arial" w:hAnsi="Arial" w:cs="Arial"/>
            <w:sz w:val="20"/>
          </w:rPr>
          <w:t>sa</w:t>
        </w:r>
      </w:ins>
      <w:ins w:id="1991" w:author="Jakub Berthoty" w:date="2018-09-26T13:08:00Z">
        <w:r w:rsidR="00CC45D9">
          <w:rPr>
            <w:rFonts w:ascii="Arial" w:hAnsi="Arial" w:cs="Arial"/>
            <w:sz w:val="20"/>
          </w:rPr>
          <w:t xml:space="preserve"> týka </w:t>
        </w:r>
        <w:r w:rsidR="00F251B9">
          <w:rPr>
            <w:rFonts w:ascii="Arial" w:hAnsi="Arial" w:cs="Arial"/>
            <w:sz w:val="20"/>
          </w:rPr>
          <w:t xml:space="preserve">sa </w:t>
        </w:r>
      </w:ins>
      <w:ins w:id="1992" w:author="Jakub Berthoty" w:date="2018-09-26T13:12:00Z">
        <w:r w:rsidR="004F61E2">
          <w:rPr>
            <w:rFonts w:ascii="Arial" w:hAnsi="Arial" w:cs="Arial"/>
            <w:sz w:val="20"/>
          </w:rPr>
          <w:t>najmä spôsobu komunikácie</w:t>
        </w:r>
      </w:ins>
      <w:ins w:id="1993" w:author="Jakub Berthoty" w:date="2018-09-26T13:11:00Z">
        <w:r w:rsidR="004F61E2">
          <w:rPr>
            <w:rFonts w:ascii="Arial" w:hAnsi="Arial" w:cs="Arial"/>
            <w:sz w:val="20"/>
          </w:rPr>
          <w:t xml:space="preserve"> po</w:t>
        </w:r>
      </w:ins>
      <w:ins w:id="1994" w:author="Jakub Berthoty" w:date="2018-09-26T13:08:00Z">
        <w:r w:rsidR="00F251B9">
          <w:rPr>
            <w:rFonts w:ascii="Arial" w:hAnsi="Arial" w:cs="Arial"/>
            <w:sz w:val="20"/>
          </w:rPr>
          <w:t xml:space="preserve">isťovní </w:t>
        </w:r>
      </w:ins>
      <w:ins w:id="1995" w:author="Jakub Berthoty" w:date="2018-09-26T13:12:00Z">
        <w:r w:rsidR="004F61E2">
          <w:rPr>
            <w:rFonts w:ascii="Arial" w:hAnsi="Arial" w:cs="Arial"/>
            <w:sz w:val="20"/>
          </w:rPr>
          <w:t>s dotknutými osobami</w:t>
        </w:r>
        <w:r w:rsidR="00E725E4">
          <w:rPr>
            <w:rFonts w:ascii="Arial" w:hAnsi="Arial" w:cs="Arial"/>
            <w:sz w:val="20"/>
          </w:rPr>
          <w:t xml:space="preserve"> </w:t>
        </w:r>
      </w:ins>
      <w:ins w:id="1996" w:author="Jakub Berthoty" w:date="2018-09-26T13:13:00Z">
        <w:r w:rsidR="00E725E4">
          <w:rPr>
            <w:rFonts w:ascii="Arial" w:hAnsi="Arial" w:cs="Arial"/>
            <w:sz w:val="20"/>
          </w:rPr>
          <w:t>a</w:t>
        </w:r>
      </w:ins>
      <w:ins w:id="1997" w:author="Jakub Berthoty" w:date="2018-09-26T13:17:00Z">
        <w:r w:rsidR="000D68BE">
          <w:rPr>
            <w:rFonts w:ascii="Arial" w:hAnsi="Arial" w:cs="Arial"/>
            <w:sz w:val="20"/>
          </w:rPr>
          <w:t xml:space="preserve"> spôsobu </w:t>
        </w:r>
      </w:ins>
      <w:ins w:id="1998" w:author="Jakub Berthoty" w:date="2018-09-26T13:13:00Z">
        <w:r w:rsidR="00E725E4">
          <w:rPr>
            <w:rFonts w:ascii="Arial" w:hAnsi="Arial" w:cs="Arial"/>
            <w:sz w:val="20"/>
          </w:rPr>
          <w:t>poskytovani</w:t>
        </w:r>
      </w:ins>
      <w:ins w:id="1999" w:author="Jakub Berthoty" w:date="2018-09-26T13:17:00Z">
        <w:r w:rsidR="000D68BE">
          <w:rPr>
            <w:rFonts w:ascii="Arial" w:hAnsi="Arial" w:cs="Arial"/>
            <w:sz w:val="20"/>
          </w:rPr>
          <w:t>a</w:t>
        </w:r>
      </w:ins>
      <w:ins w:id="2000" w:author="Jakub Berthoty" w:date="2018-09-26T13:13:00Z">
        <w:r w:rsidR="00E725E4">
          <w:rPr>
            <w:rFonts w:ascii="Arial" w:hAnsi="Arial" w:cs="Arial"/>
            <w:sz w:val="20"/>
          </w:rPr>
          <w:t xml:space="preserve"> informácií dotknutým osobám, ktoré musia byť </w:t>
        </w:r>
        <w:r w:rsidR="00307358">
          <w:rPr>
            <w:rFonts w:ascii="Arial" w:hAnsi="Arial" w:cs="Arial"/>
            <w:sz w:val="20"/>
          </w:rPr>
          <w:t xml:space="preserve">v </w:t>
        </w:r>
        <w:r w:rsidR="00307358" w:rsidRPr="00307358">
          <w:rPr>
            <w:rFonts w:ascii="Arial" w:hAnsi="Arial" w:cs="Arial"/>
            <w:sz w:val="20"/>
          </w:rPr>
          <w:t>stručnej, transparentnej, zrozumiteľnej a ľahko dostupnej forme, formulované jasne a jednoducho, a to najmä v prípade informácií určených osobitne dieťaťu</w:t>
        </w:r>
        <w:r w:rsidR="00307358">
          <w:rPr>
            <w:rFonts w:ascii="Arial" w:hAnsi="Arial" w:cs="Arial"/>
            <w:sz w:val="20"/>
          </w:rPr>
          <w:t xml:space="preserve">. </w:t>
        </w:r>
      </w:ins>
      <w:ins w:id="2001" w:author="Jakub Berthoty" w:date="2018-09-26T13:14:00Z">
        <w:r w:rsidR="00B67F77">
          <w:rPr>
            <w:rFonts w:ascii="Arial" w:hAnsi="Arial" w:cs="Arial"/>
            <w:sz w:val="20"/>
          </w:rPr>
          <w:t>Zásada transparentnosti nevyžaduje, aby poisťovne zabezpečili, že dotknutá osoba sa skutočne oboznámi alebo súhlasí s poskytovanými informáciami, ale len</w:t>
        </w:r>
        <w:r w:rsidR="00600E05">
          <w:rPr>
            <w:rFonts w:ascii="Arial" w:hAnsi="Arial" w:cs="Arial"/>
            <w:sz w:val="20"/>
          </w:rPr>
          <w:t xml:space="preserve"> že má možnosť sa s</w:t>
        </w:r>
      </w:ins>
      <w:ins w:id="2002" w:author="Jakub Berthoty" w:date="2018-09-26T13:15:00Z">
        <w:r w:rsidR="00600E05">
          <w:rPr>
            <w:rFonts w:ascii="Arial" w:hAnsi="Arial" w:cs="Arial"/>
            <w:sz w:val="20"/>
          </w:rPr>
          <w:t xml:space="preserve"> danými informáciami </w:t>
        </w:r>
        <w:r w:rsidR="000B4EDE">
          <w:rPr>
            <w:rFonts w:ascii="Arial" w:hAnsi="Arial" w:cs="Arial"/>
            <w:sz w:val="20"/>
          </w:rPr>
          <w:t>jednoducho a v ľahko dostu</w:t>
        </w:r>
      </w:ins>
      <w:ins w:id="2003" w:author="Jakub Berthoty" w:date="2018-09-26T13:16:00Z">
        <w:r w:rsidR="000B4EDE">
          <w:rPr>
            <w:rFonts w:ascii="Arial" w:hAnsi="Arial" w:cs="Arial"/>
            <w:sz w:val="20"/>
          </w:rPr>
          <w:t xml:space="preserve">pnej forme </w:t>
        </w:r>
      </w:ins>
      <w:ins w:id="2004" w:author="Jakub Berthoty" w:date="2018-09-26T13:15:00Z">
        <w:r w:rsidR="00600E05">
          <w:rPr>
            <w:rFonts w:ascii="Arial" w:hAnsi="Arial" w:cs="Arial"/>
            <w:sz w:val="20"/>
          </w:rPr>
          <w:t>oboznámiť.</w:t>
        </w:r>
      </w:ins>
      <w:ins w:id="2005" w:author="Jakub Berthoty" w:date="2018-09-26T13:16:00Z">
        <w:r w:rsidR="00120B24">
          <w:rPr>
            <w:rFonts w:ascii="Arial" w:hAnsi="Arial" w:cs="Arial"/>
            <w:sz w:val="20"/>
          </w:rPr>
          <w:t xml:space="preserve"> Jednoduchou a ľahko dostupnou formou poskytovania Informácií o spracúvaní osobných údajov je </w:t>
        </w:r>
      </w:ins>
      <w:ins w:id="2006" w:author="Jakub Berthoty" w:date="2018-09-26T13:18:00Z">
        <w:r w:rsidR="008601EE">
          <w:rPr>
            <w:rFonts w:ascii="Arial" w:hAnsi="Arial" w:cs="Arial"/>
            <w:sz w:val="20"/>
          </w:rPr>
          <w:t xml:space="preserve">primárne ich </w:t>
        </w:r>
      </w:ins>
      <w:ins w:id="2007" w:author="Jakub Berthoty" w:date="2018-09-26T13:16:00Z">
        <w:r w:rsidR="00120B24">
          <w:rPr>
            <w:rFonts w:ascii="Arial" w:hAnsi="Arial" w:cs="Arial"/>
            <w:sz w:val="20"/>
          </w:rPr>
          <w:t xml:space="preserve">zverejnenie na webovom sídle </w:t>
        </w:r>
        <w:r w:rsidR="000D68BE">
          <w:rPr>
            <w:rFonts w:ascii="Arial" w:hAnsi="Arial" w:cs="Arial"/>
            <w:sz w:val="20"/>
          </w:rPr>
          <w:t>poisťovne</w:t>
        </w:r>
      </w:ins>
      <w:ins w:id="2008" w:author="Jakub Berthoty" w:date="2018-09-26T13:29:00Z">
        <w:r w:rsidR="00FE503E">
          <w:rPr>
            <w:rFonts w:ascii="Arial" w:hAnsi="Arial" w:cs="Arial"/>
            <w:sz w:val="20"/>
          </w:rPr>
          <w:t>, ktoré je dostupné každému</w:t>
        </w:r>
      </w:ins>
      <w:ins w:id="2009" w:author="Jakub Berthoty" w:date="2018-09-26T13:16:00Z">
        <w:r w:rsidR="000D68BE">
          <w:rPr>
            <w:rFonts w:ascii="Arial" w:hAnsi="Arial" w:cs="Arial"/>
            <w:sz w:val="20"/>
          </w:rPr>
          <w:t>.</w:t>
        </w:r>
      </w:ins>
      <w:ins w:id="2010" w:author="Jakub Berthoty" w:date="2018-09-26T13:32:00Z">
        <w:r w:rsidR="00A304C2">
          <w:rPr>
            <w:rStyle w:val="Odkaznapoznmkupodiarou"/>
            <w:rFonts w:ascii="Arial" w:hAnsi="Arial" w:cs="Arial"/>
            <w:sz w:val="20"/>
          </w:rPr>
          <w:footnoteReference w:id="30"/>
        </w:r>
      </w:ins>
      <w:ins w:id="2020" w:author="Jakub Berthoty" w:date="2018-09-26T13:16:00Z">
        <w:r w:rsidR="000D68BE">
          <w:rPr>
            <w:rFonts w:ascii="Arial" w:hAnsi="Arial" w:cs="Arial"/>
            <w:sz w:val="20"/>
          </w:rPr>
          <w:t xml:space="preserve"> </w:t>
        </w:r>
      </w:ins>
      <w:ins w:id="2021" w:author="Jakub Berthoty" w:date="2018-09-26T13:18:00Z">
        <w:r w:rsidR="008601EE">
          <w:rPr>
            <w:rFonts w:ascii="Arial" w:hAnsi="Arial" w:cs="Arial"/>
            <w:sz w:val="20"/>
          </w:rPr>
          <w:t xml:space="preserve">Ak </w:t>
        </w:r>
      </w:ins>
      <w:ins w:id="2022" w:author="Jakub Berthoty" w:date="2018-09-26T13:19:00Z">
        <w:r w:rsidR="008601EE">
          <w:rPr>
            <w:rFonts w:ascii="Arial" w:hAnsi="Arial" w:cs="Arial"/>
            <w:sz w:val="20"/>
          </w:rPr>
          <w:t xml:space="preserve">súbežne existuje </w:t>
        </w:r>
      </w:ins>
      <w:ins w:id="2023" w:author="Jakub Berthoty" w:date="2018-09-26T13:23:00Z">
        <w:r w:rsidR="00EB731B">
          <w:rPr>
            <w:rFonts w:ascii="Arial" w:hAnsi="Arial" w:cs="Arial"/>
            <w:sz w:val="20"/>
          </w:rPr>
          <w:t xml:space="preserve">aj </w:t>
        </w:r>
      </w:ins>
      <w:ins w:id="2024" w:author="Jakub Berthoty" w:date="2018-09-26T13:19:00Z">
        <w:r w:rsidR="008601EE">
          <w:rPr>
            <w:rFonts w:ascii="Arial" w:hAnsi="Arial" w:cs="Arial"/>
            <w:sz w:val="20"/>
          </w:rPr>
          <w:t xml:space="preserve">možnosť oboznámiť sa s Informáciami o spracúvaní osobných údajov v písomnej podobe napr. na pobočke poisťovne, </w:t>
        </w:r>
      </w:ins>
      <w:ins w:id="2025" w:author="Jakub Berthoty" w:date="2018-09-26T13:23:00Z">
        <w:r w:rsidR="009D4F62">
          <w:rPr>
            <w:rFonts w:ascii="Arial" w:hAnsi="Arial" w:cs="Arial"/>
            <w:sz w:val="20"/>
          </w:rPr>
          <w:t xml:space="preserve">zásada </w:t>
        </w:r>
      </w:ins>
      <w:ins w:id="2026" w:author="Jakub Berthoty" w:date="2018-09-26T13:24:00Z">
        <w:r w:rsidR="009D4F62">
          <w:rPr>
            <w:rFonts w:ascii="Arial" w:hAnsi="Arial" w:cs="Arial"/>
            <w:sz w:val="20"/>
          </w:rPr>
          <w:t>transparentnosti</w:t>
        </w:r>
      </w:ins>
      <w:ins w:id="2027" w:author="Jakub Berthoty" w:date="2018-09-26T13:23:00Z">
        <w:r w:rsidR="009D4F62">
          <w:rPr>
            <w:rFonts w:ascii="Arial" w:hAnsi="Arial" w:cs="Arial"/>
            <w:sz w:val="20"/>
          </w:rPr>
          <w:t xml:space="preserve"> je z pohľadu </w:t>
        </w:r>
      </w:ins>
      <w:ins w:id="2028" w:author="Jakub Berthoty" w:date="2018-09-26T13:24:00Z">
        <w:r w:rsidR="009D4F62">
          <w:rPr>
            <w:rFonts w:ascii="Arial" w:hAnsi="Arial" w:cs="Arial"/>
            <w:sz w:val="20"/>
          </w:rPr>
          <w:t xml:space="preserve">splnenia informačných povinností poisťovní splnená. </w:t>
        </w:r>
      </w:ins>
      <w:ins w:id="2029" w:author="Jakub Berthoty" w:date="2018-09-26T13:30:00Z">
        <w:r w:rsidR="00882221">
          <w:rPr>
            <w:rFonts w:ascii="Arial" w:hAnsi="Arial" w:cs="Arial"/>
            <w:sz w:val="20"/>
          </w:rPr>
          <w:t>To však nebráni</w:t>
        </w:r>
        <w:r w:rsidR="00DE16B9">
          <w:rPr>
            <w:rFonts w:ascii="Arial" w:hAnsi="Arial" w:cs="Arial"/>
            <w:sz w:val="20"/>
          </w:rPr>
          <w:t xml:space="preserve"> poisťovniam na</w:t>
        </w:r>
      </w:ins>
      <w:ins w:id="2030" w:author="Jakub Berthoty" w:date="2018-09-26T13:31:00Z">
        <w:r w:rsidR="00DE16B9">
          <w:rPr>
            <w:rFonts w:ascii="Arial" w:hAnsi="Arial" w:cs="Arial"/>
            <w:sz w:val="20"/>
          </w:rPr>
          <w:t>pĺňať zásadu transparentnosti aj</w:t>
        </w:r>
      </w:ins>
      <w:ins w:id="2031" w:author="Jakub Berthoty" w:date="2018-09-26T13:30:00Z">
        <w:r w:rsidR="00882221">
          <w:rPr>
            <w:rFonts w:ascii="Arial" w:hAnsi="Arial" w:cs="Arial"/>
            <w:sz w:val="20"/>
          </w:rPr>
          <w:t xml:space="preserve"> alternatívn</w:t>
        </w:r>
      </w:ins>
      <w:ins w:id="2032" w:author="Jakub Berthoty" w:date="2018-09-26T13:31:00Z">
        <w:r w:rsidR="00DE16B9">
          <w:rPr>
            <w:rFonts w:ascii="Arial" w:hAnsi="Arial" w:cs="Arial"/>
            <w:sz w:val="20"/>
          </w:rPr>
          <w:t xml:space="preserve">ymi spôsobmi, ak je </w:t>
        </w:r>
      </w:ins>
      <w:ins w:id="2033" w:author="Jakub Berthoty" w:date="2018-09-26T13:32:00Z">
        <w:r w:rsidR="00EF2BB1">
          <w:rPr>
            <w:rFonts w:ascii="Arial" w:hAnsi="Arial" w:cs="Arial"/>
            <w:sz w:val="20"/>
          </w:rPr>
          <w:t xml:space="preserve">to </w:t>
        </w:r>
      </w:ins>
      <w:ins w:id="2034" w:author="Jakub Berthoty" w:date="2018-09-26T13:31:00Z">
        <w:r w:rsidR="00DE16B9">
          <w:rPr>
            <w:rFonts w:ascii="Arial" w:hAnsi="Arial" w:cs="Arial"/>
            <w:sz w:val="20"/>
          </w:rPr>
          <w:t xml:space="preserve">vo vzťahu k určitej aktivite, udalosti alebo účelu spracúvania </w:t>
        </w:r>
      </w:ins>
      <w:ins w:id="2035" w:author="Jakub Berthoty" w:date="2018-09-26T13:32:00Z">
        <w:r w:rsidR="00EF2BB1">
          <w:rPr>
            <w:rFonts w:ascii="Arial" w:hAnsi="Arial" w:cs="Arial"/>
            <w:sz w:val="20"/>
          </w:rPr>
          <w:t xml:space="preserve">potrebné. </w:t>
        </w:r>
      </w:ins>
      <w:ins w:id="2036" w:author="Jakub Berthoty" w:date="2018-09-26T13:35:00Z">
        <w:r w:rsidR="00A0431B">
          <w:rPr>
            <w:rFonts w:ascii="Arial" w:hAnsi="Arial" w:cs="Arial"/>
            <w:sz w:val="20"/>
          </w:rPr>
          <w:t>Pracovná skupina čl. 29 uvádza vo svojom usmernení k transpare</w:t>
        </w:r>
      </w:ins>
      <w:ins w:id="2037" w:author="Jakub Berthoty" w:date="2018-09-26T13:37:00Z">
        <w:r w:rsidR="006A48AC">
          <w:rPr>
            <w:rFonts w:ascii="Arial" w:hAnsi="Arial" w:cs="Arial"/>
            <w:sz w:val="20"/>
          </w:rPr>
          <w:t>nt</w:t>
        </w:r>
      </w:ins>
      <w:ins w:id="2038" w:author="Jakub Berthoty" w:date="2018-09-26T13:35:00Z">
        <w:r w:rsidR="00A0431B">
          <w:rPr>
            <w:rFonts w:ascii="Arial" w:hAnsi="Arial" w:cs="Arial"/>
            <w:sz w:val="20"/>
          </w:rPr>
          <w:t>nosti</w:t>
        </w:r>
      </w:ins>
      <w:ins w:id="2039" w:author="Jakub Berthoty" w:date="2018-09-26T13:37:00Z">
        <w:r w:rsidR="006A48AC">
          <w:rPr>
            <w:rStyle w:val="Odkaznapoznmkupodiarou"/>
            <w:rFonts w:ascii="Arial" w:hAnsi="Arial" w:cs="Arial"/>
            <w:sz w:val="20"/>
          </w:rPr>
          <w:footnoteReference w:id="31"/>
        </w:r>
      </w:ins>
      <w:ins w:id="2052" w:author="Jakub Berthoty" w:date="2018-09-26T13:35:00Z">
        <w:r w:rsidR="00A0431B">
          <w:rPr>
            <w:rFonts w:ascii="Arial" w:hAnsi="Arial" w:cs="Arial"/>
            <w:sz w:val="20"/>
          </w:rPr>
          <w:t xml:space="preserve"> nasledovný príklad: </w:t>
        </w:r>
      </w:ins>
    </w:p>
    <w:p w14:paraId="6FA754E1" w14:textId="77777777" w:rsidR="006A48AC" w:rsidRPr="006A48AC" w:rsidRDefault="006A48AC">
      <w:pPr>
        <w:spacing w:line="360" w:lineRule="auto"/>
        <w:ind w:left="567"/>
        <w:jc w:val="both"/>
        <w:rPr>
          <w:ins w:id="2053" w:author="Jakub Berthoty" w:date="2018-09-26T13:37:00Z"/>
          <w:rFonts w:ascii="Arial" w:hAnsi="Arial" w:cs="Arial"/>
          <w:b/>
          <w:i/>
          <w:sz w:val="20"/>
          <w:rPrChange w:id="2054" w:author="Jakub Berthoty" w:date="2018-09-26T13:37:00Z">
            <w:rPr>
              <w:ins w:id="2055" w:author="Jakub Berthoty" w:date="2018-09-26T13:37:00Z"/>
              <w:rFonts w:ascii="Arial" w:hAnsi="Arial" w:cs="Arial"/>
              <w:sz w:val="20"/>
            </w:rPr>
          </w:rPrChange>
        </w:rPr>
        <w:pPrChange w:id="2056" w:author="Jakub Berthoty" w:date="2018-09-26T13:37:00Z">
          <w:pPr>
            <w:spacing w:line="360" w:lineRule="auto"/>
            <w:ind w:left="567" w:hanging="567"/>
            <w:jc w:val="both"/>
          </w:pPr>
        </w:pPrChange>
      </w:pPr>
      <w:ins w:id="2057" w:author="Jakub Berthoty" w:date="2018-09-26T13:37:00Z">
        <w:r w:rsidRPr="006A48AC">
          <w:rPr>
            <w:rFonts w:ascii="Arial" w:hAnsi="Arial" w:cs="Arial"/>
            <w:b/>
            <w:i/>
            <w:sz w:val="20"/>
            <w:rPrChange w:id="2058" w:author="Jakub Berthoty" w:date="2018-09-26T13:37:00Z">
              <w:rPr>
                <w:rFonts w:ascii="Arial" w:hAnsi="Arial" w:cs="Arial"/>
                <w:sz w:val="20"/>
              </w:rPr>
            </w:rPrChange>
          </w:rPr>
          <w:t>Každá organizácia, ktorá má webové sídlo, by na tomto webovom sídle mala uverejniť vyhlásenie/oznámenie o ochrane súkromia. Priamy odkaz na toto vyhlásenie/oznámenie o ochrane súkromia by mal byť jasne viditeľný na každej stránke tohto webového sídla pod bežne používaným pojmom (napríklad „Súkromie“, „Politika týkajúca sa ochrany súkromia“ alebo „Oznámenie o ochrane údajov“). Umiestnenie alebo farebné schémy, ktoré spôsobujú, že text alebo odkaz sú menej viditeľné alebo ich ťažko nájsť na webovej stránke, sa nepovažujú za ľahko dostupné.</w:t>
        </w:r>
      </w:ins>
    </w:p>
    <w:p w14:paraId="017020F8" w14:textId="77777777" w:rsidR="006A48AC" w:rsidRPr="006A48AC" w:rsidRDefault="006A48AC">
      <w:pPr>
        <w:spacing w:line="360" w:lineRule="auto"/>
        <w:ind w:left="567"/>
        <w:jc w:val="both"/>
        <w:rPr>
          <w:ins w:id="2059" w:author="Jakub Berthoty" w:date="2018-09-26T13:37:00Z"/>
          <w:rFonts w:ascii="Arial" w:hAnsi="Arial" w:cs="Arial"/>
          <w:b/>
          <w:i/>
          <w:sz w:val="20"/>
          <w:rPrChange w:id="2060" w:author="Jakub Berthoty" w:date="2018-09-26T13:37:00Z">
            <w:rPr>
              <w:ins w:id="2061" w:author="Jakub Berthoty" w:date="2018-09-26T13:37:00Z"/>
              <w:rFonts w:ascii="Arial" w:hAnsi="Arial" w:cs="Arial"/>
              <w:sz w:val="20"/>
            </w:rPr>
          </w:rPrChange>
        </w:rPr>
        <w:pPrChange w:id="2062" w:author="Jakub Berthoty" w:date="2018-09-26T13:37:00Z">
          <w:pPr>
            <w:spacing w:line="360" w:lineRule="auto"/>
            <w:ind w:left="567" w:hanging="567"/>
            <w:jc w:val="both"/>
          </w:pPr>
        </w:pPrChange>
      </w:pPr>
      <w:ins w:id="2063" w:author="Jakub Berthoty" w:date="2018-09-26T13:37:00Z">
        <w:r w:rsidRPr="006A48AC">
          <w:rPr>
            <w:rFonts w:ascii="Arial" w:hAnsi="Arial" w:cs="Arial"/>
            <w:b/>
            <w:i/>
            <w:sz w:val="20"/>
            <w:rPrChange w:id="2064" w:author="Jakub Berthoty" w:date="2018-09-26T13:37:00Z">
              <w:rPr>
                <w:rFonts w:ascii="Arial" w:hAnsi="Arial" w:cs="Arial"/>
                <w:sz w:val="20"/>
              </w:rPr>
            </w:rPrChange>
          </w:rPr>
          <w:t>V prípade aplikácií by potrebné informácie mali byť takisto sprístupnené z online obchodu ešte pred stiahnutím. Po nainštalovaní aplikácie musia byť informácie naďalej ľahko dostupné v rámci aplikácie. Jedným zo spôsobov, ako splniť túto požiadavku, je zabezpečiť, aby si prístup k týmto informáciám nevyžadoval viac ako dve kliknutia (napr. pridaním možnosti „Súkromie“/„Ochrana údajov“ do ponuky funkcií danej aplikácie). Okrem toho by predmetné informácie o ochrane súkromia mali byť špecifické pre konkrétnu aplikáciu a nemali by byť len všeobecnou politikou ochrany súkromia spoločnosti, ktorá aplikáciu vlastní alebo ju sprístupňuje verejnosti.</w:t>
        </w:r>
      </w:ins>
    </w:p>
    <w:p w14:paraId="7EBC328D" w14:textId="45AD8CDB" w:rsidR="00DE16B9" w:rsidRPr="006A48AC" w:rsidRDefault="006A48AC">
      <w:pPr>
        <w:spacing w:line="360" w:lineRule="auto"/>
        <w:ind w:left="567"/>
        <w:jc w:val="both"/>
        <w:rPr>
          <w:rFonts w:ascii="Arial" w:hAnsi="Arial" w:cs="Arial"/>
          <w:sz w:val="20"/>
        </w:rPr>
        <w:pPrChange w:id="2065" w:author="Jakub Berthoty" w:date="2018-09-26T13:37:00Z">
          <w:pPr>
            <w:spacing w:line="360" w:lineRule="auto"/>
            <w:ind w:left="567" w:hanging="567"/>
            <w:jc w:val="both"/>
          </w:pPr>
        </w:pPrChange>
      </w:pPr>
      <w:ins w:id="2066" w:author="Jakub Berthoty" w:date="2018-09-26T13:37:00Z">
        <w:r w:rsidRPr="006A48AC">
          <w:rPr>
            <w:rFonts w:ascii="Arial" w:hAnsi="Arial" w:cs="Arial"/>
            <w:b/>
            <w:i/>
            <w:sz w:val="20"/>
            <w:rPrChange w:id="2067" w:author="Jakub Berthoty" w:date="2018-09-26T13:37:00Z">
              <w:rPr>
                <w:rFonts w:ascii="Arial" w:hAnsi="Arial" w:cs="Arial"/>
                <w:sz w:val="20"/>
              </w:rPr>
            </w:rPrChange>
          </w:rPr>
          <w:t>Pracovná skupina zriadená podľa článku 29 ako najlepší postup odporúča, aby sa v čase získavania osobných údajov v online kontexte poskytol odkaz na vyhlásenie/oznámenie o ochrane súkromia alebo aby boli tieto informácie sprístupnené na tej istej stránke, na ktorej sa získavajú osobné údaje.</w:t>
        </w:r>
      </w:ins>
    </w:p>
    <w:p w14:paraId="3A364D17" w14:textId="67D29C6A" w:rsidR="000E12F5" w:rsidRDefault="00A71DE2" w:rsidP="00BE26B2">
      <w:pPr>
        <w:spacing w:line="360" w:lineRule="auto"/>
        <w:ind w:left="567" w:hanging="567"/>
        <w:jc w:val="both"/>
        <w:rPr>
          <w:color w:val="000000"/>
          <w:shd w:val="clear" w:color="auto" w:fill="FFFFFF"/>
        </w:rPr>
      </w:pPr>
      <w:r w:rsidRPr="0057696C">
        <w:rPr>
          <w:rFonts w:ascii="Arial" w:hAnsi="Arial" w:cs="Arial"/>
          <w:sz w:val="20"/>
        </w:rPr>
        <w:lastRenderedPageBreak/>
        <w:t>4</w:t>
      </w:r>
      <w:r w:rsidR="00DF6C34" w:rsidRPr="0057696C">
        <w:rPr>
          <w:rFonts w:ascii="Arial" w:hAnsi="Arial" w:cs="Arial"/>
          <w:sz w:val="20"/>
        </w:rPr>
        <w:t>.</w:t>
      </w:r>
      <w:r w:rsidR="00603DA4">
        <w:rPr>
          <w:rFonts w:ascii="Arial" w:hAnsi="Arial" w:cs="Arial"/>
          <w:sz w:val="20"/>
        </w:rPr>
        <w:t>5</w:t>
      </w:r>
      <w:r w:rsidR="00DF6C34" w:rsidRPr="0057696C">
        <w:rPr>
          <w:rFonts w:ascii="Arial" w:hAnsi="Arial" w:cs="Arial"/>
          <w:sz w:val="20"/>
        </w:rPr>
        <w:t xml:space="preserve">   </w:t>
      </w:r>
      <w:r w:rsidR="00DF6C34" w:rsidRPr="0057696C">
        <w:rPr>
          <w:rFonts w:ascii="Arial" w:hAnsi="Arial" w:cs="Arial"/>
          <w:sz w:val="20"/>
        </w:rPr>
        <w:tab/>
      </w:r>
      <w:r w:rsidR="00DF6C34" w:rsidRPr="00C43FDF">
        <w:rPr>
          <w:rFonts w:ascii="Arial" w:hAnsi="Arial" w:cs="Arial"/>
          <w:b/>
          <w:sz w:val="20"/>
          <w:u w:val="single"/>
        </w:rPr>
        <w:t>Obmedzenie účelu</w:t>
      </w:r>
      <w:r w:rsidR="00C43FDF">
        <w:rPr>
          <w:rFonts w:ascii="Arial" w:hAnsi="Arial" w:cs="Arial"/>
          <w:sz w:val="20"/>
        </w:rPr>
        <w:t xml:space="preserve">. </w:t>
      </w:r>
      <w:r w:rsidR="000E12F5">
        <w:rPr>
          <w:rFonts w:ascii="Arial" w:hAnsi="Arial" w:cs="Arial"/>
          <w:sz w:val="20"/>
        </w:rPr>
        <w:t xml:space="preserve">Účely spracúvania musia byť konkrétne určené, výslovne uvedené a legitímne. Poisťovne nesmú </w:t>
      </w:r>
      <w:r w:rsidR="00595B32">
        <w:rPr>
          <w:rFonts w:ascii="Arial" w:hAnsi="Arial" w:cs="Arial"/>
          <w:sz w:val="20"/>
        </w:rPr>
        <w:t xml:space="preserve">ďalej </w:t>
      </w:r>
      <w:r w:rsidR="000E12F5">
        <w:rPr>
          <w:rFonts w:ascii="Arial" w:hAnsi="Arial" w:cs="Arial"/>
          <w:sz w:val="20"/>
        </w:rPr>
        <w:t xml:space="preserve">spracúvať osobné údaje </w:t>
      </w:r>
      <w:r w:rsidR="00595B32">
        <w:rPr>
          <w:rFonts w:ascii="Arial" w:hAnsi="Arial" w:cs="Arial"/>
          <w:sz w:val="20"/>
        </w:rPr>
        <w:t xml:space="preserve">na iné účely ako tie, za ktorými boli osobné údaje získané, ak tieto iné účely nie sú zlučiteľné s pôvodnými účelmi (viď bod 2.10 vyššie). </w:t>
      </w:r>
      <w:r w:rsidR="00595B32" w:rsidRPr="00595B32">
        <w:rPr>
          <w:rFonts w:ascii="Arial" w:hAnsi="Arial" w:cs="Arial"/>
          <w:sz w:val="20"/>
          <w:szCs w:val="20"/>
        </w:rPr>
        <w:t>Ú</w:t>
      </w:r>
      <w:r w:rsidR="000E12F5" w:rsidRPr="00595B32">
        <w:rPr>
          <w:rFonts w:ascii="Arial" w:hAnsi="Arial" w:cs="Arial"/>
          <w:color w:val="000000"/>
          <w:sz w:val="20"/>
          <w:szCs w:val="20"/>
          <w:shd w:val="clear" w:color="auto" w:fill="FFFFFF"/>
        </w:rPr>
        <w:t xml:space="preserve">čely archivácie vo verejnom záujme, účely </w:t>
      </w:r>
      <w:r w:rsidR="000E12F5" w:rsidRPr="00695DBA">
        <w:rPr>
          <w:rFonts w:ascii="Arial" w:hAnsi="Arial" w:cs="Arial"/>
          <w:color w:val="000000"/>
          <w:sz w:val="20"/>
          <w:szCs w:val="20"/>
          <w:shd w:val="clear" w:color="auto" w:fill="FFFFFF"/>
        </w:rPr>
        <w:t xml:space="preserve">vedeckého alebo historického výskumu či štatistické účely v súlade s článkom 89 ods. 1 </w:t>
      </w:r>
      <w:r w:rsidR="00595B32" w:rsidRPr="00695DBA">
        <w:rPr>
          <w:rFonts w:ascii="Arial" w:hAnsi="Arial" w:cs="Arial"/>
          <w:color w:val="000000"/>
          <w:sz w:val="20"/>
          <w:szCs w:val="20"/>
          <w:shd w:val="clear" w:color="auto" w:fill="FFFFFF"/>
        </w:rPr>
        <w:t xml:space="preserve">GDPR sa vždy považujú za </w:t>
      </w:r>
      <w:r w:rsidR="000E12F5" w:rsidRPr="00695DBA">
        <w:rPr>
          <w:rFonts w:ascii="Arial" w:hAnsi="Arial" w:cs="Arial"/>
          <w:color w:val="000000"/>
          <w:sz w:val="20"/>
          <w:szCs w:val="20"/>
          <w:shd w:val="clear" w:color="auto" w:fill="FFFFFF"/>
        </w:rPr>
        <w:t>zlučiteľné s pôvodnými účelmi</w:t>
      </w:r>
      <w:r w:rsidR="00595B32" w:rsidRPr="00695DBA">
        <w:rPr>
          <w:rFonts w:ascii="Arial" w:hAnsi="Arial" w:cs="Arial"/>
          <w:color w:val="000000"/>
          <w:sz w:val="20"/>
          <w:szCs w:val="20"/>
          <w:shd w:val="clear" w:color="auto" w:fill="FFFFFF"/>
        </w:rPr>
        <w:t>. Poisťovne sú oprávnené získavať osobné údaje súčasne na viacero účelov</w:t>
      </w:r>
      <w:r w:rsidR="00695DBA" w:rsidRPr="00695DBA">
        <w:rPr>
          <w:rFonts w:ascii="Arial" w:hAnsi="Arial" w:cs="Arial"/>
          <w:color w:val="000000"/>
          <w:sz w:val="20"/>
          <w:szCs w:val="20"/>
          <w:shd w:val="clear" w:color="auto" w:fill="FFFFFF"/>
        </w:rPr>
        <w:t>, aj keď doba začatia spracúvania osobných údajov na jednotlivé účely nemusí byť rovnaká.</w:t>
      </w:r>
      <w:r w:rsidR="00695DBA">
        <w:rPr>
          <w:rFonts w:ascii="Arial" w:hAnsi="Arial" w:cs="Arial"/>
          <w:color w:val="000000"/>
          <w:sz w:val="20"/>
          <w:szCs w:val="20"/>
          <w:shd w:val="clear" w:color="auto" w:fill="FFFFFF"/>
        </w:rPr>
        <w:t xml:space="preserve"> Ak poisťovne postupujú podľa predchádzajúcej vety, nie sú povinné </w:t>
      </w:r>
      <w:r w:rsidR="00FE4446">
        <w:rPr>
          <w:rFonts w:ascii="Arial" w:hAnsi="Arial" w:cs="Arial"/>
          <w:color w:val="000000"/>
          <w:sz w:val="20"/>
          <w:szCs w:val="20"/>
          <w:shd w:val="clear" w:color="auto" w:fill="FFFFFF"/>
        </w:rPr>
        <w:t xml:space="preserve">vykonávať test zlučiteľnosti podľa čl. 6 ods. 4 GDPR. </w:t>
      </w:r>
      <w:r w:rsidR="00695DBA">
        <w:rPr>
          <w:color w:val="000000"/>
          <w:shd w:val="clear" w:color="auto" w:fill="FFFFFF"/>
        </w:rPr>
        <w:t xml:space="preserve"> </w:t>
      </w:r>
    </w:p>
    <w:p w14:paraId="014E5088" w14:textId="43AF4775" w:rsidR="00447242" w:rsidRPr="00447242" w:rsidRDefault="00447242" w:rsidP="00BE26B2">
      <w:pPr>
        <w:spacing w:line="360" w:lineRule="auto"/>
        <w:ind w:left="567" w:hanging="567"/>
        <w:jc w:val="both"/>
        <w:rPr>
          <w:rFonts w:ascii="Arial" w:hAnsi="Arial" w:cs="Arial"/>
          <w:i/>
          <w:sz w:val="20"/>
          <w:highlight w:val="yellow"/>
        </w:rPr>
      </w:pPr>
      <w:r>
        <w:rPr>
          <w:rFonts w:ascii="Arial" w:hAnsi="Arial" w:cs="Arial"/>
          <w:sz w:val="20"/>
        </w:rPr>
        <w:tab/>
      </w:r>
      <w:r w:rsidRPr="00AD7A12">
        <w:rPr>
          <w:rFonts w:ascii="Arial" w:hAnsi="Arial" w:cs="Arial"/>
          <w:b/>
          <w:i/>
          <w:sz w:val="20"/>
        </w:rPr>
        <w:t xml:space="preserve">„Príklad: </w:t>
      </w:r>
      <w:r w:rsidR="006E6415" w:rsidRPr="00AD7A12">
        <w:rPr>
          <w:rFonts w:ascii="Arial" w:hAnsi="Arial" w:cs="Arial"/>
          <w:b/>
          <w:i/>
          <w:sz w:val="20"/>
        </w:rPr>
        <w:t>P</w:t>
      </w:r>
      <w:r w:rsidRPr="00AD7A12">
        <w:rPr>
          <w:rFonts w:ascii="Arial" w:hAnsi="Arial" w:cs="Arial"/>
          <w:b/>
          <w:i/>
          <w:sz w:val="20"/>
        </w:rPr>
        <w:t xml:space="preserve">oisťovňa oznámi prostredníctvom </w:t>
      </w:r>
      <w:del w:id="2068" w:author="Jakub Berthoty" w:date="2018-09-26T12:31:00Z">
        <w:r w:rsidRPr="00AD7A12" w:rsidDel="00B36061">
          <w:rPr>
            <w:rFonts w:ascii="Arial" w:hAnsi="Arial" w:cs="Arial"/>
            <w:b/>
            <w:i/>
            <w:sz w:val="20"/>
          </w:rPr>
          <w:delText>Podmienok ochrany súkromia</w:delText>
        </w:r>
      </w:del>
      <w:ins w:id="2069" w:author="Jakub Berthoty" w:date="2018-09-26T12:31:00Z">
        <w:r w:rsidR="00B36061">
          <w:rPr>
            <w:rFonts w:ascii="Arial" w:hAnsi="Arial" w:cs="Arial"/>
            <w:b/>
            <w:i/>
            <w:sz w:val="20"/>
          </w:rPr>
          <w:t>Informácií o spracúvaní osobných údajov</w:t>
        </w:r>
      </w:ins>
      <w:r w:rsidRPr="00AD7A12">
        <w:rPr>
          <w:rFonts w:ascii="Arial" w:hAnsi="Arial" w:cs="Arial"/>
          <w:b/>
          <w:i/>
          <w:sz w:val="20"/>
        </w:rPr>
        <w:t xml:space="preserve"> dotknutým osobám viacero účelov spracúvania</w:t>
      </w:r>
      <w:r w:rsidR="006E6415" w:rsidRPr="00AD7A12">
        <w:rPr>
          <w:rFonts w:ascii="Arial" w:hAnsi="Arial" w:cs="Arial"/>
          <w:b/>
          <w:i/>
          <w:sz w:val="20"/>
        </w:rPr>
        <w:t xml:space="preserve"> – medzi iným</w:t>
      </w:r>
      <w:r w:rsidR="00A7535D" w:rsidRPr="00AD7A12">
        <w:rPr>
          <w:rFonts w:ascii="Arial" w:hAnsi="Arial" w:cs="Arial"/>
          <w:b/>
          <w:i/>
          <w:sz w:val="20"/>
        </w:rPr>
        <w:t xml:space="preserve">i (i) </w:t>
      </w:r>
      <w:r w:rsidR="006E6415" w:rsidRPr="00AD7A12">
        <w:rPr>
          <w:rFonts w:ascii="Arial" w:hAnsi="Arial" w:cs="Arial"/>
          <w:b/>
          <w:i/>
          <w:sz w:val="20"/>
        </w:rPr>
        <w:t>poisťovacie účely a </w:t>
      </w:r>
      <w:r w:rsidR="00A7535D" w:rsidRPr="00AD7A12">
        <w:rPr>
          <w:rFonts w:ascii="Arial" w:hAnsi="Arial" w:cs="Arial"/>
          <w:b/>
          <w:i/>
          <w:sz w:val="20"/>
        </w:rPr>
        <w:t xml:space="preserve">(ii) </w:t>
      </w:r>
      <w:r w:rsidR="006E6415" w:rsidRPr="00AD7A12">
        <w:rPr>
          <w:rFonts w:ascii="Arial" w:hAnsi="Arial" w:cs="Arial"/>
          <w:b/>
          <w:i/>
          <w:sz w:val="20"/>
        </w:rPr>
        <w:t xml:space="preserve">účely týkajúce sa </w:t>
      </w:r>
      <w:r w:rsidR="00A7535D" w:rsidRPr="00AD7A12">
        <w:rPr>
          <w:rFonts w:ascii="Arial" w:hAnsi="Arial" w:cs="Arial"/>
          <w:b/>
          <w:i/>
          <w:sz w:val="20"/>
        </w:rPr>
        <w:t xml:space="preserve">preukazovania, uplatňovania a obhajovania právnych nárokov poisťovne napr. prostredníctvom súdneho konania. </w:t>
      </w:r>
      <w:r w:rsidR="00E65DCC" w:rsidRPr="00AD7A12">
        <w:rPr>
          <w:rFonts w:ascii="Arial" w:hAnsi="Arial" w:cs="Arial"/>
          <w:b/>
          <w:i/>
          <w:sz w:val="20"/>
        </w:rPr>
        <w:t>Už p</w:t>
      </w:r>
      <w:r w:rsidR="00A7535D" w:rsidRPr="00AD7A12">
        <w:rPr>
          <w:rFonts w:ascii="Arial" w:hAnsi="Arial" w:cs="Arial"/>
          <w:b/>
          <w:i/>
          <w:sz w:val="20"/>
        </w:rPr>
        <w:t>ri získaní osobných údajov od nového klienta poisťovňa</w:t>
      </w:r>
      <w:r w:rsidR="00E65DCC" w:rsidRPr="00AD7A12">
        <w:rPr>
          <w:rFonts w:ascii="Arial" w:hAnsi="Arial" w:cs="Arial"/>
          <w:b/>
          <w:i/>
          <w:sz w:val="20"/>
        </w:rPr>
        <w:t xml:space="preserve"> spracúva osobné údaje na poisťovacie účely. Ak sa ukáže potreba začať súdne konania proti danej osobe neskôr (o niekoľko rokov), </w:t>
      </w:r>
      <w:r w:rsidR="00AD7A12" w:rsidRPr="00AD7A12">
        <w:rPr>
          <w:rFonts w:ascii="Arial" w:hAnsi="Arial" w:cs="Arial"/>
          <w:b/>
          <w:i/>
          <w:sz w:val="20"/>
        </w:rPr>
        <w:t xml:space="preserve">neznamená to, že poisťovňa musí vykonávať posúdenie zlučiteľnosti účelu (ii) s účelom (i) nakoľko platí, že všetky účely ktoré boli dotknutej osobe oznámené prostredníctvom </w:t>
      </w:r>
      <w:del w:id="2070" w:author="Jakub Berthoty" w:date="2018-09-26T12:31:00Z">
        <w:r w:rsidR="00AD7A12" w:rsidRPr="00AD7A12" w:rsidDel="00B36061">
          <w:rPr>
            <w:rFonts w:ascii="Arial" w:hAnsi="Arial" w:cs="Arial"/>
            <w:b/>
            <w:i/>
            <w:sz w:val="20"/>
          </w:rPr>
          <w:delText>Podmienok ochrany súkromia</w:delText>
        </w:r>
      </w:del>
      <w:ins w:id="2071" w:author="Jakub Berthoty" w:date="2018-09-26T12:31:00Z">
        <w:r w:rsidR="00B36061">
          <w:rPr>
            <w:rFonts w:ascii="Arial" w:hAnsi="Arial" w:cs="Arial"/>
            <w:b/>
            <w:i/>
            <w:sz w:val="20"/>
          </w:rPr>
          <w:t>Informácií o spracúvaní osobných údajov</w:t>
        </w:r>
      </w:ins>
      <w:r w:rsidR="00AD7A12" w:rsidRPr="00AD7A12">
        <w:rPr>
          <w:rFonts w:ascii="Arial" w:hAnsi="Arial" w:cs="Arial"/>
          <w:b/>
          <w:i/>
          <w:sz w:val="20"/>
        </w:rPr>
        <w:t xml:space="preserve"> sú v zmysle čl. 6 ods. 4 GDPR pôvodné účely spracúvania osobných údajov.“</w:t>
      </w:r>
      <w:r w:rsidR="00AD7A12">
        <w:rPr>
          <w:rFonts w:ascii="Arial" w:hAnsi="Arial" w:cs="Arial"/>
          <w:i/>
          <w:sz w:val="20"/>
        </w:rPr>
        <w:t xml:space="preserve"> </w:t>
      </w:r>
      <w:r w:rsidR="00A7535D">
        <w:rPr>
          <w:rFonts w:ascii="Arial" w:hAnsi="Arial" w:cs="Arial"/>
          <w:i/>
          <w:sz w:val="20"/>
        </w:rPr>
        <w:t xml:space="preserve"> </w:t>
      </w:r>
    </w:p>
    <w:p w14:paraId="40399038" w14:textId="04BFD073" w:rsidR="00B34EC8"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6</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Minimalizácia údajov</w:t>
      </w:r>
      <w:r w:rsidR="00E41BD2">
        <w:rPr>
          <w:rFonts w:ascii="Arial" w:hAnsi="Arial" w:cs="Arial"/>
          <w:sz w:val="20"/>
        </w:rPr>
        <w:t xml:space="preserve">. </w:t>
      </w:r>
      <w:commentRangeStart w:id="2072"/>
      <w:r w:rsidR="00D92CB2">
        <w:rPr>
          <w:rFonts w:ascii="Arial" w:hAnsi="Arial" w:cs="Arial"/>
          <w:sz w:val="20"/>
        </w:rPr>
        <w:t xml:space="preserve">Poisťovne </w:t>
      </w:r>
      <w:r w:rsidR="00B34EC8">
        <w:rPr>
          <w:rFonts w:ascii="Arial" w:hAnsi="Arial" w:cs="Arial"/>
          <w:sz w:val="20"/>
        </w:rPr>
        <w:t xml:space="preserve">sú povinné spracúvať </w:t>
      </w:r>
      <w:r w:rsidR="009E7710" w:rsidRPr="0057696C">
        <w:rPr>
          <w:rFonts w:ascii="Arial" w:hAnsi="Arial" w:cs="Arial"/>
          <w:sz w:val="20"/>
        </w:rPr>
        <w:t xml:space="preserve">len také osobné údaje, ktoré sú primerané, relevantné a obmedzené na rozsah, ktorý je nevyhnutný vzhľadom na účely, na ktoré sa spracúvajú. </w:t>
      </w:r>
      <w:commentRangeEnd w:id="2072"/>
      <w:r w:rsidR="00931270">
        <w:rPr>
          <w:rStyle w:val="Odkaznakomentr"/>
        </w:rPr>
        <w:commentReference w:id="2072"/>
      </w:r>
      <w:ins w:id="2073" w:author="Jakub Berthoty" w:date="2018-09-26T13:39:00Z">
        <w:r w:rsidR="00F17E53">
          <w:rPr>
            <w:rFonts w:ascii="Arial" w:hAnsi="Arial" w:cs="Arial"/>
            <w:sz w:val="20"/>
          </w:rPr>
          <w:t xml:space="preserve">Zásada minimalizácie údajov nebráni spracúvaniu veľkého </w:t>
        </w:r>
      </w:ins>
      <w:ins w:id="2074" w:author="Jakub Berthoty" w:date="2018-09-26T13:40:00Z">
        <w:r w:rsidR="00F17E53">
          <w:rPr>
            <w:rFonts w:ascii="Arial" w:hAnsi="Arial" w:cs="Arial"/>
            <w:sz w:val="20"/>
          </w:rPr>
          <w:t xml:space="preserve">množstva údajov, ak na také spracúvanie existuje právny základ. Poisťovne </w:t>
        </w:r>
      </w:ins>
      <w:ins w:id="2075" w:author="Jakub Berthoty" w:date="2018-09-26T13:41:00Z">
        <w:r w:rsidR="00C47621">
          <w:rPr>
            <w:rFonts w:ascii="Arial" w:hAnsi="Arial" w:cs="Arial"/>
            <w:sz w:val="20"/>
          </w:rPr>
          <w:t xml:space="preserve">dané </w:t>
        </w:r>
      </w:ins>
      <w:ins w:id="2076" w:author="Jakub Berthoty" w:date="2018-09-26T13:40:00Z">
        <w:r w:rsidR="00F17E53">
          <w:rPr>
            <w:rFonts w:ascii="Arial" w:hAnsi="Arial" w:cs="Arial"/>
            <w:sz w:val="20"/>
          </w:rPr>
          <w:t xml:space="preserve">spracúvanie vykonávajú najmä v súvislosti so splnením </w:t>
        </w:r>
      </w:ins>
      <w:ins w:id="2077" w:author="Jakub Berthoty" w:date="2018-09-26T13:42:00Z">
        <w:r w:rsidR="00C47621">
          <w:rPr>
            <w:rFonts w:ascii="Arial" w:hAnsi="Arial" w:cs="Arial"/>
            <w:sz w:val="20"/>
          </w:rPr>
          <w:t xml:space="preserve">veľkého množstva </w:t>
        </w:r>
      </w:ins>
      <w:ins w:id="2078" w:author="Jakub Berthoty" w:date="2018-09-26T13:40:00Z">
        <w:r w:rsidR="00F17E53">
          <w:rPr>
            <w:rFonts w:ascii="Arial" w:hAnsi="Arial" w:cs="Arial"/>
            <w:sz w:val="20"/>
          </w:rPr>
          <w:t>regul</w:t>
        </w:r>
      </w:ins>
      <w:ins w:id="2079" w:author="Jakub Berthoty" w:date="2018-09-26T13:42:00Z">
        <w:r w:rsidR="00C47621">
          <w:rPr>
            <w:rFonts w:ascii="Arial" w:hAnsi="Arial" w:cs="Arial"/>
            <w:sz w:val="20"/>
          </w:rPr>
          <w:t xml:space="preserve">atórnych </w:t>
        </w:r>
      </w:ins>
      <w:ins w:id="2080" w:author="Jakub Berthoty" w:date="2018-09-26T13:40:00Z">
        <w:r w:rsidR="00F17E53">
          <w:rPr>
            <w:rFonts w:ascii="Arial" w:hAnsi="Arial" w:cs="Arial"/>
            <w:sz w:val="20"/>
          </w:rPr>
          <w:t>povinností</w:t>
        </w:r>
      </w:ins>
      <w:ins w:id="2081" w:author="Jakub Berthoty" w:date="2018-09-26T13:42:00Z">
        <w:r w:rsidR="00C47621">
          <w:rPr>
            <w:rFonts w:ascii="Arial" w:hAnsi="Arial" w:cs="Arial"/>
            <w:sz w:val="20"/>
          </w:rPr>
          <w:t xml:space="preserve">. </w:t>
        </w:r>
        <w:r w:rsidR="00D263F0">
          <w:rPr>
            <w:rFonts w:ascii="Arial" w:hAnsi="Arial" w:cs="Arial"/>
            <w:sz w:val="20"/>
          </w:rPr>
          <w:t>Poisťovne neporuš</w:t>
        </w:r>
      </w:ins>
      <w:ins w:id="2082" w:author="Jakub Berthoty" w:date="2018-09-26T13:43:00Z">
        <w:r w:rsidR="00D263F0">
          <w:rPr>
            <w:rFonts w:ascii="Arial" w:hAnsi="Arial" w:cs="Arial"/>
            <w:sz w:val="20"/>
          </w:rPr>
          <w:t xml:space="preserve">ia zásadu minimalizácie údajov, ak postupujú </w:t>
        </w:r>
        <w:r w:rsidR="00E50622">
          <w:rPr>
            <w:rFonts w:ascii="Arial" w:hAnsi="Arial" w:cs="Arial"/>
            <w:sz w:val="20"/>
          </w:rPr>
          <w:t xml:space="preserve">pri určovaní množstva spracúvaných dát </w:t>
        </w:r>
        <w:r w:rsidR="00D263F0">
          <w:rPr>
            <w:rFonts w:ascii="Arial" w:hAnsi="Arial" w:cs="Arial"/>
            <w:sz w:val="20"/>
          </w:rPr>
          <w:t>v</w:t>
        </w:r>
        <w:r w:rsidR="00E50622">
          <w:rPr>
            <w:rFonts w:ascii="Arial" w:hAnsi="Arial" w:cs="Arial"/>
            <w:sz w:val="20"/>
          </w:rPr>
          <w:t> </w:t>
        </w:r>
        <w:r w:rsidR="00D263F0">
          <w:rPr>
            <w:rFonts w:ascii="Arial" w:hAnsi="Arial" w:cs="Arial"/>
            <w:sz w:val="20"/>
          </w:rPr>
          <w:t>súlade</w:t>
        </w:r>
        <w:r w:rsidR="00E50622">
          <w:rPr>
            <w:rFonts w:ascii="Arial" w:hAnsi="Arial" w:cs="Arial"/>
            <w:sz w:val="20"/>
          </w:rPr>
          <w:t xml:space="preserve"> s právnymi predpismi a najmä odporúčaniami, rozhodnutiami a očakávaniami regulátorov (naj</w:t>
        </w:r>
      </w:ins>
      <w:ins w:id="2083" w:author="Jakub Berthoty" w:date="2018-09-26T13:44:00Z">
        <w:r w:rsidR="00E50622">
          <w:rPr>
            <w:rFonts w:ascii="Arial" w:hAnsi="Arial" w:cs="Arial"/>
            <w:sz w:val="20"/>
          </w:rPr>
          <w:t xml:space="preserve">mä NBS, ECB). </w:t>
        </w:r>
      </w:ins>
      <w:ins w:id="2084" w:author="Jakub Berthoty" w:date="2018-09-26T13:43:00Z">
        <w:r w:rsidR="00D263F0">
          <w:rPr>
            <w:rFonts w:ascii="Arial" w:hAnsi="Arial" w:cs="Arial"/>
            <w:sz w:val="20"/>
          </w:rPr>
          <w:t xml:space="preserve"> </w:t>
        </w:r>
      </w:ins>
    </w:p>
    <w:p w14:paraId="0BB5E271" w14:textId="0B787949" w:rsidR="00F92CBD"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7</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Správnosť</w:t>
      </w:r>
      <w:r w:rsidR="00E41BD2">
        <w:rPr>
          <w:rFonts w:ascii="Arial" w:hAnsi="Arial" w:cs="Arial"/>
          <w:sz w:val="20"/>
        </w:rPr>
        <w:t xml:space="preserve">. </w:t>
      </w:r>
      <w:r w:rsidR="00536BEB">
        <w:rPr>
          <w:rFonts w:ascii="Arial" w:hAnsi="Arial" w:cs="Arial"/>
          <w:sz w:val="20"/>
        </w:rPr>
        <w:t xml:space="preserve">Poisťovne sú povinné spracúvať </w:t>
      </w:r>
      <w:r w:rsidR="00FB5D49">
        <w:rPr>
          <w:rFonts w:ascii="Arial" w:hAnsi="Arial" w:cs="Arial"/>
          <w:sz w:val="20"/>
        </w:rPr>
        <w:t xml:space="preserve">správne a podľa potreby aktualizované osobné údaje. </w:t>
      </w:r>
      <w:r w:rsidR="0086387C">
        <w:rPr>
          <w:rFonts w:ascii="Arial" w:hAnsi="Arial" w:cs="Arial"/>
          <w:sz w:val="20"/>
        </w:rPr>
        <w:t xml:space="preserve">Zásada správnosti však </w:t>
      </w:r>
      <w:r w:rsidR="003C44CE">
        <w:rPr>
          <w:rFonts w:ascii="Arial" w:hAnsi="Arial" w:cs="Arial"/>
          <w:sz w:val="20"/>
        </w:rPr>
        <w:t xml:space="preserve">nie je absolútnou povinnosťou poisťovní, keďže </w:t>
      </w:r>
      <w:r w:rsidR="0086387C">
        <w:rPr>
          <w:rFonts w:ascii="Arial" w:hAnsi="Arial" w:cs="Arial"/>
          <w:sz w:val="20"/>
        </w:rPr>
        <w:t>nesmeruje k objektívnej pravdivosti spracúvaných osobných údajov ale</w:t>
      </w:r>
      <w:r w:rsidR="004D5075">
        <w:rPr>
          <w:rFonts w:ascii="Arial" w:hAnsi="Arial" w:cs="Arial"/>
          <w:sz w:val="20"/>
        </w:rPr>
        <w:t xml:space="preserve"> k správnosti osobných údajov z </w:t>
      </w:r>
      <w:r w:rsidR="00FB5D49" w:rsidRPr="00FB5D49">
        <w:rPr>
          <w:rFonts w:ascii="Arial" w:hAnsi="Arial" w:cs="Arial"/>
          <w:sz w:val="20"/>
        </w:rPr>
        <w:t>hľadiska účelov, na ktoré sa spracúvajú</w:t>
      </w:r>
      <w:r w:rsidR="004D5075">
        <w:rPr>
          <w:rFonts w:ascii="Arial" w:hAnsi="Arial" w:cs="Arial"/>
          <w:sz w:val="20"/>
        </w:rPr>
        <w:t>.</w:t>
      </w:r>
      <w:r w:rsidR="00A04075">
        <w:rPr>
          <w:rFonts w:ascii="Arial" w:hAnsi="Arial" w:cs="Arial"/>
          <w:sz w:val="20"/>
        </w:rPr>
        <w:t xml:space="preserve"> </w:t>
      </w:r>
      <w:r w:rsidR="00F92CBD">
        <w:rPr>
          <w:rFonts w:ascii="Arial" w:hAnsi="Arial" w:cs="Arial"/>
          <w:sz w:val="20"/>
        </w:rPr>
        <w:t xml:space="preserve">Ak nesprávnosť alebo neaktuálnosť </w:t>
      </w:r>
      <w:r w:rsidR="008C2F78">
        <w:rPr>
          <w:rFonts w:ascii="Arial" w:hAnsi="Arial" w:cs="Arial"/>
          <w:sz w:val="20"/>
        </w:rPr>
        <w:t xml:space="preserve">neohrozuje splnenie sledovaného účelu spracúvania osobných údajov, nejde o porušenie zásady správnosti. </w:t>
      </w:r>
      <w:commentRangeStart w:id="2085"/>
      <w:r w:rsidR="008C2F78">
        <w:rPr>
          <w:rFonts w:ascii="Arial" w:hAnsi="Arial" w:cs="Arial"/>
          <w:sz w:val="20"/>
        </w:rPr>
        <w:t xml:space="preserve">Zásada správnosti </w:t>
      </w:r>
      <w:r w:rsidR="003C44CE">
        <w:rPr>
          <w:rFonts w:ascii="Arial" w:hAnsi="Arial" w:cs="Arial"/>
          <w:sz w:val="20"/>
        </w:rPr>
        <w:t xml:space="preserve">nevylučuje povinnosť </w:t>
      </w:r>
      <w:r w:rsidR="00447242">
        <w:rPr>
          <w:rFonts w:ascii="Arial" w:hAnsi="Arial" w:cs="Arial"/>
          <w:sz w:val="20"/>
        </w:rPr>
        <w:t xml:space="preserve">dotknutých osôb poskytovať o sebe správne a úplné osobné údaje. </w:t>
      </w:r>
      <w:commentRangeEnd w:id="2085"/>
      <w:r w:rsidR="00897FD8">
        <w:rPr>
          <w:rStyle w:val="Odkaznakomentr"/>
        </w:rPr>
        <w:commentReference w:id="2085"/>
      </w:r>
      <w:ins w:id="2086" w:author="Jakub Berthoty" w:date="2018-09-26T13:44:00Z">
        <w:r w:rsidR="00143E11">
          <w:rPr>
            <w:rFonts w:ascii="Arial" w:hAnsi="Arial" w:cs="Arial"/>
            <w:sz w:val="20"/>
          </w:rPr>
          <w:t>Nie je porušením zásady správnosti, ak poisťovne informujú dotknuté osoby</w:t>
        </w:r>
        <w:r w:rsidR="00AE0335">
          <w:rPr>
            <w:rFonts w:ascii="Arial" w:hAnsi="Arial" w:cs="Arial"/>
            <w:sz w:val="20"/>
          </w:rPr>
          <w:t xml:space="preserve"> o povinnosti</w:t>
        </w:r>
        <w:r w:rsidR="00143E11">
          <w:rPr>
            <w:rFonts w:ascii="Arial" w:hAnsi="Arial" w:cs="Arial"/>
            <w:sz w:val="20"/>
          </w:rPr>
          <w:t xml:space="preserve"> </w:t>
        </w:r>
        <w:r w:rsidR="00AE0335">
          <w:rPr>
            <w:rFonts w:ascii="Arial" w:hAnsi="Arial" w:cs="Arial"/>
            <w:sz w:val="20"/>
          </w:rPr>
          <w:t>poskytnúť o sebe pravdi</w:t>
        </w:r>
      </w:ins>
      <w:ins w:id="2087" w:author="Jakub Berthoty" w:date="2018-09-26T13:45:00Z">
        <w:r w:rsidR="00AE0335">
          <w:rPr>
            <w:rFonts w:ascii="Arial" w:hAnsi="Arial" w:cs="Arial"/>
            <w:sz w:val="20"/>
          </w:rPr>
          <w:t xml:space="preserve">vé, úplné a správne informácie a dotknuté osoby </w:t>
        </w:r>
      </w:ins>
      <w:ins w:id="2088" w:author="Jakub Berthoty" w:date="2018-09-26T13:46:00Z">
        <w:r w:rsidR="00517B58">
          <w:rPr>
            <w:rFonts w:ascii="Arial" w:hAnsi="Arial" w:cs="Arial"/>
            <w:sz w:val="20"/>
          </w:rPr>
          <w:t xml:space="preserve">túto povinnosť porušia. </w:t>
        </w:r>
      </w:ins>
      <w:ins w:id="2089" w:author="Jakub Berthoty" w:date="2018-09-26T13:50:00Z">
        <w:r w:rsidR="00CE1256">
          <w:rPr>
            <w:rFonts w:ascii="Arial" w:hAnsi="Arial" w:cs="Arial"/>
            <w:sz w:val="20"/>
          </w:rPr>
          <w:t xml:space="preserve">Poisťovne sú v zmysle GDPR oprávnené spoliehať sa správnosť poskytnutých informácií dotknutými osobami </w:t>
        </w:r>
      </w:ins>
      <w:ins w:id="2090" w:author="Jakub Berthoty" w:date="2018-09-26T13:52:00Z">
        <w:r w:rsidR="00CE1256">
          <w:rPr>
            <w:rFonts w:ascii="Arial" w:hAnsi="Arial" w:cs="Arial"/>
            <w:sz w:val="20"/>
          </w:rPr>
          <w:t>a nenesú zodpovednosť za spracúvanie nesprávnych informácií</w:t>
        </w:r>
        <w:r w:rsidR="00E64A3E">
          <w:rPr>
            <w:rFonts w:ascii="Arial" w:hAnsi="Arial" w:cs="Arial"/>
            <w:sz w:val="20"/>
          </w:rPr>
          <w:t xml:space="preserve">, pokiaľ sa na poisťovne nevzťahuje povinnosť </w:t>
        </w:r>
      </w:ins>
      <w:ins w:id="2091" w:author="Jakub Berthoty" w:date="2018-09-26T13:51:00Z">
        <w:r w:rsidR="00CE1256">
          <w:rPr>
            <w:rFonts w:ascii="Arial" w:hAnsi="Arial" w:cs="Arial"/>
            <w:sz w:val="20"/>
          </w:rPr>
          <w:t xml:space="preserve">preverovať, porovnávať alebo kontrolovať správnosť daných informácií s inými </w:t>
        </w:r>
      </w:ins>
      <w:ins w:id="2092" w:author="Jakub Berthoty" w:date="2018-09-26T13:52:00Z">
        <w:r w:rsidR="00CE1256">
          <w:rPr>
            <w:rFonts w:ascii="Arial" w:hAnsi="Arial" w:cs="Arial"/>
            <w:sz w:val="20"/>
          </w:rPr>
          <w:t>overiteľnými</w:t>
        </w:r>
      </w:ins>
      <w:ins w:id="2093" w:author="Jakub Berthoty" w:date="2018-09-26T13:51:00Z">
        <w:r w:rsidR="00CE1256">
          <w:rPr>
            <w:rFonts w:ascii="Arial" w:hAnsi="Arial" w:cs="Arial"/>
            <w:sz w:val="20"/>
          </w:rPr>
          <w:t xml:space="preserve"> </w:t>
        </w:r>
      </w:ins>
      <w:ins w:id="2094" w:author="Jakub Berthoty" w:date="2018-09-26T13:52:00Z">
        <w:r w:rsidR="00E64A3E">
          <w:rPr>
            <w:rFonts w:ascii="Arial" w:hAnsi="Arial" w:cs="Arial"/>
            <w:sz w:val="20"/>
          </w:rPr>
          <w:t>informáciami</w:t>
        </w:r>
        <w:r w:rsidR="00CE1256">
          <w:rPr>
            <w:rFonts w:ascii="Arial" w:hAnsi="Arial" w:cs="Arial"/>
            <w:sz w:val="20"/>
          </w:rPr>
          <w:t>. -</w:t>
        </w:r>
      </w:ins>
      <w:ins w:id="2095" w:author="Jakub Berthoty" w:date="2018-09-26T13:51:00Z">
        <w:r w:rsidR="00CE1256">
          <w:rPr>
            <w:rFonts w:ascii="Arial" w:hAnsi="Arial" w:cs="Arial"/>
            <w:sz w:val="20"/>
          </w:rPr>
          <w:t xml:space="preserve"> </w:t>
        </w:r>
      </w:ins>
    </w:p>
    <w:p w14:paraId="5003EA90" w14:textId="77777777" w:rsidR="00517B58" w:rsidRDefault="00F92CBD" w:rsidP="00BE26B2">
      <w:pPr>
        <w:spacing w:line="360" w:lineRule="auto"/>
        <w:ind w:left="567"/>
        <w:jc w:val="both"/>
        <w:rPr>
          <w:ins w:id="2096" w:author="Jakub Berthoty" w:date="2018-09-26T13:47:00Z"/>
          <w:rFonts w:ascii="Arial" w:hAnsi="Arial" w:cs="Arial"/>
          <w:b/>
          <w:i/>
          <w:sz w:val="20"/>
        </w:rPr>
      </w:pPr>
      <w:del w:id="2097" w:author="Jakub Berthoty" w:date="2018-09-26T13:46:00Z">
        <w:r w:rsidRPr="00CE153C" w:rsidDel="00517B58">
          <w:rPr>
            <w:rFonts w:ascii="Arial" w:hAnsi="Arial" w:cs="Arial"/>
            <w:b/>
            <w:i/>
            <w:sz w:val="20"/>
          </w:rPr>
          <w:lastRenderedPageBreak/>
          <w:delText>„</w:delText>
        </w:r>
      </w:del>
      <w:r w:rsidR="004A7768" w:rsidRPr="00CE153C">
        <w:rPr>
          <w:rFonts w:ascii="Arial" w:hAnsi="Arial" w:cs="Arial"/>
          <w:b/>
          <w:i/>
          <w:sz w:val="20"/>
        </w:rPr>
        <w:t xml:space="preserve">Príklad: </w:t>
      </w:r>
      <w:r w:rsidR="00A04075" w:rsidRPr="00CE153C">
        <w:rPr>
          <w:rFonts w:ascii="Arial" w:hAnsi="Arial" w:cs="Arial"/>
          <w:b/>
          <w:i/>
          <w:sz w:val="20"/>
        </w:rPr>
        <w:t>Je v súlade so zásadou správnosti, ak poisťovňa odmietne opraviť nesprávne osobné údaje</w:t>
      </w:r>
      <w:r w:rsidR="00CE153C">
        <w:rPr>
          <w:rFonts w:ascii="Arial" w:hAnsi="Arial" w:cs="Arial"/>
          <w:b/>
          <w:i/>
          <w:sz w:val="20"/>
        </w:rPr>
        <w:t xml:space="preserve"> (napr. falošné identifikačné údaje)</w:t>
      </w:r>
      <w:r w:rsidR="00A04075" w:rsidRPr="00CE153C">
        <w:rPr>
          <w:rFonts w:ascii="Arial" w:hAnsi="Arial" w:cs="Arial"/>
          <w:b/>
          <w:i/>
          <w:sz w:val="20"/>
        </w:rPr>
        <w:t>,</w:t>
      </w:r>
      <w:r w:rsidR="004A7768" w:rsidRPr="00CE153C">
        <w:rPr>
          <w:rFonts w:ascii="Arial" w:hAnsi="Arial" w:cs="Arial"/>
          <w:b/>
          <w:i/>
          <w:sz w:val="20"/>
        </w:rPr>
        <w:t xml:space="preserve"> ktoré o sebe zadala dotknutá osoba a </w:t>
      </w:r>
      <w:r w:rsidR="00A04075" w:rsidRPr="00CE153C">
        <w:rPr>
          <w:rFonts w:ascii="Arial" w:hAnsi="Arial" w:cs="Arial"/>
          <w:b/>
          <w:i/>
          <w:sz w:val="20"/>
        </w:rPr>
        <w:t xml:space="preserve">ktoré môžu slúžiť ako dôkaz preukazujúci </w:t>
      </w:r>
      <w:r w:rsidR="004A7768" w:rsidRPr="00CE153C">
        <w:rPr>
          <w:rFonts w:ascii="Arial" w:hAnsi="Arial" w:cs="Arial"/>
          <w:b/>
          <w:i/>
          <w:sz w:val="20"/>
        </w:rPr>
        <w:t xml:space="preserve">pokus dotknutej osoby o spáchanie poistného podvodu. Takéto osobné údaje sú správne z hľadiska </w:t>
      </w:r>
      <w:r w:rsidRPr="00CE153C">
        <w:rPr>
          <w:rFonts w:ascii="Arial" w:hAnsi="Arial" w:cs="Arial"/>
          <w:b/>
          <w:i/>
          <w:sz w:val="20"/>
        </w:rPr>
        <w:t>prevencie a odhaľovania poistných podvodov</w:t>
      </w:r>
      <w:r w:rsidR="003E3CEF">
        <w:rPr>
          <w:rFonts w:ascii="Arial" w:hAnsi="Arial" w:cs="Arial"/>
          <w:b/>
          <w:i/>
          <w:sz w:val="20"/>
        </w:rPr>
        <w:t xml:space="preserve"> a teda sú správne z hľadiska zásady správnosti napriek tomu, že objektívne nie sú pravdivé, presné alebo správne</w:t>
      </w:r>
      <w:r w:rsidRPr="00CE153C">
        <w:rPr>
          <w:rFonts w:ascii="Arial" w:hAnsi="Arial" w:cs="Arial"/>
          <w:b/>
          <w:i/>
          <w:sz w:val="20"/>
        </w:rPr>
        <w:t>.</w:t>
      </w:r>
    </w:p>
    <w:p w14:paraId="4125E1CC" w14:textId="4B0AE463" w:rsidR="004A7768" w:rsidRPr="00CE153C" w:rsidRDefault="00517B58" w:rsidP="00BE26B2">
      <w:pPr>
        <w:spacing w:line="360" w:lineRule="auto"/>
        <w:ind w:left="567"/>
        <w:jc w:val="both"/>
        <w:rPr>
          <w:rFonts w:ascii="Arial" w:hAnsi="Arial" w:cs="Arial"/>
          <w:b/>
          <w:i/>
          <w:sz w:val="20"/>
        </w:rPr>
      </w:pPr>
      <w:ins w:id="2098" w:author="Jakub Berthoty" w:date="2018-09-26T13:47:00Z">
        <w:r>
          <w:rPr>
            <w:rFonts w:ascii="Arial" w:hAnsi="Arial" w:cs="Arial"/>
            <w:b/>
            <w:i/>
            <w:sz w:val="20"/>
          </w:rPr>
          <w:t xml:space="preserve">Príklad: Ak dotknutá osoba (napr. klient) poskytne o sebe </w:t>
        </w:r>
      </w:ins>
      <w:ins w:id="2099" w:author="Jakub Berthoty" w:date="2018-09-26T13:52:00Z">
        <w:r w:rsidR="00E64A3E">
          <w:rPr>
            <w:rFonts w:ascii="Arial" w:hAnsi="Arial" w:cs="Arial"/>
            <w:b/>
            <w:i/>
            <w:sz w:val="20"/>
          </w:rPr>
          <w:t>falošn</w:t>
        </w:r>
      </w:ins>
      <w:ins w:id="2100" w:author="Jakub Berthoty" w:date="2018-09-26T13:53:00Z">
        <w:r w:rsidR="00E64A3E">
          <w:rPr>
            <w:rFonts w:ascii="Arial" w:hAnsi="Arial" w:cs="Arial"/>
            <w:b/>
            <w:i/>
            <w:sz w:val="20"/>
          </w:rPr>
          <w:t>ý doklad totožnosti, poisťovňa</w:t>
        </w:r>
      </w:ins>
      <w:ins w:id="2101" w:author="Jakub Berthoty" w:date="2018-09-26T14:29:00Z">
        <w:r w:rsidR="00E7006B">
          <w:rPr>
            <w:rFonts w:ascii="Arial" w:hAnsi="Arial" w:cs="Arial"/>
            <w:b/>
            <w:i/>
            <w:sz w:val="20"/>
          </w:rPr>
          <w:t xml:space="preserve"> nekoná v</w:t>
        </w:r>
      </w:ins>
      <w:ins w:id="2102" w:author="Jakub Berthoty" w:date="2018-09-26T14:30:00Z">
        <w:r w:rsidR="00E7006B">
          <w:rPr>
            <w:rFonts w:ascii="Arial" w:hAnsi="Arial" w:cs="Arial"/>
            <w:b/>
            <w:i/>
            <w:sz w:val="20"/>
          </w:rPr>
          <w:t> </w:t>
        </w:r>
      </w:ins>
      <w:ins w:id="2103" w:author="Jakub Berthoty" w:date="2018-09-26T14:29:00Z">
        <w:r w:rsidR="00E7006B">
          <w:rPr>
            <w:rFonts w:ascii="Arial" w:hAnsi="Arial" w:cs="Arial"/>
            <w:b/>
            <w:i/>
            <w:sz w:val="20"/>
          </w:rPr>
          <w:t>rozpor</w:t>
        </w:r>
      </w:ins>
      <w:ins w:id="2104" w:author="Jakub Berthoty" w:date="2018-09-26T14:30:00Z">
        <w:r w:rsidR="00E7006B">
          <w:rPr>
            <w:rFonts w:ascii="Arial" w:hAnsi="Arial" w:cs="Arial"/>
            <w:b/>
            <w:i/>
            <w:sz w:val="20"/>
          </w:rPr>
          <w:t xml:space="preserve">e zo zásadou správnosti, ak nemá ako overiť, či ide o falošný doklad totožnosti alebo nie. </w:t>
        </w:r>
      </w:ins>
      <w:del w:id="2105" w:author="Jakub Berthoty" w:date="2018-09-26T13:47:00Z">
        <w:r w:rsidR="00F92CBD" w:rsidRPr="00CE153C" w:rsidDel="00517B58">
          <w:rPr>
            <w:rFonts w:ascii="Arial" w:hAnsi="Arial" w:cs="Arial"/>
            <w:b/>
            <w:i/>
            <w:sz w:val="20"/>
          </w:rPr>
          <w:delText xml:space="preserve">“ </w:delText>
        </w:r>
      </w:del>
    </w:p>
    <w:p w14:paraId="79FD2036" w14:textId="5DDDE578" w:rsidR="00254CE0" w:rsidRDefault="00DF6C34" w:rsidP="00BE26B2">
      <w:pPr>
        <w:spacing w:line="360" w:lineRule="auto"/>
        <w:ind w:left="567" w:hanging="567"/>
        <w:jc w:val="both"/>
        <w:rPr>
          <w:rFonts w:ascii="Arial" w:hAnsi="Arial" w:cs="Arial"/>
          <w:sz w:val="20"/>
        </w:rPr>
      </w:pPr>
      <w:r w:rsidRPr="0057696C">
        <w:rPr>
          <w:rFonts w:ascii="Arial" w:hAnsi="Arial" w:cs="Arial"/>
          <w:sz w:val="20"/>
        </w:rPr>
        <w:t xml:space="preserve"> </w:t>
      </w:r>
      <w:r w:rsidR="00A71DE2" w:rsidRPr="0057696C">
        <w:rPr>
          <w:rFonts w:ascii="Arial" w:hAnsi="Arial" w:cs="Arial"/>
          <w:sz w:val="20"/>
        </w:rPr>
        <w:t>4</w:t>
      </w:r>
      <w:r w:rsidRPr="0057696C">
        <w:rPr>
          <w:rFonts w:ascii="Arial" w:hAnsi="Arial" w:cs="Arial"/>
          <w:sz w:val="20"/>
        </w:rPr>
        <w:t>.</w:t>
      </w:r>
      <w:r w:rsidR="00603DA4">
        <w:rPr>
          <w:rFonts w:ascii="Arial" w:hAnsi="Arial" w:cs="Arial"/>
          <w:sz w:val="20"/>
        </w:rPr>
        <w:t>8</w:t>
      </w:r>
      <w:r w:rsidRPr="0057696C">
        <w:rPr>
          <w:rFonts w:ascii="Arial" w:hAnsi="Arial" w:cs="Arial"/>
          <w:sz w:val="20"/>
        </w:rPr>
        <w:t xml:space="preserve">   </w:t>
      </w:r>
      <w:commentRangeStart w:id="2106"/>
      <w:commentRangeStart w:id="2107"/>
      <w:r w:rsidRPr="0057696C">
        <w:rPr>
          <w:rFonts w:ascii="Arial" w:hAnsi="Arial" w:cs="Arial"/>
          <w:sz w:val="20"/>
        </w:rPr>
        <w:tab/>
      </w:r>
      <w:r w:rsidRPr="00E41BD2">
        <w:rPr>
          <w:rFonts w:ascii="Arial" w:hAnsi="Arial" w:cs="Arial"/>
          <w:b/>
          <w:sz w:val="20"/>
          <w:u w:val="single"/>
        </w:rPr>
        <w:t>Minimalizácia uchovávania</w:t>
      </w:r>
      <w:commentRangeEnd w:id="2106"/>
      <w:r w:rsidR="005828B0">
        <w:rPr>
          <w:rStyle w:val="Odkaznakomentr"/>
        </w:rPr>
        <w:commentReference w:id="2106"/>
      </w:r>
      <w:commentRangeEnd w:id="2107"/>
      <w:r w:rsidR="006C53A0">
        <w:rPr>
          <w:rStyle w:val="Odkaznakomentr"/>
        </w:rPr>
        <w:commentReference w:id="2107"/>
      </w:r>
      <w:r w:rsidR="00E41BD2">
        <w:rPr>
          <w:rFonts w:ascii="Arial" w:hAnsi="Arial" w:cs="Arial"/>
          <w:sz w:val="20"/>
        </w:rPr>
        <w:t xml:space="preserve">. </w:t>
      </w:r>
      <w:r w:rsidR="008F05CC">
        <w:rPr>
          <w:rFonts w:ascii="Arial" w:hAnsi="Arial" w:cs="Arial"/>
          <w:sz w:val="20"/>
        </w:rPr>
        <w:t xml:space="preserve">Zásada minimalizácie uchovávania osobných údajov vyžaduje, aby poisťovne </w:t>
      </w:r>
      <w:r w:rsidR="00254CE0">
        <w:rPr>
          <w:rFonts w:ascii="Arial" w:hAnsi="Arial" w:cs="Arial"/>
          <w:sz w:val="20"/>
        </w:rPr>
        <w:t>uchovávali osobné údaje v</w:t>
      </w:r>
      <w:r w:rsidR="008F05CC" w:rsidRPr="008F05CC">
        <w:rPr>
          <w:rFonts w:ascii="Arial" w:hAnsi="Arial" w:cs="Arial"/>
          <w:sz w:val="20"/>
        </w:rPr>
        <w:t>o forme, ktorá umožňuje identifikáciu dotknutých osôb najviac dovtedy, kým je to potrebné na účely, na ktoré sa osobné údaje spracúvajú</w:t>
      </w:r>
      <w:r w:rsidR="00254CE0">
        <w:rPr>
          <w:rFonts w:ascii="Arial" w:hAnsi="Arial" w:cs="Arial"/>
          <w:sz w:val="20"/>
        </w:rPr>
        <w:t xml:space="preserve">. Zo zásady minimalizácie uchovávania </w:t>
      </w:r>
      <w:r w:rsidR="00B60CD0">
        <w:rPr>
          <w:rFonts w:ascii="Arial" w:hAnsi="Arial" w:cs="Arial"/>
          <w:sz w:val="20"/>
        </w:rPr>
        <w:t>vyplýva povinnosť poisťovní mať interne stanovené doby uchovávania osobných údajov minimálne vo vzťahu ku každému účelu spracúvania</w:t>
      </w:r>
      <w:r w:rsidR="00DC3FCC">
        <w:rPr>
          <w:rFonts w:ascii="Arial" w:hAnsi="Arial" w:cs="Arial"/>
          <w:sz w:val="20"/>
        </w:rPr>
        <w:t xml:space="preserve"> samostatne</w:t>
      </w:r>
      <w:r w:rsidR="00B60CD0">
        <w:rPr>
          <w:rFonts w:ascii="Arial" w:hAnsi="Arial" w:cs="Arial"/>
          <w:sz w:val="20"/>
        </w:rPr>
        <w:t>, pričom tým nie je vylúčen</w:t>
      </w:r>
      <w:r w:rsidR="008B288C">
        <w:rPr>
          <w:rFonts w:ascii="Arial" w:hAnsi="Arial" w:cs="Arial"/>
          <w:sz w:val="20"/>
        </w:rPr>
        <w:t>á</w:t>
      </w:r>
      <w:r w:rsidR="00B60CD0">
        <w:rPr>
          <w:rFonts w:ascii="Arial" w:hAnsi="Arial" w:cs="Arial"/>
          <w:sz w:val="20"/>
        </w:rPr>
        <w:t xml:space="preserve"> potreba existencie viacerých rôznych dôb uchovávania v rámci toho istého účelu spracúvania. </w:t>
      </w:r>
      <w:r w:rsidR="000C2A76">
        <w:rPr>
          <w:rFonts w:ascii="Arial" w:hAnsi="Arial" w:cs="Arial"/>
          <w:sz w:val="20"/>
        </w:rPr>
        <w:t>Doba uchovávania osobných údajov môže byť stanovená exaktne (napr. počtom rokov od určitej udalosti) ale aj opisne</w:t>
      </w:r>
      <w:r w:rsidR="00C37327">
        <w:rPr>
          <w:rFonts w:ascii="Arial" w:hAnsi="Arial" w:cs="Arial"/>
          <w:sz w:val="20"/>
        </w:rPr>
        <w:t xml:space="preserve"> (napr. vysvetlením okolností, po splnení ktorých sa osobné údaje ďalej neuchovávajú na dané účely). </w:t>
      </w:r>
      <w:r w:rsidR="008B288C">
        <w:rPr>
          <w:rFonts w:ascii="Arial" w:hAnsi="Arial" w:cs="Arial"/>
          <w:sz w:val="20"/>
        </w:rPr>
        <w:t>Doba uchovávania začína plynúť od začatia spracúvania osobných údajov (získanie) a</w:t>
      </w:r>
      <w:r w:rsidR="006F3798">
        <w:rPr>
          <w:rFonts w:ascii="Arial" w:hAnsi="Arial" w:cs="Arial"/>
          <w:sz w:val="20"/>
        </w:rPr>
        <w:t xml:space="preserve"> po jej uplynutí sú poisťovne povinné podľa svojho vlastného uváženia, buď: </w:t>
      </w:r>
    </w:p>
    <w:p w14:paraId="08E9333C" w14:textId="7EE0650F" w:rsidR="006F3798" w:rsidRDefault="006F3798" w:rsidP="00BE26B2">
      <w:pPr>
        <w:pStyle w:val="Odsekzoznamu"/>
        <w:numPr>
          <w:ilvl w:val="0"/>
          <w:numId w:val="21"/>
        </w:numPr>
        <w:spacing w:line="360" w:lineRule="auto"/>
        <w:ind w:left="1134" w:hanging="425"/>
        <w:jc w:val="both"/>
        <w:rPr>
          <w:rFonts w:ascii="Arial" w:hAnsi="Arial" w:cs="Arial"/>
          <w:sz w:val="20"/>
        </w:rPr>
      </w:pPr>
      <w:commentRangeStart w:id="2108"/>
      <w:r>
        <w:rPr>
          <w:rFonts w:ascii="Arial" w:hAnsi="Arial" w:cs="Arial"/>
          <w:sz w:val="20"/>
        </w:rPr>
        <w:t xml:space="preserve">Osobné údaje vymazať; </w:t>
      </w:r>
      <w:commentRangeEnd w:id="2108"/>
      <w:r w:rsidR="003D4763">
        <w:rPr>
          <w:rStyle w:val="Odkaznakomentr"/>
        </w:rPr>
        <w:commentReference w:id="2108"/>
      </w:r>
    </w:p>
    <w:p w14:paraId="0191DCCD" w14:textId="3D86B2AD" w:rsidR="006F3798" w:rsidRDefault="006F3798" w:rsidP="00BE26B2">
      <w:pPr>
        <w:pStyle w:val="Odsekzoznamu"/>
        <w:numPr>
          <w:ilvl w:val="0"/>
          <w:numId w:val="21"/>
        </w:numPr>
        <w:spacing w:line="360" w:lineRule="auto"/>
        <w:ind w:left="1134" w:hanging="425"/>
        <w:jc w:val="both"/>
        <w:rPr>
          <w:rFonts w:ascii="Arial" w:hAnsi="Arial" w:cs="Arial"/>
          <w:sz w:val="20"/>
        </w:rPr>
      </w:pPr>
      <w:r>
        <w:rPr>
          <w:rFonts w:ascii="Arial" w:hAnsi="Arial" w:cs="Arial"/>
          <w:sz w:val="20"/>
        </w:rPr>
        <w:t>Osobné údaje anonymizovať do takej podoby, že</w:t>
      </w:r>
      <w:r w:rsidR="003157D6">
        <w:rPr>
          <w:rFonts w:ascii="Arial" w:hAnsi="Arial" w:cs="Arial"/>
          <w:sz w:val="20"/>
        </w:rPr>
        <w:t xml:space="preserve"> už</w:t>
      </w:r>
      <w:r>
        <w:rPr>
          <w:rFonts w:ascii="Arial" w:hAnsi="Arial" w:cs="Arial"/>
          <w:sz w:val="20"/>
        </w:rPr>
        <w:t xml:space="preserve"> nepôjde o osobné údaje; </w:t>
      </w:r>
    </w:p>
    <w:p w14:paraId="519D4C79" w14:textId="77777777" w:rsidR="001E730B" w:rsidRDefault="006F3798" w:rsidP="00BE26B2">
      <w:pPr>
        <w:pStyle w:val="Odsekzoznamu"/>
        <w:numPr>
          <w:ilvl w:val="0"/>
          <w:numId w:val="21"/>
        </w:numPr>
        <w:spacing w:line="360" w:lineRule="auto"/>
        <w:ind w:left="1134" w:hanging="425"/>
        <w:jc w:val="both"/>
        <w:rPr>
          <w:ins w:id="2109" w:author="Jakub Berthoty" w:date="2018-09-26T14:33:00Z"/>
          <w:rFonts w:ascii="Arial" w:hAnsi="Arial" w:cs="Arial"/>
          <w:sz w:val="20"/>
        </w:rPr>
      </w:pPr>
      <w:r w:rsidRPr="004350FE">
        <w:rPr>
          <w:rFonts w:ascii="Arial" w:hAnsi="Arial" w:cs="Arial"/>
          <w:sz w:val="20"/>
        </w:rPr>
        <w:t xml:space="preserve">Osobné údaje ďalej spracúvať na účely </w:t>
      </w:r>
      <w:r w:rsidR="004350FE" w:rsidRPr="004350FE">
        <w:rPr>
          <w:rFonts w:ascii="Arial" w:hAnsi="Arial" w:cs="Arial"/>
          <w:sz w:val="20"/>
        </w:rPr>
        <w:t xml:space="preserve">výlučne na účely archivácie vo verejnom záujme, na účely vedeckého alebo historického výskumu či na štatistické účely v súlade s článkom 89 ods. 1 </w:t>
      </w:r>
      <w:r w:rsidR="00BE5C24">
        <w:rPr>
          <w:rFonts w:ascii="Arial" w:hAnsi="Arial" w:cs="Arial"/>
          <w:sz w:val="20"/>
        </w:rPr>
        <w:t>GDPR</w:t>
      </w:r>
      <w:ins w:id="2110" w:author="Jakub Berthoty" w:date="2018-09-26T14:33:00Z">
        <w:r w:rsidR="001E730B">
          <w:rPr>
            <w:rFonts w:ascii="Arial" w:hAnsi="Arial" w:cs="Arial"/>
            <w:sz w:val="20"/>
          </w:rPr>
          <w:t>;</w:t>
        </w:r>
      </w:ins>
    </w:p>
    <w:p w14:paraId="02B325C8" w14:textId="77777777" w:rsidR="006C1840" w:rsidRDefault="001E730B" w:rsidP="00BE26B2">
      <w:pPr>
        <w:pStyle w:val="Odsekzoznamu"/>
        <w:numPr>
          <w:ilvl w:val="0"/>
          <w:numId w:val="21"/>
        </w:numPr>
        <w:spacing w:line="360" w:lineRule="auto"/>
        <w:ind w:left="1134" w:hanging="425"/>
        <w:jc w:val="both"/>
        <w:rPr>
          <w:ins w:id="2111" w:author="Jakub Berthoty" w:date="2018-09-26T14:36:00Z"/>
          <w:rFonts w:ascii="Arial" w:hAnsi="Arial" w:cs="Arial"/>
          <w:sz w:val="20"/>
        </w:rPr>
      </w:pPr>
      <w:ins w:id="2112" w:author="Jakub Berthoty" w:date="2018-09-26T14:33:00Z">
        <w:r>
          <w:rPr>
            <w:rFonts w:ascii="Arial" w:hAnsi="Arial" w:cs="Arial"/>
            <w:sz w:val="20"/>
          </w:rPr>
          <w:t>Osobné údaje ďalej spracúvať</w:t>
        </w:r>
        <w:r w:rsidR="006506DA">
          <w:rPr>
            <w:rFonts w:ascii="Arial" w:hAnsi="Arial" w:cs="Arial"/>
            <w:sz w:val="20"/>
          </w:rPr>
          <w:t xml:space="preserve"> v súlade s výnimkami upravenými v čl. 17 ods. 3 GDPR</w:t>
        </w:r>
      </w:ins>
      <w:ins w:id="2113" w:author="Jakub Berthoty" w:date="2018-09-26T14:34:00Z">
        <w:r w:rsidR="00B74963">
          <w:rPr>
            <w:rFonts w:ascii="Arial" w:hAnsi="Arial" w:cs="Arial"/>
            <w:sz w:val="20"/>
          </w:rPr>
          <w:t xml:space="preserve">, t.j. najmä ak je to potrebné na splnenie zákonnej povinnosti alebo </w:t>
        </w:r>
        <w:r w:rsidR="00BF5921" w:rsidRPr="00BF5921">
          <w:rPr>
            <w:rFonts w:ascii="Arial" w:hAnsi="Arial" w:cs="Arial"/>
            <w:sz w:val="20"/>
          </w:rPr>
          <w:t>na preukazovanie, uplatňovanie alebo obhajovanie právnych nárokov</w:t>
        </w:r>
      </w:ins>
      <w:ins w:id="2114" w:author="Jakub Berthoty" w:date="2018-09-26T14:36:00Z">
        <w:r w:rsidR="006C1840">
          <w:rPr>
            <w:rFonts w:ascii="Arial" w:hAnsi="Arial" w:cs="Arial"/>
            <w:sz w:val="20"/>
          </w:rPr>
          <w:t>;</w:t>
        </w:r>
      </w:ins>
    </w:p>
    <w:p w14:paraId="591F6D25" w14:textId="3BC739DB" w:rsidR="006C1840" w:rsidRDefault="006C1840" w:rsidP="00BE26B2">
      <w:pPr>
        <w:pStyle w:val="Odsekzoznamu"/>
        <w:numPr>
          <w:ilvl w:val="0"/>
          <w:numId w:val="21"/>
        </w:numPr>
        <w:spacing w:line="360" w:lineRule="auto"/>
        <w:ind w:left="1134" w:hanging="425"/>
        <w:jc w:val="both"/>
        <w:rPr>
          <w:ins w:id="2115" w:author="Jakub Berthoty" w:date="2018-09-26T14:36:00Z"/>
          <w:rFonts w:ascii="Arial" w:hAnsi="Arial" w:cs="Arial"/>
          <w:sz w:val="20"/>
        </w:rPr>
      </w:pPr>
      <w:ins w:id="2116" w:author="Jakub Berthoty" w:date="2018-09-26T14:36:00Z">
        <w:r>
          <w:rPr>
            <w:rFonts w:ascii="Arial" w:hAnsi="Arial" w:cs="Arial"/>
            <w:sz w:val="20"/>
          </w:rPr>
          <w:t>Osobné údaje ďalej spracúvať v rozsahu, v akom plynie doba uchovávania vo vzťahu k inému účelu</w:t>
        </w:r>
      </w:ins>
      <w:ins w:id="2117" w:author="Jakub Berthoty" w:date="2018-09-27T14:09:00Z">
        <w:r w:rsidR="0045791E">
          <w:rPr>
            <w:rFonts w:ascii="Arial" w:hAnsi="Arial" w:cs="Arial"/>
            <w:sz w:val="20"/>
          </w:rPr>
          <w:t>.</w:t>
        </w:r>
      </w:ins>
      <w:del w:id="2118" w:author="Jakub Berthoty" w:date="2018-09-26T14:33:00Z">
        <w:r w:rsidR="00BE5C24" w:rsidDel="001E730B">
          <w:rPr>
            <w:rFonts w:ascii="Arial" w:hAnsi="Arial" w:cs="Arial"/>
            <w:sz w:val="20"/>
          </w:rPr>
          <w:delText>.</w:delText>
        </w:r>
      </w:del>
    </w:p>
    <w:p w14:paraId="6F4FA409" w14:textId="0DF06F8C" w:rsidR="006F3798" w:rsidRPr="00F035ED" w:rsidDel="00B347AD" w:rsidRDefault="006C1840">
      <w:pPr>
        <w:spacing w:line="360" w:lineRule="auto"/>
        <w:ind w:left="567"/>
        <w:jc w:val="both"/>
        <w:rPr>
          <w:del w:id="2119" w:author="Jakub Berthoty" w:date="2018-09-26T14:39:00Z"/>
          <w:rFonts w:ascii="Arial" w:hAnsi="Arial" w:cs="Arial"/>
          <w:sz w:val="20"/>
          <w:rPrChange w:id="2120" w:author="Jakub Berthoty" w:date="2018-09-26T14:37:00Z">
            <w:rPr>
              <w:del w:id="2121" w:author="Jakub Berthoty" w:date="2018-09-26T14:39:00Z"/>
            </w:rPr>
          </w:rPrChange>
        </w:rPr>
        <w:pPrChange w:id="2122" w:author="Jakub Berthoty" w:date="2018-09-26T14:37:00Z">
          <w:pPr>
            <w:pStyle w:val="Odsekzoznamu"/>
            <w:numPr>
              <w:numId w:val="21"/>
            </w:numPr>
            <w:spacing w:line="360" w:lineRule="auto"/>
            <w:ind w:left="1134" w:hanging="425"/>
            <w:jc w:val="both"/>
          </w:pPr>
        </w:pPrChange>
      </w:pPr>
      <w:ins w:id="2123" w:author="Jakub Berthoty" w:date="2018-09-26T14:36:00Z">
        <w:r w:rsidRPr="00F035ED">
          <w:rPr>
            <w:rFonts w:ascii="Arial" w:hAnsi="Arial" w:cs="Arial"/>
            <w:b/>
            <w:i/>
            <w:sz w:val="20"/>
            <w:rPrChange w:id="2124" w:author="Jakub Berthoty" w:date="2018-09-26T14:37:00Z">
              <w:rPr>
                <w:rFonts w:ascii="Arial" w:hAnsi="Arial" w:cs="Arial"/>
                <w:i/>
                <w:sz w:val="20"/>
              </w:rPr>
            </w:rPrChange>
          </w:rPr>
          <w:t xml:space="preserve">Príklad: </w:t>
        </w:r>
        <w:r w:rsidR="00F035ED" w:rsidRPr="00F035ED">
          <w:rPr>
            <w:rFonts w:ascii="Arial" w:hAnsi="Arial" w:cs="Arial"/>
            <w:b/>
            <w:i/>
            <w:sz w:val="20"/>
            <w:rPrChange w:id="2125" w:author="Jakub Berthoty" w:date="2018-09-26T14:37:00Z">
              <w:rPr>
                <w:rFonts w:ascii="Arial" w:hAnsi="Arial" w:cs="Arial"/>
                <w:i/>
                <w:sz w:val="20"/>
              </w:rPr>
            </w:rPrChange>
          </w:rPr>
          <w:t>Ak poisťovňa spracúva osobné údaje klientov v súvislosti so zasielaním marketingov</w:t>
        </w:r>
      </w:ins>
      <w:ins w:id="2126" w:author="Jakub Berthoty" w:date="2018-09-26T14:37:00Z">
        <w:r w:rsidR="00F035ED" w:rsidRPr="00F035ED">
          <w:rPr>
            <w:rFonts w:ascii="Arial" w:hAnsi="Arial" w:cs="Arial"/>
            <w:b/>
            <w:i/>
            <w:sz w:val="20"/>
            <w:rPrChange w:id="2127" w:author="Jakub Berthoty" w:date="2018-09-26T14:37:00Z">
              <w:rPr>
                <w:rFonts w:ascii="Arial" w:hAnsi="Arial" w:cs="Arial"/>
                <w:i/>
                <w:sz w:val="20"/>
              </w:rPr>
            </w:rPrChange>
          </w:rPr>
          <w:t xml:space="preserve">ých </w:t>
        </w:r>
        <w:r w:rsidR="00F035ED">
          <w:rPr>
            <w:rFonts w:ascii="Arial" w:hAnsi="Arial" w:cs="Arial"/>
            <w:b/>
            <w:i/>
            <w:sz w:val="20"/>
          </w:rPr>
          <w:t xml:space="preserve">emailových </w:t>
        </w:r>
        <w:r w:rsidR="00F035ED" w:rsidRPr="00F035ED">
          <w:rPr>
            <w:rFonts w:ascii="Arial" w:hAnsi="Arial" w:cs="Arial"/>
            <w:b/>
            <w:i/>
            <w:sz w:val="20"/>
            <w:rPrChange w:id="2128" w:author="Jakub Berthoty" w:date="2018-09-26T14:37:00Z">
              <w:rPr>
                <w:rFonts w:ascii="Arial" w:hAnsi="Arial" w:cs="Arial"/>
                <w:i/>
                <w:sz w:val="20"/>
              </w:rPr>
            </w:rPrChange>
          </w:rPr>
          <w:t xml:space="preserve">správ </w:t>
        </w:r>
        <w:r w:rsidR="00F035ED">
          <w:rPr>
            <w:rFonts w:ascii="Arial" w:hAnsi="Arial" w:cs="Arial"/>
            <w:b/>
            <w:i/>
            <w:sz w:val="20"/>
          </w:rPr>
          <w:t>a klient namieta proti danému spracúvaniu</w:t>
        </w:r>
        <w:r w:rsidR="006B78E6">
          <w:rPr>
            <w:rFonts w:ascii="Arial" w:hAnsi="Arial" w:cs="Arial"/>
            <w:b/>
            <w:i/>
            <w:sz w:val="20"/>
          </w:rPr>
          <w:t xml:space="preserve"> je poisťovňa povinná prestať s</w:t>
        </w:r>
      </w:ins>
      <w:ins w:id="2129" w:author="Jakub Berthoty" w:date="2018-09-26T14:38:00Z">
        <w:r w:rsidR="006B78E6">
          <w:rPr>
            <w:rFonts w:ascii="Arial" w:hAnsi="Arial" w:cs="Arial"/>
            <w:b/>
            <w:i/>
            <w:sz w:val="20"/>
          </w:rPr>
          <w:t>o s</w:t>
        </w:r>
      </w:ins>
      <w:ins w:id="2130" w:author="Jakub Berthoty" w:date="2018-09-26T14:37:00Z">
        <w:r w:rsidR="006B78E6">
          <w:rPr>
            <w:rFonts w:ascii="Arial" w:hAnsi="Arial" w:cs="Arial"/>
            <w:b/>
            <w:i/>
            <w:sz w:val="20"/>
          </w:rPr>
          <w:t xml:space="preserve">pracúvaním na </w:t>
        </w:r>
      </w:ins>
      <w:ins w:id="2131" w:author="Jakub Berthoty" w:date="2018-09-26T14:38:00Z">
        <w:r w:rsidR="006B78E6">
          <w:rPr>
            <w:rFonts w:ascii="Arial" w:hAnsi="Arial" w:cs="Arial"/>
            <w:b/>
            <w:i/>
            <w:sz w:val="20"/>
          </w:rPr>
          <w:t xml:space="preserve">daný účel ale neznamená to, že </w:t>
        </w:r>
        <w:r w:rsidR="00B347AD">
          <w:rPr>
            <w:rFonts w:ascii="Arial" w:hAnsi="Arial" w:cs="Arial"/>
            <w:b/>
            <w:i/>
            <w:sz w:val="20"/>
          </w:rPr>
          <w:t xml:space="preserve">poisťovňa </w:t>
        </w:r>
        <w:r w:rsidR="006B78E6">
          <w:rPr>
            <w:rFonts w:ascii="Arial" w:hAnsi="Arial" w:cs="Arial"/>
            <w:b/>
            <w:i/>
            <w:sz w:val="20"/>
          </w:rPr>
          <w:t xml:space="preserve">musí vymazať všetky osobné údaje o danom klientovi, pretože ich potrebuje na </w:t>
        </w:r>
        <w:r w:rsidR="00B347AD">
          <w:rPr>
            <w:rFonts w:ascii="Arial" w:hAnsi="Arial" w:cs="Arial"/>
            <w:b/>
            <w:i/>
            <w:sz w:val="20"/>
          </w:rPr>
          <w:t xml:space="preserve">aj </w:t>
        </w:r>
        <w:r w:rsidR="006B78E6">
          <w:rPr>
            <w:rFonts w:ascii="Arial" w:hAnsi="Arial" w:cs="Arial"/>
            <w:b/>
            <w:i/>
            <w:sz w:val="20"/>
          </w:rPr>
          <w:t>iné účely (najmä poisťovacie účely)</w:t>
        </w:r>
        <w:r w:rsidR="00B347AD">
          <w:rPr>
            <w:rFonts w:ascii="Arial" w:hAnsi="Arial" w:cs="Arial"/>
            <w:b/>
            <w:i/>
            <w:sz w:val="20"/>
          </w:rPr>
          <w:t>, kt</w:t>
        </w:r>
      </w:ins>
      <w:ins w:id="2132" w:author="Jakub Berthoty" w:date="2018-09-26T14:39:00Z">
        <w:r w:rsidR="00B347AD">
          <w:rPr>
            <w:rFonts w:ascii="Arial" w:hAnsi="Arial" w:cs="Arial"/>
            <w:b/>
            <w:i/>
            <w:sz w:val="20"/>
          </w:rPr>
          <w:t xml:space="preserve">orých doba uchovávania ešte trvá. </w:t>
        </w:r>
      </w:ins>
      <w:del w:id="2133" w:author="Jakub Berthoty" w:date="2018-09-26T14:33:00Z">
        <w:r w:rsidR="00BE5C24" w:rsidRPr="00F035ED" w:rsidDel="001E730B">
          <w:rPr>
            <w:rFonts w:ascii="Arial" w:hAnsi="Arial" w:cs="Arial"/>
            <w:sz w:val="20"/>
            <w:rPrChange w:id="2134" w:author="Jakub Berthoty" w:date="2018-09-26T14:37:00Z">
              <w:rPr/>
            </w:rPrChange>
          </w:rPr>
          <w:delText xml:space="preserve"> </w:delText>
        </w:r>
      </w:del>
    </w:p>
    <w:p w14:paraId="560FDB74" w14:textId="2E235C00" w:rsidR="004350FE" w:rsidRDefault="004350FE">
      <w:pPr>
        <w:spacing w:line="360" w:lineRule="auto"/>
        <w:ind w:left="567"/>
        <w:jc w:val="both"/>
        <w:rPr>
          <w:rFonts w:ascii="Arial" w:hAnsi="Arial" w:cs="Arial"/>
          <w:sz w:val="20"/>
        </w:rPr>
        <w:pPrChange w:id="2135" w:author="Jakub Berthoty" w:date="2018-09-26T14:39:00Z">
          <w:pPr>
            <w:spacing w:line="360" w:lineRule="auto"/>
            <w:ind w:left="567" w:hanging="567"/>
            <w:jc w:val="both"/>
          </w:pPr>
        </w:pPrChange>
      </w:pPr>
      <w:del w:id="2136" w:author="Jakub Berthoty" w:date="2018-09-26T14:39:00Z">
        <w:r w:rsidDel="00B347AD">
          <w:rPr>
            <w:rFonts w:ascii="Arial" w:hAnsi="Arial" w:cs="Arial"/>
            <w:sz w:val="20"/>
          </w:rPr>
          <w:delText>4.</w:delText>
        </w:r>
        <w:r w:rsidR="00603DA4" w:rsidDel="00B347AD">
          <w:rPr>
            <w:rFonts w:ascii="Arial" w:hAnsi="Arial" w:cs="Arial"/>
            <w:sz w:val="20"/>
          </w:rPr>
          <w:delText>9</w:delText>
        </w:r>
      </w:del>
      <w:r>
        <w:rPr>
          <w:rFonts w:ascii="Arial" w:hAnsi="Arial" w:cs="Arial"/>
          <w:sz w:val="20"/>
        </w:rPr>
        <w:tab/>
      </w:r>
      <w:commentRangeStart w:id="2137"/>
      <w:commentRangeStart w:id="2138"/>
      <w:del w:id="2139" w:author="Bolaček Jozef" w:date="2018-07-31T09:07:00Z">
        <w:r w:rsidRPr="004350FE" w:rsidDel="003D4763">
          <w:rPr>
            <w:rFonts w:ascii="Arial" w:hAnsi="Arial" w:cs="Arial"/>
            <w:b/>
            <w:sz w:val="20"/>
            <w:u w:val="single"/>
          </w:rPr>
          <w:delText>Archivácia vo verejnom záujme</w:delText>
        </w:r>
        <w:r w:rsidDel="003D4763">
          <w:rPr>
            <w:rFonts w:ascii="Arial" w:hAnsi="Arial" w:cs="Arial"/>
            <w:sz w:val="20"/>
          </w:rPr>
          <w:delText xml:space="preserve">. </w:delText>
        </w:r>
        <w:r w:rsidR="0081765A" w:rsidDel="003D4763">
          <w:rPr>
            <w:rFonts w:ascii="Arial" w:hAnsi="Arial" w:cs="Arial"/>
            <w:sz w:val="20"/>
          </w:rPr>
          <w:delText>Spracúvanie osobných údajov podľa Zákona o archíve predstavuje archiváciu vo verejnom záujme podľa čl. 89 GDPR</w:delText>
        </w:r>
        <w:r w:rsidR="009D30E1" w:rsidDel="003D4763">
          <w:rPr>
            <w:rFonts w:ascii="Arial" w:hAnsi="Arial" w:cs="Arial"/>
            <w:sz w:val="20"/>
          </w:rPr>
          <w:delText>. Keďže</w:delText>
        </w:r>
        <w:r w:rsidR="0081765A" w:rsidDel="003D4763">
          <w:rPr>
            <w:rFonts w:ascii="Arial" w:hAnsi="Arial" w:cs="Arial"/>
            <w:sz w:val="20"/>
          </w:rPr>
          <w:delText xml:space="preserve"> podľa § 2 ods. 2 Zákona o archíve je archívnym dokumentom </w:delText>
        </w:r>
        <w:r w:rsidR="0081765A" w:rsidDel="003D4763">
          <w:rPr>
            <w:rFonts w:ascii="Arial" w:hAnsi="Arial" w:cs="Arial"/>
            <w:color w:val="000000"/>
            <w:sz w:val="20"/>
            <w:szCs w:val="20"/>
            <w:shd w:val="clear" w:color="auto" w:fill="FFFFFF"/>
          </w:rPr>
          <w:delText xml:space="preserve">záznam, ktorý má </w:delText>
        </w:r>
        <w:r w:rsidR="0081765A" w:rsidDel="003D4763">
          <w:rPr>
            <w:rFonts w:ascii="Arial" w:hAnsi="Arial" w:cs="Arial"/>
            <w:i/>
            <w:color w:val="000000"/>
            <w:sz w:val="20"/>
            <w:szCs w:val="20"/>
            <w:shd w:val="clear" w:color="auto" w:fill="FFFFFF"/>
          </w:rPr>
          <w:delText>„</w:delText>
        </w:r>
        <w:r w:rsidR="0081765A" w:rsidRPr="0081765A" w:rsidDel="003D4763">
          <w:rPr>
            <w:rFonts w:ascii="Arial" w:hAnsi="Arial" w:cs="Arial"/>
            <w:i/>
            <w:color w:val="000000"/>
            <w:sz w:val="20"/>
            <w:szCs w:val="20"/>
            <w:shd w:val="clear" w:color="auto" w:fill="FFFFFF"/>
          </w:rPr>
          <w:delText>trvalú dokumentárnu hodnotu pre poznanie dejín Slovenska a</w:delText>
        </w:r>
        <w:r w:rsidR="0081765A" w:rsidDel="003D4763">
          <w:rPr>
            <w:rFonts w:ascii="Arial" w:hAnsi="Arial" w:cs="Arial"/>
            <w:i/>
            <w:color w:val="000000"/>
            <w:sz w:val="20"/>
            <w:szCs w:val="20"/>
            <w:shd w:val="clear" w:color="auto" w:fill="FFFFFF"/>
          </w:rPr>
          <w:delText> </w:delText>
        </w:r>
        <w:r w:rsidR="0081765A" w:rsidRPr="0081765A" w:rsidDel="003D4763">
          <w:rPr>
            <w:rFonts w:ascii="Arial" w:hAnsi="Arial" w:cs="Arial"/>
            <w:i/>
            <w:color w:val="000000"/>
            <w:sz w:val="20"/>
            <w:szCs w:val="20"/>
            <w:shd w:val="clear" w:color="auto" w:fill="FFFFFF"/>
          </w:rPr>
          <w:delText>Slovákov</w:delText>
        </w:r>
        <w:r w:rsidR="0081765A" w:rsidDel="003D4763">
          <w:rPr>
            <w:rFonts w:ascii="Arial" w:hAnsi="Arial" w:cs="Arial"/>
            <w:i/>
            <w:color w:val="000000"/>
            <w:sz w:val="20"/>
            <w:szCs w:val="20"/>
            <w:shd w:val="clear" w:color="auto" w:fill="FFFFFF"/>
          </w:rPr>
          <w:delText>“</w:delText>
        </w:r>
        <w:r w:rsidR="009D30E1" w:rsidDel="003D4763">
          <w:rPr>
            <w:rFonts w:ascii="Arial" w:hAnsi="Arial" w:cs="Arial"/>
            <w:color w:val="000000"/>
            <w:sz w:val="20"/>
            <w:szCs w:val="20"/>
            <w:shd w:val="clear" w:color="auto" w:fill="FFFFFF"/>
          </w:rPr>
          <w:delText>, d</w:delText>
        </w:r>
        <w:r w:rsidR="0081765A" w:rsidDel="003D4763">
          <w:rPr>
            <w:rFonts w:ascii="Arial" w:hAnsi="Arial" w:cs="Arial"/>
            <w:color w:val="000000"/>
            <w:sz w:val="20"/>
            <w:szCs w:val="20"/>
            <w:shd w:val="clear" w:color="auto" w:fill="FFFFFF"/>
          </w:rPr>
          <w:delText xml:space="preserve">ôvodom, pre ktorý </w:delText>
        </w:r>
        <w:r w:rsidR="00B54E1B" w:rsidDel="003D4763">
          <w:rPr>
            <w:rFonts w:ascii="Arial" w:hAnsi="Arial" w:cs="Arial"/>
            <w:color w:val="000000"/>
            <w:sz w:val="20"/>
            <w:szCs w:val="20"/>
            <w:shd w:val="clear" w:color="auto" w:fill="FFFFFF"/>
          </w:rPr>
          <w:delText xml:space="preserve">poisťovne spracúvajú osobné údaje obsiahnuté v registratúrnych záznamoch </w:delText>
        </w:r>
        <w:r w:rsidR="00B07160" w:rsidDel="003D4763">
          <w:rPr>
            <w:rFonts w:ascii="Arial" w:hAnsi="Arial" w:cs="Arial"/>
            <w:color w:val="000000"/>
            <w:sz w:val="20"/>
            <w:szCs w:val="20"/>
            <w:shd w:val="clear" w:color="auto" w:fill="FFFFFF"/>
          </w:rPr>
          <w:delText xml:space="preserve">podľa Zákona o archívoch </w:delText>
        </w:r>
        <w:r w:rsidR="00B54E1B" w:rsidDel="003D4763">
          <w:rPr>
            <w:rFonts w:ascii="Arial" w:hAnsi="Arial" w:cs="Arial"/>
            <w:color w:val="000000"/>
            <w:sz w:val="20"/>
            <w:szCs w:val="20"/>
            <w:shd w:val="clear" w:color="auto" w:fill="FFFFFF"/>
          </w:rPr>
          <w:delText xml:space="preserve">je verejný záujem na uchovaní dokumentov s trvalou dokumentárnou hodnotou. </w:delText>
        </w:r>
        <w:r w:rsidR="00A1436A" w:rsidDel="003D4763">
          <w:rPr>
            <w:rFonts w:ascii="Arial" w:hAnsi="Arial" w:cs="Arial"/>
            <w:color w:val="000000"/>
            <w:sz w:val="20"/>
            <w:szCs w:val="20"/>
            <w:shd w:val="clear" w:color="auto" w:fill="FFFFFF"/>
          </w:rPr>
          <w:delText>Primerané záruky</w:delText>
        </w:r>
        <w:r w:rsidR="00C16A00" w:rsidDel="003D4763">
          <w:rPr>
            <w:rFonts w:ascii="Arial" w:hAnsi="Arial" w:cs="Arial"/>
            <w:color w:val="000000"/>
            <w:sz w:val="20"/>
            <w:szCs w:val="20"/>
            <w:shd w:val="clear" w:color="auto" w:fill="FFFFFF"/>
          </w:rPr>
          <w:delText xml:space="preserve"> </w:delText>
        </w:r>
        <w:r w:rsidR="00C36D23" w:rsidDel="003D4763">
          <w:rPr>
            <w:rFonts w:ascii="Arial" w:hAnsi="Arial" w:cs="Arial"/>
            <w:color w:val="000000"/>
            <w:sz w:val="20"/>
            <w:szCs w:val="20"/>
            <w:shd w:val="clear" w:color="auto" w:fill="FFFFFF"/>
          </w:rPr>
          <w:delText xml:space="preserve">pre práva a slobody dotknutých osôb podľa čl. 89 ods. 1 GDPR sú už súčasťou pravidiel obsiahnutých v Zákone o archívoch. </w:delText>
        </w:r>
        <w:commentRangeEnd w:id="2137"/>
        <w:r w:rsidR="003D4763" w:rsidDel="003D4763">
          <w:rPr>
            <w:rStyle w:val="Odkaznakomentr"/>
          </w:rPr>
          <w:commentReference w:id="2137"/>
        </w:r>
      </w:del>
      <w:commentRangeEnd w:id="2138"/>
      <w:r w:rsidR="003B2638">
        <w:rPr>
          <w:rStyle w:val="Odkaznakomentr"/>
        </w:rPr>
        <w:commentReference w:id="2138"/>
      </w:r>
    </w:p>
    <w:p w14:paraId="2DB4DC18" w14:textId="5D1E470C" w:rsidR="001E2EA7"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ins w:id="2140" w:author="Jakub Berthoty" w:date="2018-09-26T14:39:00Z">
        <w:r w:rsidR="00B347AD">
          <w:rPr>
            <w:rFonts w:ascii="Arial" w:hAnsi="Arial" w:cs="Arial"/>
            <w:sz w:val="20"/>
          </w:rPr>
          <w:t>9</w:t>
        </w:r>
      </w:ins>
      <w:del w:id="2141" w:author="Jakub Berthoty" w:date="2018-09-26T14:39:00Z">
        <w:r w:rsidR="00603DA4" w:rsidDel="00B347AD">
          <w:rPr>
            <w:rFonts w:ascii="Arial" w:hAnsi="Arial" w:cs="Arial"/>
            <w:sz w:val="20"/>
          </w:rPr>
          <w:delText>10</w:delText>
        </w:r>
      </w:del>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Integrita a</w:t>
      </w:r>
      <w:r w:rsidR="00E41BD2" w:rsidRPr="00E41BD2">
        <w:rPr>
          <w:rFonts w:ascii="Arial" w:hAnsi="Arial" w:cs="Arial"/>
          <w:b/>
          <w:sz w:val="20"/>
          <w:u w:val="single"/>
        </w:rPr>
        <w:t> </w:t>
      </w:r>
      <w:r w:rsidR="00DF6C34" w:rsidRPr="00E41BD2">
        <w:rPr>
          <w:rFonts w:ascii="Arial" w:hAnsi="Arial" w:cs="Arial"/>
          <w:b/>
          <w:sz w:val="20"/>
          <w:u w:val="single"/>
        </w:rPr>
        <w:t>dôvernosť</w:t>
      </w:r>
      <w:r w:rsidR="00E41BD2">
        <w:rPr>
          <w:rFonts w:ascii="Arial" w:hAnsi="Arial" w:cs="Arial"/>
          <w:sz w:val="20"/>
        </w:rPr>
        <w:t xml:space="preserve">. </w:t>
      </w:r>
      <w:r w:rsidR="00B92306">
        <w:rPr>
          <w:rFonts w:ascii="Arial" w:hAnsi="Arial" w:cs="Arial"/>
          <w:sz w:val="20"/>
        </w:rPr>
        <w:t>Zásada integrity a</w:t>
      </w:r>
      <w:r w:rsidR="00E91F5B">
        <w:rPr>
          <w:rFonts w:ascii="Arial" w:hAnsi="Arial" w:cs="Arial"/>
          <w:sz w:val="20"/>
        </w:rPr>
        <w:t> </w:t>
      </w:r>
      <w:r w:rsidR="00B92306">
        <w:rPr>
          <w:rFonts w:ascii="Arial" w:hAnsi="Arial" w:cs="Arial"/>
          <w:sz w:val="20"/>
        </w:rPr>
        <w:t>dôvernosti</w:t>
      </w:r>
      <w:r w:rsidR="00E91F5B">
        <w:rPr>
          <w:rFonts w:ascii="Arial" w:hAnsi="Arial" w:cs="Arial"/>
          <w:sz w:val="20"/>
        </w:rPr>
        <w:t xml:space="preserve">, tak </w:t>
      </w:r>
      <w:r w:rsidR="00B92306">
        <w:rPr>
          <w:rFonts w:ascii="Arial" w:hAnsi="Arial" w:cs="Arial"/>
          <w:sz w:val="20"/>
        </w:rPr>
        <w:t>ako je bližšie upravená v</w:t>
      </w:r>
      <w:r w:rsidR="0048337A">
        <w:rPr>
          <w:rFonts w:ascii="Arial" w:hAnsi="Arial" w:cs="Arial"/>
          <w:sz w:val="20"/>
        </w:rPr>
        <w:t> druhom oddiely štvrtej kapitoly GDPR (</w:t>
      </w:r>
      <w:r w:rsidR="00E91F5B">
        <w:rPr>
          <w:rFonts w:ascii="Arial" w:hAnsi="Arial" w:cs="Arial"/>
          <w:sz w:val="20"/>
        </w:rPr>
        <w:t>čl. 32 až 3</w:t>
      </w:r>
      <w:r w:rsidR="0048337A">
        <w:rPr>
          <w:rFonts w:ascii="Arial" w:hAnsi="Arial" w:cs="Arial"/>
          <w:sz w:val="20"/>
        </w:rPr>
        <w:t>4</w:t>
      </w:r>
      <w:r w:rsidR="00E91F5B">
        <w:rPr>
          <w:rFonts w:ascii="Arial" w:hAnsi="Arial" w:cs="Arial"/>
          <w:sz w:val="20"/>
        </w:rPr>
        <w:t xml:space="preserve"> GDPR</w:t>
      </w:r>
      <w:r w:rsidR="0048337A">
        <w:rPr>
          <w:rFonts w:ascii="Arial" w:hAnsi="Arial" w:cs="Arial"/>
          <w:sz w:val="20"/>
        </w:rPr>
        <w:t>) vyžaduje</w:t>
      </w:r>
      <w:r w:rsidR="00CE2A69">
        <w:rPr>
          <w:rFonts w:ascii="Arial" w:hAnsi="Arial" w:cs="Arial"/>
          <w:sz w:val="20"/>
        </w:rPr>
        <w:t xml:space="preserve">, aby poisťovne </w:t>
      </w:r>
      <w:r w:rsidR="001E2EA7" w:rsidRPr="001E2EA7">
        <w:rPr>
          <w:rFonts w:ascii="Arial" w:hAnsi="Arial" w:cs="Arial"/>
          <w:sz w:val="20"/>
        </w:rPr>
        <w:t>prostredníctvom primeraných technických alebo organizačných opatrení</w:t>
      </w:r>
      <w:r w:rsidR="001E2EA7">
        <w:rPr>
          <w:rFonts w:ascii="Arial" w:hAnsi="Arial" w:cs="Arial"/>
          <w:sz w:val="20"/>
        </w:rPr>
        <w:t xml:space="preserve"> zabezpečili, že osobné údaje sú </w:t>
      </w:r>
      <w:r w:rsidR="001E2EA7" w:rsidRPr="001E2EA7">
        <w:rPr>
          <w:rFonts w:ascii="Arial" w:hAnsi="Arial" w:cs="Arial"/>
          <w:sz w:val="20"/>
        </w:rPr>
        <w:lastRenderedPageBreak/>
        <w:t>spracúvané spôsobom, ktorý zaručuje primeranú bezpečnosť osobných údajov, vrátane ochrany pred neoprávneným alebo nezákonným spracúvaním a náhodnou stratou, zničením alebo poškodením</w:t>
      </w:r>
      <w:r w:rsidR="001E2EA7">
        <w:rPr>
          <w:rFonts w:ascii="Arial" w:hAnsi="Arial" w:cs="Arial"/>
          <w:sz w:val="20"/>
        </w:rPr>
        <w:t xml:space="preserve">. </w:t>
      </w:r>
      <w:r w:rsidR="00C61522">
        <w:rPr>
          <w:rFonts w:ascii="Arial" w:hAnsi="Arial" w:cs="Arial"/>
          <w:sz w:val="20"/>
        </w:rPr>
        <w:t xml:space="preserve">Kódex nemá v tomto smere slúžiť ako technologický alebo technický štandard bezpečnosti </w:t>
      </w:r>
      <w:r w:rsidR="00B529D1">
        <w:rPr>
          <w:rFonts w:ascii="Arial" w:hAnsi="Arial" w:cs="Arial"/>
          <w:sz w:val="20"/>
        </w:rPr>
        <w:t>sektora poisťovníctva</w:t>
      </w:r>
      <w:r w:rsidR="00E50EB7">
        <w:rPr>
          <w:rFonts w:ascii="Arial" w:hAnsi="Arial" w:cs="Arial"/>
          <w:sz w:val="20"/>
        </w:rPr>
        <w:t xml:space="preserve">, nakoľko pre každú poisťovňu môže primerané technické a organizačné opatrenie znamenať </w:t>
      </w:r>
      <w:r w:rsidR="001464FF">
        <w:rPr>
          <w:rFonts w:ascii="Arial" w:hAnsi="Arial" w:cs="Arial"/>
          <w:sz w:val="20"/>
        </w:rPr>
        <w:t xml:space="preserve">vo výsledku iné opatrenie. </w:t>
      </w:r>
    </w:p>
    <w:p w14:paraId="66AC75AE" w14:textId="6D987C96" w:rsidR="0026003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w:t>
      </w:r>
      <w:ins w:id="2142" w:author="Jakub Berthoty" w:date="2018-09-26T14:39:00Z">
        <w:r w:rsidR="00B347AD">
          <w:rPr>
            <w:rFonts w:ascii="Arial" w:hAnsi="Arial" w:cs="Arial"/>
            <w:sz w:val="20"/>
          </w:rPr>
          <w:t>0</w:t>
        </w:r>
      </w:ins>
      <w:del w:id="2143" w:author="Jakub Berthoty" w:date="2018-09-26T14:39:00Z">
        <w:r w:rsidR="00603DA4" w:rsidDel="00B347AD">
          <w:rPr>
            <w:rFonts w:ascii="Arial" w:hAnsi="Arial" w:cs="Arial"/>
            <w:sz w:val="20"/>
          </w:rPr>
          <w:delText>1</w:delText>
        </w:r>
      </w:del>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Zodpovednosť</w:t>
      </w:r>
      <w:r w:rsidR="00E41BD2">
        <w:rPr>
          <w:rFonts w:ascii="Arial" w:hAnsi="Arial" w:cs="Arial"/>
          <w:sz w:val="20"/>
        </w:rPr>
        <w:t xml:space="preserve">. </w:t>
      </w:r>
      <w:r w:rsidR="00F51303">
        <w:rPr>
          <w:rFonts w:ascii="Arial" w:hAnsi="Arial" w:cs="Arial"/>
          <w:sz w:val="20"/>
        </w:rPr>
        <w:t>Zásada zodpovednosti upravená v čl. 5 ods. 2 GDPR vyžaduje, aby poisťovne vedeli preukázať súlad so základnými zásadami spracúvania osobných údajov</w:t>
      </w:r>
      <w:r w:rsidR="00E34384">
        <w:rPr>
          <w:rFonts w:ascii="Arial" w:hAnsi="Arial" w:cs="Arial"/>
          <w:sz w:val="20"/>
        </w:rPr>
        <w:t xml:space="preserve"> </w:t>
      </w:r>
      <w:r w:rsidR="00E21D3E">
        <w:rPr>
          <w:rFonts w:ascii="Arial" w:hAnsi="Arial" w:cs="Arial"/>
          <w:sz w:val="20"/>
        </w:rPr>
        <w:t xml:space="preserve">v ich každodenných procesoch </w:t>
      </w:r>
      <w:r w:rsidR="00E34384">
        <w:rPr>
          <w:rFonts w:ascii="Arial" w:hAnsi="Arial" w:cs="Arial"/>
          <w:sz w:val="20"/>
        </w:rPr>
        <w:t>a nevyžaduje, aby každý jednotlivý aspekt</w:t>
      </w:r>
      <w:r w:rsidR="00E21D3E">
        <w:rPr>
          <w:rFonts w:ascii="Arial" w:hAnsi="Arial" w:cs="Arial"/>
          <w:sz w:val="20"/>
        </w:rPr>
        <w:t xml:space="preserve"> alebo úkon v oblasti</w:t>
      </w:r>
      <w:r w:rsidR="00E34384">
        <w:rPr>
          <w:rFonts w:ascii="Arial" w:hAnsi="Arial" w:cs="Arial"/>
          <w:sz w:val="20"/>
        </w:rPr>
        <w:t xml:space="preserve"> ochrany osobných údajov bol</w:t>
      </w:r>
      <w:r w:rsidR="00E21D3E">
        <w:rPr>
          <w:rFonts w:ascii="Arial" w:hAnsi="Arial" w:cs="Arial"/>
          <w:sz w:val="20"/>
        </w:rPr>
        <w:t xml:space="preserve"> interne</w:t>
      </w:r>
      <w:r w:rsidR="00E34384">
        <w:rPr>
          <w:rFonts w:ascii="Arial" w:hAnsi="Arial" w:cs="Arial"/>
          <w:sz w:val="20"/>
        </w:rPr>
        <w:t xml:space="preserve"> zdokumentovaný. Poisťovne môžu splniť zásadu zodpovednosti okrem iného nasledovnými spôsobmi: </w:t>
      </w:r>
    </w:p>
    <w:p w14:paraId="61FB5A92" w14:textId="46156024"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Pr>
          <w:rFonts w:ascii="Arial" w:hAnsi="Arial" w:cs="Arial"/>
          <w:sz w:val="20"/>
        </w:rPr>
        <w:t>prijatím interných</w:t>
      </w:r>
      <w:r w:rsidRPr="00450FAA">
        <w:rPr>
          <w:rFonts w:ascii="Arial" w:hAnsi="Arial" w:cs="Arial"/>
          <w:sz w:val="20"/>
        </w:rPr>
        <w:t xml:space="preserve"> politík ochrany osobných údajov podľa článku 24 ods. 2 GDPR zohľadňujúc pritom prvky štandardnej a špecifickej ochrany osobných údajov podľa článku 25 GDPR;</w:t>
      </w:r>
    </w:p>
    <w:p w14:paraId="02CE7161"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uzatvorením zmlúv so sprostredkovateľmi alebo spoločnými prevádzkovateľmi podľa článkov 26 alebo 28 GDPR; </w:t>
      </w:r>
    </w:p>
    <w:p w14:paraId="44E03DA7"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vedením záznamov o spracovateľských činnostiach podľa článku 30 GDPR;</w:t>
      </w:r>
    </w:p>
    <w:p w14:paraId="69A9F7F9" w14:textId="5370430B"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spolupracovaním s Úradom na ochranu osobných údajov pri výkone jeho úloh a právomocí podľa článku 31 GDPR;</w:t>
      </w:r>
    </w:p>
    <w:p w14:paraId="389B072A"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prijatím primeraných bezpečnostných opatrení podľa článku 32 GDPR;</w:t>
      </w:r>
    </w:p>
    <w:p w14:paraId="2E6EABD4" w14:textId="7A8233AF"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vykonaním posúdenia vplyvu a prípadnej predchádzajúcej konzultácie podľa článku 35 a 36 GDPR</w:t>
      </w:r>
      <w:r>
        <w:rPr>
          <w:rFonts w:ascii="Arial" w:hAnsi="Arial" w:cs="Arial"/>
          <w:sz w:val="20"/>
        </w:rPr>
        <w:t>, ak je potrebné</w:t>
      </w:r>
      <w:r w:rsidRPr="00450FAA">
        <w:rPr>
          <w:rFonts w:ascii="Arial" w:hAnsi="Arial" w:cs="Arial"/>
          <w:sz w:val="20"/>
        </w:rPr>
        <w:t xml:space="preserve">; </w:t>
      </w:r>
    </w:p>
    <w:p w14:paraId="66C2A820"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vzdelávaním zamestnancov v oblasti ochrany osobných údajov;</w:t>
      </w:r>
    </w:p>
    <w:p w14:paraId="54B8B1BC" w14:textId="2742CE6B"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vymenovan</w:t>
      </w:r>
      <w:r>
        <w:rPr>
          <w:rFonts w:ascii="Arial" w:hAnsi="Arial" w:cs="Arial"/>
          <w:sz w:val="20"/>
        </w:rPr>
        <w:t>ím</w:t>
      </w:r>
      <w:r w:rsidRPr="00450FAA">
        <w:rPr>
          <w:rFonts w:ascii="Arial" w:hAnsi="Arial" w:cs="Arial"/>
          <w:sz w:val="20"/>
        </w:rPr>
        <w:t xml:space="preserve"> zodpovednej osoby podľa článkov 37 až 39 GDPR; </w:t>
      </w:r>
    </w:p>
    <w:p w14:paraId="4C875888"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pravidiel a primeraných záruk pri cezhraničných prenosoch osobných údajov do tretích krajín alebo medzinárodných organizácií; </w:t>
      </w:r>
    </w:p>
    <w:p w14:paraId="7F5C2E12"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dodržovaním schválených certifikačných mechanizmov, pečatí alebo značiek podľa článku 42 a nasl. GDPR; alebo</w:t>
      </w:r>
    </w:p>
    <w:p w14:paraId="49304672" w14:textId="0E60727C" w:rsidR="00644B86" w:rsidRPr="0057696C"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tohto Kódexu.  </w:t>
      </w:r>
    </w:p>
    <w:p w14:paraId="012B7BD7" w14:textId="17E301BD" w:rsidR="00A626DC" w:rsidRPr="00901255" w:rsidRDefault="00D741BA">
      <w:pPr>
        <w:pStyle w:val="Nadpis1"/>
        <w:spacing w:line="360" w:lineRule="auto"/>
        <w:pPrChange w:id="2144" w:author="Jakub Berthoty" w:date="2018-09-27T13:47:00Z">
          <w:pPr>
            <w:spacing w:before="240" w:line="360" w:lineRule="auto"/>
            <w:ind w:left="567" w:hanging="567"/>
            <w:jc w:val="both"/>
          </w:pPr>
        </w:pPrChange>
      </w:pPr>
      <w:r w:rsidRPr="00113C25">
        <w:rPr>
          <w:rPrChange w:id="2145" w:author="Jakub Berthoty" w:date="2018-09-27T13:47:00Z">
            <w:rPr>
              <w:sz w:val="20"/>
            </w:rPr>
          </w:rPrChange>
        </w:rPr>
        <w:t xml:space="preserve"> </w:t>
      </w:r>
      <w:bookmarkStart w:id="2146" w:name="_Toc525848550"/>
      <w:r w:rsidR="00A626DC" w:rsidRPr="0057696C">
        <w:t>5</w:t>
      </w:r>
      <w:r w:rsidR="00A626DC" w:rsidRPr="0057696C">
        <w:tab/>
      </w:r>
      <w:r w:rsidR="00A626DC" w:rsidRPr="00113C25">
        <w:rPr>
          <w:rPrChange w:id="2147" w:author="Jakub Berthoty" w:date="2018-09-27T13:47:00Z">
            <w:rPr>
              <w:rStyle w:val="Nadpis1Char"/>
            </w:rPr>
          </w:rPrChange>
        </w:rPr>
        <w:t>Spracúvanie osobitných kategórií osobných údajov</w:t>
      </w:r>
      <w:bookmarkEnd w:id="2146"/>
      <w:r w:rsidR="00A626DC" w:rsidRPr="0057696C">
        <w:t xml:space="preserve">   </w:t>
      </w:r>
    </w:p>
    <w:p w14:paraId="65DC75F9" w14:textId="3DC900B0" w:rsidR="00DE3BE0" w:rsidRDefault="00A3052D" w:rsidP="00BE26B2">
      <w:pPr>
        <w:spacing w:line="360" w:lineRule="auto"/>
        <w:ind w:left="567" w:hanging="567"/>
        <w:jc w:val="both"/>
        <w:rPr>
          <w:rFonts w:ascii="Arial" w:hAnsi="Arial" w:cs="Arial"/>
          <w:sz w:val="20"/>
        </w:rPr>
      </w:pPr>
      <w:r w:rsidRPr="0057696C">
        <w:rPr>
          <w:rFonts w:ascii="Arial" w:hAnsi="Arial" w:cs="Arial"/>
          <w:sz w:val="20"/>
        </w:rPr>
        <w:t>5.1</w:t>
      </w:r>
      <w:r w:rsidRPr="0057696C">
        <w:rPr>
          <w:rFonts w:ascii="Arial" w:hAnsi="Arial" w:cs="Arial"/>
          <w:sz w:val="20"/>
        </w:rPr>
        <w:tab/>
      </w:r>
      <w:r w:rsidR="00DE3BE0" w:rsidRPr="00DE3BE0">
        <w:rPr>
          <w:rFonts w:ascii="Arial" w:hAnsi="Arial" w:cs="Arial"/>
          <w:b/>
          <w:sz w:val="20"/>
          <w:u w:val="single"/>
        </w:rPr>
        <w:t>Osobitné kategórie osobných údajov</w:t>
      </w:r>
      <w:r w:rsidR="00DE3BE0">
        <w:rPr>
          <w:rFonts w:ascii="Arial" w:hAnsi="Arial" w:cs="Arial"/>
          <w:sz w:val="20"/>
        </w:rPr>
        <w:t xml:space="preserve">. </w:t>
      </w:r>
      <w:r w:rsidR="00271E34">
        <w:rPr>
          <w:rFonts w:ascii="Arial" w:hAnsi="Arial" w:cs="Arial"/>
          <w:sz w:val="20"/>
        </w:rPr>
        <w:t>Za osobitné kategórie osobných údajov (hovorovo citlivé osobné údaje) sa v zmysle čl. 9 ods. 1 GDPR považujú</w:t>
      </w:r>
      <w:r w:rsidR="00321257">
        <w:rPr>
          <w:rFonts w:ascii="Arial" w:hAnsi="Arial" w:cs="Arial"/>
          <w:sz w:val="20"/>
        </w:rPr>
        <w:t xml:space="preserve"> osobné údaje, </w:t>
      </w:r>
      <w:r w:rsidR="00321257" w:rsidRPr="00321257">
        <w:rPr>
          <w:rFonts w:ascii="Arial" w:hAnsi="Arial" w:cs="Arial"/>
          <w:sz w:val="20"/>
        </w:rPr>
        <w:t>ktoré odhaľujú rasový alebo etnický pôvod, politické názory, náboženské alebo filozofické presvedčenie alebo členstvo v odborových organizáciách, genetick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biometrick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xml:space="preserve"> na individuálnu identifikáciu fyzickej osoby,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zdravia alebo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sexuálneho života alebo sexuálnej orientácie fyzickej osoby.</w:t>
      </w:r>
      <w:r w:rsidR="00B25513">
        <w:rPr>
          <w:rFonts w:ascii="Arial" w:hAnsi="Arial" w:cs="Arial"/>
          <w:sz w:val="20"/>
        </w:rPr>
        <w:t xml:space="preserve"> Za osobitné kategórie osobných údajov</w:t>
      </w:r>
      <w:r w:rsidR="009A125C">
        <w:rPr>
          <w:rFonts w:ascii="Arial" w:hAnsi="Arial" w:cs="Arial"/>
          <w:sz w:val="20"/>
        </w:rPr>
        <w:t xml:space="preserve"> podľa </w:t>
      </w:r>
      <w:r w:rsidR="00A34061">
        <w:rPr>
          <w:rFonts w:ascii="Arial" w:hAnsi="Arial" w:cs="Arial"/>
          <w:sz w:val="20"/>
        </w:rPr>
        <w:t xml:space="preserve">čl. 9 </w:t>
      </w:r>
      <w:r w:rsidR="00EC3F7E">
        <w:rPr>
          <w:rFonts w:ascii="Arial" w:hAnsi="Arial" w:cs="Arial"/>
          <w:sz w:val="20"/>
        </w:rPr>
        <w:t xml:space="preserve">GDPR </w:t>
      </w:r>
      <w:r w:rsidR="00A34061">
        <w:rPr>
          <w:rFonts w:ascii="Arial" w:hAnsi="Arial" w:cs="Arial"/>
          <w:sz w:val="20"/>
        </w:rPr>
        <w:t xml:space="preserve">sa </w:t>
      </w:r>
      <w:r w:rsidR="00B25513">
        <w:rPr>
          <w:rFonts w:ascii="Arial" w:hAnsi="Arial" w:cs="Arial"/>
          <w:sz w:val="20"/>
        </w:rPr>
        <w:t>nepovažuj</w:t>
      </w:r>
      <w:ins w:id="2148" w:author="Jakub Berthoty" w:date="2018-09-27T14:12:00Z">
        <w:r w:rsidR="00A72FBC">
          <w:rPr>
            <w:rFonts w:ascii="Arial" w:hAnsi="Arial" w:cs="Arial"/>
            <w:sz w:val="20"/>
          </w:rPr>
          <w:t>ú</w:t>
        </w:r>
      </w:ins>
      <w:del w:id="2149" w:author="Jakub Berthoty" w:date="2018-09-27T14:12:00Z">
        <w:r w:rsidR="00EC3F7E" w:rsidDel="00A72FBC">
          <w:rPr>
            <w:rFonts w:ascii="Arial" w:hAnsi="Arial" w:cs="Arial"/>
            <w:sz w:val="20"/>
          </w:rPr>
          <w:delText>e</w:delText>
        </w:r>
      </w:del>
      <w:ins w:id="2150" w:author="Bolaček Jozef" w:date="2018-07-31T09:20:00Z">
        <w:r w:rsidR="00A26F3C">
          <w:rPr>
            <w:rFonts w:ascii="Arial" w:hAnsi="Arial" w:cs="Arial"/>
            <w:sz w:val="20"/>
          </w:rPr>
          <w:t xml:space="preserve"> napr.</w:t>
        </w:r>
      </w:ins>
      <w:r w:rsidR="00EC3F7E">
        <w:rPr>
          <w:rFonts w:ascii="Arial" w:hAnsi="Arial" w:cs="Arial"/>
          <w:sz w:val="20"/>
        </w:rPr>
        <w:t xml:space="preserve">: </w:t>
      </w:r>
    </w:p>
    <w:p w14:paraId="7E4DAF8A" w14:textId="536D609B" w:rsidR="00EC3F7E" w:rsidRDefault="0009215F"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lastRenderedPageBreak/>
        <w:t>f</w:t>
      </w:r>
      <w:r w:rsidR="00EC3F7E">
        <w:rPr>
          <w:rFonts w:ascii="Arial" w:hAnsi="Arial" w:cs="Arial"/>
          <w:sz w:val="20"/>
        </w:rPr>
        <w:t>otografia</w:t>
      </w:r>
      <w:r w:rsidR="00396F8A">
        <w:rPr>
          <w:rFonts w:ascii="Arial" w:hAnsi="Arial" w:cs="Arial"/>
          <w:sz w:val="20"/>
        </w:rPr>
        <w:t xml:space="preserve">, ak nie je spracúvaná ako biometrický údaj slúžiaci </w:t>
      </w:r>
      <w:r w:rsidR="007F78B4">
        <w:rPr>
          <w:rFonts w:ascii="Arial" w:hAnsi="Arial" w:cs="Arial"/>
          <w:sz w:val="20"/>
        </w:rPr>
        <w:t>na individuálnu identifikáciu fyzickej osoby</w:t>
      </w:r>
      <w:r w:rsidR="00396F8A">
        <w:rPr>
          <w:rFonts w:ascii="Arial" w:hAnsi="Arial" w:cs="Arial"/>
          <w:sz w:val="20"/>
        </w:rPr>
        <w:t>;</w:t>
      </w:r>
      <w:r w:rsidR="009A125C">
        <w:rPr>
          <w:rStyle w:val="Odkaznapoznmkupodiarou"/>
          <w:rFonts w:ascii="Arial" w:hAnsi="Arial" w:cs="Arial"/>
          <w:sz w:val="20"/>
        </w:rPr>
        <w:footnoteReference w:id="32"/>
      </w:r>
      <w:r w:rsidR="00396F8A">
        <w:rPr>
          <w:rFonts w:ascii="Arial" w:hAnsi="Arial" w:cs="Arial"/>
          <w:sz w:val="20"/>
        </w:rPr>
        <w:t xml:space="preserve"> </w:t>
      </w:r>
    </w:p>
    <w:p w14:paraId="736CCB69" w14:textId="76A1E98E" w:rsidR="00396F8A" w:rsidRDefault="00396F8A"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biometrické údaje, ktoré </w:t>
      </w:r>
      <w:ins w:id="2151" w:author="Jakub Berthoty" w:date="2018-09-26T14:41:00Z">
        <w:r w:rsidR="00C02DA6">
          <w:rPr>
            <w:rFonts w:ascii="Arial" w:hAnsi="Arial" w:cs="Arial"/>
            <w:sz w:val="20"/>
          </w:rPr>
          <w:t>neslú</w:t>
        </w:r>
      </w:ins>
      <w:ins w:id="2152" w:author="Jakub Berthoty" w:date="2018-09-26T14:42:00Z">
        <w:r w:rsidR="00C02DA6">
          <w:rPr>
            <w:rFonts w:ascii="Arial" w:hAnsi="Arial" w:cs="Arial"/>
            <w:sz w:val="20"/>
          </w:rPr>
          <w:t xml:space="preserve">žia na individuálnu </w:t>
        </w:r>
        <w:r w:rsidR="00971DF4">
          <w:rPr>
            <w:rFonts w:ascii="Arial" w:hAnsi="Arial" w:cs="Arial"/>
            <w:sz w:val="20"/>
          </w:rPr>
          <w:t>identifikáciu</w:t>
        </w:r>
      </w:ins>
      <w:commentRangeStart w:id="2153"/>
      <w:commentRangeStart w:id="2154"/>
      <w:del w:id="2155" w:author="Bolaček Jozef" w:date="2018-07-31T09:13:00Z">
        <w:r w:rsidDel="001B17BA">
          <w:rPr>
            <w:rFonts w:ascii="Arial" w:hAnsi="Arial" w:cs="Arial"/>
            <w:sz w:val="20"/>
          </w:rPr>
          <w:delText xml:space="preserve">neslúžia na </w:delText>
        </w:r>
        <w:r w:rsidR="007F78B4" w:rsidDel="001B17BA">
          <w:rPr>
            <w:rFonts w:ascii="Arial" w:hAnsi="Arial" w:cs="Arial"/>
            <w:sz w:val="20"/>
          </w:rPr>
          <w:delText xml:space="preserve">individuálnu </w:delText>
        </w:r>
        <w:r w:rsidDel="001B17BA">
          <w:rPr>
            <w:rFonts w:ascii="Arial" w:hAnsi="Arial" w:cs="Arial"/>
            <w:sz w:val="20"/>
          </w:rPr>
          <w:delText>identifikáci</w:delText>
        </w:r>
      </w:del>
      <w:ins w:id="2156" w:author="Bolaček Jozef" w:date="2018-07-31T09:13:00Z">
        <w:del w:id="2157" w:author="Jakub Berthoty" w:date="2018-09-26T14:42:00Z">
          <w:r w:rsidR="001B17BA" w:rsidDel="00971DF4">
            <w:rPr>
              <w:rFonts w:ascii="Arial" w:hAnsi="Arial" w:cs="Arial"/>
              <w:sz w:val="20"/>
            </w:rPr>
            <w:delText>nepotvrdzujú jedine</w:delText>
          </w:r>
        </w:del>
      </w:ins>
      <w:ins w:id="2158" w:author="Bolaček Jozef" w:date="2018-07-31T09:14:00Z">
        <w:del w:id="2159" w:author="Jakub Berthoty" w:date="2018-09-26T14:42:00Z">
          <w:r w:rsidR="001B17BA" w:rsidDel="00971DF4">
            <w:rPr>
              <w:rFonts w:ascii="Arial" w:hAnsi="Arial" w:cs="Arial"/>
              <w:sz w:val="20"/>
            </w:rPr>
            <w:delText>čnú identifikáciu</w:delText>
          </w:r>
        </w:del>
        <w:r w:rsidR="001B17BA">
          <w:rPr>
            <w:rFonts w:ascii="Arial" w:hAnsi="Arial" w:cs="Arial"/>
            <w:sz w:val="20"/>
          </w:rPr>
          <w:t xml:space="preserve"> </w:t>
        </w:r>
        <w:commentRangeEnd w:id="2153"/>
        <w:r w:rsidR="001B17BA">
          <w:rPr>
            <w:rStyle w:val="Odkaznakomentr"/>
          </w:rPr>
          <w:commentReference w:id="2153"/>
        </w:r>
      </w:ins>
      <w:commentRangeEnd w:id="2154"/>
      <w:r w:rsidR="005E7D57">
        <w:rPr>
          <w:rStyle w:val="Odkaznakomentr"/>
        </w:rPr>
        <w:commentReference w:id="2154"/>
      </w:r>
      <w:del w:id="2160" w:author="Bolaček Jozef" w:date="2018-07-31T09:14:00Z">
        <w:r w:rsidDel="001B17BA">
          <w:rPr>
            <w:rFonts w:ascii="Arial" w:hAnsi="Arial" w:cs="Arial"/>
            <w:sz w:val="20"/>
          </w:rPr>
          <w:delText>u</w:delText>
        </w:r>
        <w:r w:rsidR="007F78B4" w:rsidDel="001B17BA">
          <w:rPr>
            <w:rFonts w:ascii="Arial" w:hAnsi="Arial" w:cs="Arial"/>
            <w:sz w:val="20"/>
          </w:rPr>
          <w:delText xml:space="preserve"> </w:delText>
        </w:r>
      </w:del>
      <w:r w:rsidR="007F78B4">
        <w:rPr>
          <w:rFonts w:ascii="Arial" w:hAnsi="Arial" w:cs="Arial"/>
          <w:sz w:val="20"/>
        </w:rPr>
        <w:t>fyzickej osoby</w:t>
      </w:r>
      <w:r w:rsidR="00C1324B">
        <w:rPr>
          <w:rFonts w:ascii="Arial" w:hAnsi="Arial" w:cs="Arial"/>
          <w:sz w:val="20"/>
        </w:rPr>
        <w:t xml:space="preserve"> (tzv. slabá biometria ako napr. digitálny podpis)</w:t>
      </w:r>
      <w:r>
        <w:rPr>
          <w:rFonts w:ascii="Arial" w:hAnsi="Arial" w:cs="Arial"/>
          <w:sz w:val="20"/>
        </w:rPr>
        <w:t xml:space="preserve">; </w:t>
      </w:r>
    </w:p>
    <w:p w14:paraId="04B9F79C" w14:textId="7FE1F6A9" w:rsidR="00BB1708" w:rsidRDefault="00BB1708"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rodné číslo pod</w:t>
      </w:r>
      <w:r w:rsidR="00A34061">
        <w:rPr>
          <w:rFonts w:ascii="Arial" w:hAnsi="Arial" w:cs="Arial"/>
          <w:sz w:val="20"/>
        </w:rPr>
        <w:t>ľa</w:t>
      </w:r>
      <w:ins w:id="2161" w:author="Bolaček Jozef" w:date="2018-07-31T09:16:00Z">
        <w:r w:rsidR="00A26F3C">
          <w:rPr>
            <w:rFonts w:ascii="Arial" w:hAnsi="Arial" w:cs="Arial"/>
            <w:sz w:val="20"/>
          </w:rPr>
          <w:t xml:space="preserve"> </w:t>
        </w:r>
      </w:ins>
      <w:ins w:id="2162" w:author="Bolaček Jozef" w:date="2018-07-31T09:19:00Z">
        <w:r w:rsidR="00A26F3C">
          <w:rPr>
            <w:rFonts w:ascii="Arial" w:hAnsi="Arial" w:cs="Arial"/>
            <w:sz w:val="20"/>
          </w:rPr>
          <w:t xml:space="preserve">§ 2 </w:t>
        </w:r>
      </w:ins>
      <w:ins w:id="2163" w:author="Jakub Berthoty" w:date="2018-09-25T17:15:00Z">
        <w:r w:rsidR="00DD0F8A">
          <w:rPr>
            <w:rFonts w:ascii="Arial" w:hAnsi="Arial" w:cs="Arial"/>
            <w:sz w:val="20"/>
          </w:rPr>
          <w:t>Z</w:t>
        </w:r>
      </w:ins>
      <w:ins w:id="2164" w:author="Bolaček Jozef" w:date="2018-07-31T09:19:00Z">
        <w:del w:id="2165" w:author="Jakub Berthoty" w:date="2018-09-25T17:15:00Z">
          <w:r w:rsidR="00A26F3C" w:rsidDel="00DD0F8A">
            <w:rPr>
              <w:rFonts w:ascii="Arial" w:hAnsi="Arial" w:cs="Arial"/>
              <w:sz w:val="20"/>
            </w:rPr>
            <w:delText>z</w:delText>
          </w:r>
        </w:del>
        <w:r w:rsidR="00A26F3C">
          <w:rPr>
            <w:rFonts w:ascii="Arial" w:hAnsi="Arial" w:cs="Arial"/>
            <w:sz w:val="20"/>
          </w:rPr>
          <w:t>ákona</w:t>
        </w:r>
      </w:ins>
      <w:ins w:id="2166" w:author="Jakub Berthoty" w:date="2018-09-25T17:15:00Z">
        <w:r w:rsidR="00DD0F8A">
          <w:rPr>
            <w:rFonts w:ascii="Arial" w:hAnsi="Arial" w:cs="Arial"/>
            <w:sz w:val="20"/>
          </w:rPr>
          <w:t xml:space="preserve"> o rodnom čísle; </w:t>
        </w:r>
      </w:ins>
      <w:ins w:id="2167" w:author="Bolaček Jozef" w:date="2018-07-31T09:19:00Z">
        <w:r w:rsidR="00A26F3C">
          <w:rPr>
            <w:rFonts w:ascii="Arial" w:hAnsi="Arial" w:cs="Arial"/>
            <w:sz w:val="20"/>
          </w:rPr>
          <w:t xml:space="preserve"> </w:t>
        </w:r>
        <w:del w:id="2168" w:author="Jakub Berthoty" w:date="2018-09-25T17:15:00Z">
          <w:r w:rsidR="00A26F3C" w:rsidDel="00DD0F8A">
            <w:rPr>
              <w:rFonts w:ascii="Arial" w:hAnsi="Arial" w:cs="Arial"/>
              <w:sz w:val="20"/>
            </w:rPr>
            <w:delText xml:space="preserve">č. 301/1995 Z. z. </w:delText>
          </w:r>
        </w:del>
      </w:ins>
      <w:ins w:id="2169" w:author="Bolaček Jozef" w:date="2018-07-31T09:20:00Z">
        <w:del w:id="2170" w:author="Jakub Berthoty" w:date="2018-09-25T17:15:00Z">
          <w:r w:rsidR="00A26F3C" w:rsidDel="00DD0F8A">
            <w:rPr>
              <w:rFonts w:ascii="Arial" w:hAnsi="Arial" w:cs="Arial"/>
              <w:sz w:val="20"/>
            </w:rPr>
            <w:delText xml:space="preserve">o rodnom čísle v znení neskorších predpisov </w:delText>
          </w:r>
        </w:del>
      </w:ins>
      <w:del w:id="2171" w:author="Jakub Berthoty" w:date="2018-09-25T17:15:00Z">
        <w:r w:rsidR="00A34061" w:rsidDel="00DD0F8A">
          <w:rPr>
            <w:rFonts w:ascii="Arial" w:hAnsi="Arial" w:cs="Arial"/>
            <w:sz w:val="20"/>
          </w:rPr>
          <w:delText xml:space="preserve"> </w:delText>
        </w:r>
      </w:del>
      <w:commentRangeStart w:id="2172"/>
      <w:del w:id="2173" w:author="Bolaček Jozef" w:date="2018-07-31T09:15:00Z">
        <w:r w:rsidR="00A34061" w:rsidDel="00A26F3C">
          <w:rPr>
            <w:rFonts w:ascii="Arial" w:hAnsi="Arial" w:cs="Arial"/>
            <w:sz w:val="20"/>
          </w:rPr>
          <w:delText>§ 78 ods. 4 Zákona o ochrane osobných údajov</w:delText>
        </w:r>
      </w:del>
      <w:commentRangeEnd w:id="2172"/>
      <w:r w:rsidR="00A26F3C">
        <w:rPr>
          <w:rStyle w:val="Odkaznakomentr"/>
        </w:rPr>
        <w:commentReference w:id="2172"/>
      </w:r>
      <w:del w:id="2174" w:author="Jakub Berthoty" w:date="2018-09-25T17:15:00Z">
        <w:r w:rsidR="00A34061" w:rsidDel="00DD0F8A">
          <w:rPr>
            <w:rFonts w:ascii="Arial" w:hAnsi="Arial" w:cs="Arial"/>
            <w:sz w:val="20"/>
          </w:rPr>
          <w:delText xml:space="preserve">; </w:delText>
        </w:r>
      </w:del>
    </w:p>
    <w:p w14:paraId="6E351AC7" w14:textId="1B9832D0" w:rsidR="00C1324B" w:rsidRDefault="00C1324B"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uznania viny za trestné činy a priestupky podľa čl. 10 GDPR; </w:t>
      </w:r>
    </w:p>
    <w:p w14:paraId="38E21391" w14:textId="116CA17D" w:rsidR="00304F4D" w:rsidRDefault="00304F4D"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zraniteľných osôb (napr. deti), ak zároveň nie je naplnená charakteristika osobitnej kategórie osobných údajov podľa čl. 9 ods. 1 GDPR. </w:t>
      </w:r>
    </w:p>
    <w:p w14:paraId="23852ADB" w14:textId="47410F22" w:rsidR="00914896" w:rsidRPr="0057696C" w:rsidRDefault="00435930" w:rsidP="00BE26B2">
      <w:pPr>
        <w:spacing w:line="360" w:lineRule="auto"/>
        <w:ind w:left="567" w:hanging="567"/>
        <w:jc w:val="both"/>
        <w:rPr>
          <w:rFonts w:ascii="Arial" w:hAnsi="Arial" w:cs="Arial"/>
          <w:sz w:val="20"/>
        </w:rPr>
      </w:pPr>
      <w:r w:rsidRPr="00435930">
        <w:rPr>
          <w:rFonts w:ascii="Arial" w:hAnsi="Arial" w:cs="Arial"/>
          <w:sz w:val="20"/>
        </w:rPr>
        <w:t>5.2</w:t>
      </w:r>
      <w:r w:rsidRPr="00435930">
        <w:rPr>
          <w:rFonts w:ascii="Arial" w:hAnsi="Arial" w:cs="Arial"/>
          <w:sz w:val="20"/>
        </w:rPr>
        <w:tab/>
      </w:r>
      <w:r w:rsidR="00BB1708">
        <w:rPr>
          <w:rFonts w:ascii="Arial" w:hAnsi="Arial" w:cs="Arial"/>
          <w:b/>
          <w:sz w:val="20"/>
          <w:u w:val="single"/>
        </w:rPr>
        <w:t>V</w:t>
      </w:r>
      <w:r w:rsidR="00A3052D" w:rsidRPr="00AE5DCE">
        <w:rPr>
          <w:rFonts w:ascii="Arial" w:hAnsi="Arial" w:cs="Arial"/>
          <w:b/>
          <w:sz w:val="20"/>
          <w:u w:val="single"/>
        </w:rPr>
        <w:t>šeobecné podmienky</w:t>
      </w:r>
      <w:r w:rsidR="00AE5DCE">
        <w:rPr>
          <w:rFonts w:ascii="Arial" w:hAnsi="Arial" w:cs="Arial"/>
          <w:sz w:val="20"/>
        </w:rPr>
        <w:t xml:space="preserve">. </w:t>
      </w:r>
      <w:r w:rsidR="000305A2">
        <w:rPr>
          <w:rFonts w:ascii="Arial" w:hAnsi="Arial" w:cs="Arial"/>
          <w:sz w:val="20"/>
        </w:rPr>
        <w:t xml:space="preserve">Všeobecný zákaz spracúvania osobitných kategórií osobných údajov v čl. 9 ods. 1 GDPR neplatí, ak je splnená aspoň jedna z podmienok podľa čl. 9 ods. 2 GDPR. Podmienky podľa čl. 9 ods. 2 GDPR nenahrádzajú právny základ spracúvania podľa čl. 6 ods. 1 GDPR a musia byť (vo vzťah k osobitnej kategórií </w:t>
      </w:r>
      <w:r w:rsidR="00E66655">
        <w:rPr>
          <w:rFonts w:ascii="Arial" w:hAnsi="Arial" w:cs="Arial"/>
          <w:sz w:val="20"/>
        </w:rPr>
        <w:t xml:space="preserve">osobných údajov) splnené kumulatívne, t.j. popri čl. 6 ods. 1 </w:t>
      </w:r>
      <w:r w:rsidR="00E66655" w:rsidRPr="00206E27">
        <w:rPr>
          <w:rFonts w:ascii="Arial" w:hAnsi="Arial" w:cs="Arial"/>
          <w:sz w:val="20"/>
          <w:szCs w:val="20"/>
        </w:rPr>
        <w:t>GDPR. Uvedené neplatí vo vzťahu k</w:t>
      </w:r>
      <w:r w:rsidR="00B00A8C" w:rsidRPr="00206E27">
        <w:rPr>
          <w:rFonts w:ascii="Arial" w:hAnsi="Arial" w:cs="Arial"/>
          <w:sz w:val="20"/>
          <w:szCs w:val="20"/>
        </w:rPr>
        <w:t>u genetickým údajom, biometrickým údajom a údajom týkajúcim sa zdravia</w:t>
      </w:r>
      <w:r w:rsidR="0086522D">
        <w:rPr>
          <w:rFonts w:ascii="Arial" w:hAnsi="Arial" w:cs="Arial"/>
          <w:sz w:val="20"/>
          <w:szCs w:val="20"/>
        </w:rPr>
        <w:t xml:space="preserve">, ktoré poisťovňa spracúva </w:t>
      </w:r>
      <w:r w:rsidR="00206E27" w:rsidRPr="00206E27">
        <w:rPr>
          <w:rFonts w:ascii="Arial" w:hAnsi="Arial" w:cs="Arial"/>
          <w:sz w:val="20"/>
          <w:szCs w:val="20"/>
        </w:rPr>
        <w:t xml:space="preserve">na právnom základe vyplývajúcom z </w:t>
      </w:r>
      <w:r w:rsidR="00B00A8C" w:rsidRPr="00206E27">
        <w:rPr>
          <w:rFonts w:ascii="Arial" w:hAnsi="Arial" w:cs="Arial"/>
          <w:sz w:val="20"/>
          <w:szCs w:val="20"/>
          <w:shd w:val="clear" w:color="auto" w:fill="FFFFFF"/>
        </w:rPr>
        <w:t>osobitného predpisu alebo medzinárodnej zmluvy, ktorou je Slovenská republika viazaná</w:t>
      </w:r>
      <w:r w:rsidR="00206E27" w:rsidRPr="00206E27">
        <w:rPr>
          <w:rFonts w:ascii="Arial" w:hAnsi="Arial" w:cs="Arial"/>
          <w:sz w:val="20"/>
          <w:szCs w:val="20"/>
          <w:shd w:val="clear" w:color="auto" w:fill="FFFFFF"/>
        </w:rPr>
        <w:t xml:space="preserve"> v zmysle § 78 ods. 5 Zákona o ochrane osobných údajov</w:t>
      </w:r>
      <w:r w:rsidR="00914896">
        <w:rPr>
          <w:rFonts w:ascii="Arial" w:hAnsi="Arial" w:cs="Arial"/>
          <w:sz w:val="20"/>
          <w:szCs w:val="20"/>
          <w:shd w:val="clear" w:color="auto" w:fill="FFFFFF"/>
        </w:rPr>
        <w:t xml:space="preserve">, nakoľko dané ustanovenie využíva možnosť Slovenskej </w:t>
      </w:r>
      <w:r w:rsidR="00914896" w:rsidRPr="001E2583">
        <w:rPr>
          <w:rFonts w:ascii="Arial" w:hAnsi="Arial" w:cs="Arial"/>
          <w:sz w:val="20"/>
          <w:szCs w:val="20"/>
          <w:shd w:val="clear" w:color="auto" w:fill="FFFFFF"/>
        </w:rPr>
        <w:t xml:space="preserve">republiky </w:t>
      </w:r>
      <w:r w:rsidR="00914896" w:rsidRPr="001E2583">
        <w:rPr>
          <w:rFonts w:ascii="Arial" w:hAnsi="Arial" w:cs="Arial"/>
          <w:color w:val="000000"/>
          <w:sz w:val="20"/>
          <w:szCs w:val="20"/>
          <w:shd w:val="clear" w:color="auto" w:fill="FFFFFF"/>
        </w:rPr>
        <w:t xml:space="preserve">zachovať alebo zaviesť ďalšie podmienky vrátane obmedzení týkajúce sa spracúvania genetických údajov, biometrických údajov alebo údajov týkajúcich sa zdravia podľa čl. </w:t>
      </w:r>
      <w:r w:rsidR="001E2583" w:rsidRPr="001E2583">
        <w:rPr>
          <w:rFonts w:ascii="Arial" w:hAnsi="Arial" w:cs="Arial"/>
          <w:color w:val="000000"/>
          <w:sz w:val="20"/>
          <w:szCs w:val="20"/>
          <w:shd w:val="clear" w:color="auto" w:fill="FFFFFF"/>
        </w:rPr>
        <w:t>9 ods. 4 GDPR.</w:t>
      </w:r>
      <w:r w:rsidR="001E2583">
        <w:rPr>
          <w:color w:val="000000"/>
          <w:shd w:val="clear" w:color="auto" w:fill="FFFFFF"/>
        </w:rPr>
        <w:t xml:space="preserve"> </w:t>
      </w:r>
    </w:p>
    <w:p w14:paraId="6C90BF19" w14:textId="481A44B0" w:rsidR="009C6CBC" w:rsidRPr="0057696C"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1E2583">
        <w:rPr>
          <w:rFonts w:ascii="Arial" w:hAnsi="Arial" w:cs="Arial"/>
          <w:sz w:val="20"/>
        </w:rPr>
        <w:t>3</w:t>
      </w:r>
      <w:r w:rsidRPr="0057696C">
        <w:rPr>
          <w:rFonts w:ascii="Arial" w:hAnsi="Arial" w:cs="Arial"/>
          <w:sz w:val="20"/>
        </w:rPr>
        <w:tab/>
      </w:r>
      <w:r w:rsidR="001E2583" w:rsidRPr="001E2583">
        <w:rPr>
          <w:rFonts w:ascii="Arial" w:hAnsi="Arial" w:cs="Arial"/>
          <w:b/>
          <w:sz w:val="20"/>
          <w:u w:val="single"/>
        </w:rPr>
        <w:t>Údaje týkajúce sa zdravia</w:t>
      </w:r>
      <w:r w:rsidR="001E2583">
        <w:rPr>
          <w:rFonts w:ascii="Arial" w:hAnsi="Arial" w:cs="Arial"/>
          <w:sz w:val="20"/>
        </w:rPr>
        <w:t xml:space="preserve">. </w:t>
      </w:r>
      <w:r w:rsidR="009C6CBC">
        <w:rPr>
          <w:rFonts w:ascii="Arial" w:hAnsi="Arial" w:cs="Arial"/>
          <w:sz w:val="20"/>
        </w:rPr>
        <w:t xml:space="preserve">Podľa § 78 ods. 1 písm. 4e) Zákona o poisťovníctve sú poisťovne oprávnené </w:t>
      </w:r>
      <w:r w:rsidR="008A5D3F">
        <w:rPr>
          <w:rFonts w:ascii="Arial" w:hAnsi="Arial" w:cs="Arial"/>
          <w:sz w:val="20"/>
        </w:rPr>
        <w:t xml:space="preserve">bez súhlasu dotknutej osoby </w:t>
      </w:r>
      <w:r w:rsidR="009C6CBC">
        <w:rPr>
          <w:rFonts w:ascii="Arial" w:hAnsi="Arial" w:cs="Arial"/>
          <w:sz w:val="20"/>
        </w:rPr>
        <w:t xml:space="preserve">spracúvať osobné údaje klientov a ich zástupcov v rámci dokladov týkajúcich sa </w:t>
      </w:r>
      <w:r w:rsidR="009C6CBC" w:rsidRPr="009C6CBC">
        <w:rPr>
          <w:rFonts w:ascii="Arial" w:hAnsi="Arial" w:cs="Arial"/>
          <w:sz w:val="20"/>
        </w:rPr>
        <w:t>zdravotn</w:t>
      </w:r>
      <w:r w:rsidR="009C6CBC">
        <w:rPr>
          <w:rFonts w:ascii="Arial" w:hAnsi="Arial" w:cs="Arial"/>
          <w:sz w:val="20"/>
        </w:rPr>
        <w:t>ého</w:t>
      </w:r>
      <w:r w:rsidR="009C6CBC" w:rsidRPr="009C6CBC">
        <w:rPr>
          <w:rFonts w:ascii="Arial" w:hAnsi="Arial" w:cs="Arial"/>
          <w:sz w:val="20"/>
        </w:rPr>
        <w:t xml:space="preserve"> stav</w:t>
      </w:r>
      <w:r w:rsidR="009C6CBC">
        <w:rPr>
          <w:rFonts w:ascii="Arial" w:hAnsi="Arial" w:cs="Arial"/>
          <w:sz w:val="20"/>
        </w:rPr>
        <w:t>u</w:t>
      </w:r>
      <w:r w:rsidR="009C6CBC" w:rsidRPr="009C6CBC">
        <w:rPr>
          <w:rFonts w:ascii="Arial" w:hAnsi="Arial" w:cs="Arial"/>
          <w:sz w:val="20"/>
        </w:rPr>
        <w:t xml:space="preserve"> v rozsahu nevyhnutnom na posúdenie rizika pri uzavretí poistnej zmluvy </w:t>
      </w:r>
      <w:r w:rsidR="009C6CBC" w:rsidRPr="0048306F">
        <w:rPr>
          <w:rFonts w:ascii="Arial" w:hAnsi="Arial" w:cs="Arial"/>
          <w:sz w:val="20"/>
        </w:rPr>
        <w:t xml:space="preserve">a na zistenie rozsahu povinnosti poskytnúť poistné plnenie. </w:t>
      </w:r>
      <w:r w:rsidR="00696504" w:rsidRPr="00E11821">
        <w:rPr>
          <w:rFonts w:ascii="Arial" w:hAnsi="Arial" w:cs="Arial"/>
          <w:sz w:val="20"/>
        </w:rPr>
        <w:t xml:space="preserve">Uvedené ustanovenie umožňuje poisťovniam žiadať od klientov pri uzatváraní zmluvného vzťahu napr. </w:t>
      </w:r>
      <w:r w:rsidR="00696504" w:rsidRPr="0048306F">
        <w:rPr>
          <w:rFonts w:ascii="Arial" w:hAnsi="Arial" w:cs="Arial"/>
          <w:sz w:val="20"/>
          <w:rPrChange w:id="2175" w:author="Jakub Berthoty" w:date="2018-09-26T14:43:00Z">
            <w:rPr>
              <w:rFonts w:ascii="Arial" w:hAnsi="Arial" w:cs="Arial"/>
              <w:sz w:val="20"/>
              <w:highlight w:val="cyan"/>
            </w:rPr>
          </w:rPrChange>
        </w:rPr>
        <w:t xml:space="preserve">lekárske správy, zdravotné karty alebo </w:t>
      </w:r>
      <w:commentRangeStart w:id="2176"/>
      <w:r w:rsidR="00696504" w:rsidRPr="0048306F">
        <w:rPr>
          <w:rFonts w:ascii="Arial" w:hAnsi="Arial" w:cs="Arial"/>
          <w:sz w:val="20"/>
          <w:rPrChange w:id="2177" w:author="Jakub Berthoty" w:date="2018-09-26T14:43:00Z">
            <w:rPr>
              <w:rFonts w:ascii="Arial" w:hAnsi="Arial" w:cs="Arial"/>
              <w:sz w:val="20"/>
              <w:highlight w:val="cyan"/>
            </w:rPr>
          </w:rPrChange>
        </w:rPr>
        <w:t xml:space="preserve">zdravotný posudok </w:t>
      </w:r>
      <w:r w:rsidR="00F42CEF" w:rsidRPr="0048306F">
        <w:rPr>
          <w:rFonts w:ascii="Arial" w:hAnsi="Arial" w:cs="Arial"/>
          <w:sz w:val="20"/>
          <w:rPrChange w:id="2178" w:author="Jakub Berthoty" w:date="2018-09-26T14:43:00Z">
            <w:rPr>
              <w:rFonts w:ascii="Arial" w:hAnsi="Arial" w:cs="Arial"/>
              <w:sz w:val="20"/>
              <w:highlight w:val="cyan"/>
            </w:rPr>
          </w:rPrChange>
        </w:rPr>
        <w:t>lekára</w:t>
      </w:r>
      <w:commentRangeEnd w:id="2176"/>
      <w:r w:rsidR="00304F4D" w:rsidRPr="0048306F">
        <w:rPr>
          <w:rStyle w:val="Odkaznakomentr"/>
          <w:rPrChange w:id="2179" w:author="Jakub Berthoty" w:date="2018-09-26T14:43:00Z">
            <w:rPr>
              <w:rStyle w:val="Odkaznakomentr"/>
              <w:highlight w:val="cyan"/>
            </w:rPr>
          </w:rPrChange>
        </w:rPr>
        <w:commentReference w:id="2176"/>
      </w:r>
      <w:r w:rsidR="00696504" w:rsidRPr="0048306F">
        <w:rPr>
          <w:rFonts w:ascii="Arial" w:hAnsi="Arial" w:cs="Arial"/>
          <w:sz w:val="20"/>
        </w:rPr>
        <w:t>,</w:t>
      </w:r>
      <w:ins w:id="2180" w:author="BĽANDA Michal" w:date="2018-08-08T12:10:00Z">
        <w:r w:rsidR="00A82660" w:rsidRPr="0048306F">
          <w:rPr>
            <w:rFonts w:ascii="Arial" w:hAnsi="Arial" w:cs="Arial"/>
            <w:sz w:val="20"/>
          </w:rPr>
          <w:t xml:space="preserve"> zdravotný dotazn</w:t>
        </w:r>
        <w:r w:rsidR="00A82660" w:rsidRPr="00E11821">
          <w:rPr>
            <w:rFonts w:ascii="Arial" w:hAnsi="Arial" w:cs="Arial"/>
            <w:sz w:val="20"/>
          </w:rPr>
          <w:t>ík, výpis z</w:t>
        </w:r>
      </w:ins>
      <w:ins w:id="2181" w:author="BĽANDA Michal" w:date="2018-08-08T12:11:00Z">
        <w:r w:rsidR="00A82660" w:rsidRPr="005175E3">
          <w:rPr>
            <w:rFonts w:ascii="Arial" w:hAnsi="Arial" w:cs="Arial"/>
            <w:sz w:val="20"/>
          </w:rPr>
          <w:t> </w:t>
        </w:r>
      </w:ins>
      <w:ins w:id="2182" w:author="BĽANDA Michal" w:date="2018-08-08T12:10:00Z">
        <w:r w:rsidR="00A82660" w:rsidRPr="005175E3">
          <w:rPr>
            <w:rFonts w:ascii="Arial" w:hAnsi="Arial" w:cs="Arial"/>
            <w:sz w:val="20"/>
          </w:rPr>
          <w:t xml:space="preserve">účtu </w:t>
        </w:r>
      </w:ins>
      <w:ins w:id="2183" w:author="BĽANDA Michal" w:date="2018-08-08T12:11:00Z">
        <w:r w:rsidR="00A82660" w:rsidRPr="005175E3">
          <w:rPr>
            <w:rFonts w:ascii="Arial" w:hAnsi="Arial" w:cs="Arial"/>
            <w:sz w:val="20"/>
          </w:rPr>
          <w:t>zdravotnej poisťovne,</w:t>
        </w:r>
        <w:del w:id="2184" w:author="Jakub Berthoty" w:date="2018-09-26T14:43:00Z">
          <w:r w:rsidR="00A82660" w:rsidRPr="005175E3" w:rsidDel="00E11821">
            <w:rPr>
              <w:rFonts w:ascii="Arial" w:hAnsi="Arial" w:cs="Arial"/>
              <w:sz w:val="20"/>
            </w:rPr>
            <w:delText xml:space="preserve"> </w:delText>
          </w:r>
        </w:del>
      </w:ins>
      <w:r w:rsidR="00696504" w:rsidRPr="005175E3">
        <w:rPr>
          <w:rFonts w:ascii="Arial" w:hAnsi="Arial" w:cs="Arial"/>
          <w:sz w:val="20"/>
        </w:rPr>
        <w:t xml:space="preserve"> pričom klient a</w:t>
      </w:r>
      <w:r w:rsidR="00F42CEF" w:rsidRPr="00FE3485">
        <w:rPr>
          <w:rFonts w:ascii="Arial" w:hAnsi="Arial" w:cs="Arial"/>
          <w:sz w:val="20"/>
        </w:rPr>
        <w:t> zástupca klienta</w:t>
      </w:r>
      <w:r w:rsidR="00F42CEF">
        <w:rPr>
          <w:rFonts w:ascii="Arial" w:hAnsi="Arial" w:cs="Arial"/>
          <w:sz w:val="20"/>
        </w:rPr>
        <w:t xml:space="preserve"> sú v zmysle vyššie uvedeného ustanovenia povinní tieto doklady poskytnúť poisťovni. </w:t>
      </w:r>
    </w:p>
    <w:p w14:paraId="02848F7F" w14:textId="0A441DDA" w:rsidR="00F42CEF" w:rsidRDefault="00A3052D" w:rsidP="006D4050">
      <w:pPr>
        <w:spacing w:line="360" w:lineRule="auto"/>
        <w:ind w:left="567" w:hanging="567"/>
        <w:jc w:val="both"/>
        <w:rPr>
          <w:ins w:id="2185" w:author="Jakub Berthoty" w:date="2018-09-26T14:51:00Z"/>
          <w:rFonts w:ascii="Arial" w:hAnsi="Arial" w:cs="Arial"/>
          <w:sz w:val="20"/>
        </w:rPr>
      </w:pPr>
      <w:r w:rsidRPr="0057696C">
        <w:rPr>
          <w:rFonts w:ascii="Arial" w:hAnsi="Arial" w:cs="Arial"/>
          <w:sz w:val="20"/>
        </w:rPr>
        <w:t>5.</w:t>
      </w:r>
      <w:r w:rsidR="006A04D6">
        <w:rPr>
          <w:rFonts w:ascii="Arial" w:hAnsi="Arial" w:cs="Arial"/>
          <w:sz w:val="20"/>
        </w:rPr>
        <w:t>4</w:t>
      </w:r>
      <w:r w:rsidRPr="0057696C">
        <w:rPr>
          <w:rFonts w:ascii="Arial" w:hAnsi="Arial" w:cs="Arial"/>
          <w:sz w:val="20"/>
        </w:rPr>
        <w:tab/>
      </w:r>
      <w:r w:rsidR="008F654C" w:rsidRPr="00F42CEF">
        <w:rPr>
          <w:rFonts w:ascii="Arial" w:hAnsi="Arial" w:cs="Arial"/>
          <w:b/>
          <w:sz w:val="20"/>
          <w:u w:val="single"/>
        </w:rPr>
        <w:t>B</w:t>
      </w:r>
      <w:r w:rsidRPr="00F42CEF">
        <w:rPr>
          <w:rFonts w:ascii="Arial" w:hAnsi="Arial" w:cs="Arial"/>
          <w:b/>
          <w:sz w:val="20"/>
          <w:u w:val="single"/>
        </w:rPr>
        <w:t>iometrick</w:t>
      </w:r>
      <w:r w:rsidR="008F654C" w:rsidRPr="00F42CEF">
        <w:rPr>
          <w:rFonts w:ascii="Arial" w:hAnsi="Arial" w:cs="Arial"/>
          <w:b/>
          <w:sz w:val="20"/>
          <w:u w:val="single"/>
        </w:rPr>
        <w:t xml:space="preserve">é </w:t>
      </w:r>
      <w:r w:rsidRPr="00F42CEF">
        <w:rPr>
          <w:rFonts w:ascii="Arial" w:hAnsi="Arial" w:cs="Arial"/>
          <w:b/>
          <w:sz w:val="20"/>
          <w:u w:val="single"/>
        </w:rPr>
        <w:t>údaj</w:t>
      </w:r>
      <w:r w:rsidR="008F654C" w:rsidRPr="00F42CEF">
        <w:rPr>
          <w:rFonts w:ascii="Arial" w:hAnsi="Arial" w:cs="Arial"/>
          <w:b/>
          <w:sz w:val="20"/>
          <w:u w:val="single"/>
        </w:rPr>
        <w:t>e</w:t>
      </w:r>
      <w:r w:rsidR="008F654C">
        <w:rPr>
          <w:rFonts w:ascii="Arial" w:hAnsi="Arial" w:cs="Arial"/>
          <w:sz w:val="20"/>
        </w:rPr>
        <w:t xml:space="preserve">. </w:t>
      </w:r>
      <w:r w:rsidR="00F42CEF">
        <w:rPr>
          <w:rFonts w:ascii="Arial" w:hAnsi="Arial" w:cs="Arial"/>
          <w:sz w:val="20"/>
        </w:rPr>
        <w:t xml:space="preserve">Poisťovne sú oprávnené spracúvať biometrické údaje slúžiace na jedinečnú identifikáciu fyzickej osoby, ak je splnená aspoň jedna z podmienok podľa čl. 9 ods. 2 GDPR </w:t>
      </w:r>
      <w:r w:rsidR="001E6A8E">
        <w:rPr>
          <w:rFonts w:ascii="Arial" w:hAnsi="Arial" w:cs="Arial"/>
          <w:sz w:val="20"/>
        </w:rPr>
        <w:t xml:space="preserve">alebo na základne osobitného právneho predpisu v zmysle § 78 ods. 5 Zákona o ochrane osobných údajov. Za biometrické údaje slúžiace na jedinečnú identifikáciu fyzickej osoby sa považuje napr. identifikácia hlasom (tzv. hlasová biometria), identifikácia odtlačkom prsta alebo identifikácia podpisom, ak sa pri tom spracúvajú osobitné </w:t>
      </w:r>
      <w:r w:rsidR="00304F4D">
        <w:rPr>
          <w:rFonts w:ascii="Arial" w:hAnsi="Arial" w:cs="Arial"/>
          <w:sz w:val="20"/>
        </w:rPr>
        <w:t xml:space="preserve">charakteristiky alebo črty fyzickej osoby ako napr. rýchlosť, </w:t>
      </w:r>
      <w:commentRangeStart w:id="2186"/>
      <w:r w:rsidR="00304F4D">
        <w:rPr>
          <w:rFonts w:ascii="Arial" w:hAnsi="Arial" w:cs="Arial"/>
          <w:sz w:val="20"/>
        </w:rPr>
        <w:t xml:space="preserve">smer, uhol a tlak pera pri podpise. </w:t>
      </w:r>
      <w:del w:id="2187" w:author="Jakub Berthoty" w:date="2018-09-27T22:02:00Z">
        <w:r w:rsidR="001E6A8E" w:rsidDel="00182693">
          <w:rPr>
            <w:rFonts w:ascii="Arial" w:hAnsi="Arial" w:cs="Arial"/>
            <w:sz w:val="20"/>
          </w:rPr>
          <w:delText xml:space="preserve"> </w:delText>
        </w:r>
      </w:del>
      <w:commentRangeEnd w:id="2186"/>
      <w:r w:rsidR="008C190F">
        <w:rPr>
          <w:rStyle w:val="Odkaznakomentr"/>
        </w:rPr>
        <w:commentReference w:id="2186"/>
      </w:r>
      <w:ins w:id="2188" w:author="Jakub Berthoty" w:date="2018-09-26T14:48:00Z">
        <w:r w:rsidR="006B5480">
          <w:rPr>
            <w:rFonts w:ascii="Arial" w:hAnsi="Arial" w:cs="Arial"/>
            <w:sz w:val="20"/>
          </w:rPr>
          <w:t>Zákaz v </w:t>
        </w:r>
      </w:ins>
      <w:ins w:id="2189" w:author="Jakub Berthoty" w:date="2018-09-27T22:02:00Z">
        <w:r w:rsidR="00182693">
          <w:rPr>
            <w:rFonts w:ascii="Arial" w:hAnsi="Arial" w:cs="Arial"/>
            <w:sz w:val="20"/>
          </w:rPr>
          <w:t>článku</w:t>
        </w:r>
      </w:ins>
      <w:ins w:id="2190" w:author="Jakub Berthoty" w:date="2018-09-26T14:48:00Z">
        <w:r w:rsidR="006B5480">
          <w:rPr>
            <w:rFonts w:ascii="Arial" w:hAnsi="Arial" w:cs="Arial"/>
            <w:sz w:val="20"/>
          </w:rPr>
          <w:t xml:space="preserve"> 9 ods. 1 GDPR sa preto vzťahuje len na tzv. „silnú biometriu“, ktorá sl</w:t>
        </w:r>
      </w:ins>
      <w:ins w:id="2191" w:author="Jakub Berthoty" w:date="2018-09-26T14:49:00Z">
        <w:r w:rsidR="006B5480">
          <w:rPr>
            <w:rFonts w:ascii="Arial" w:hAnsi="Arial" w:cs="Arial"/>
            <w:sz w:val="20"/>
          </w:rPr>
          <w:t xml:space="preserve">úži na jedinečnú identifikáciu dotknutej osoby ale nevzťahuje sa na spracúvanie </w:t>
        </w:r>
        <w:r w:rsidR="000C2ABA">
          <w:rPr>
            <w:rFonts w:ascii="Arial" w:hAnsi="Arial" w:cs="Arial"/>
            <w:sz w:val="20"/>
          </w:rPr>
          <w:t xml:space="preserve">údajov, ktoré </w:t>
        </w:r>
      </w:ins>
      <w:ins w:id="2192" w:author="Jakub Berthoty" w:date="2018-09-26T14:50:00Z">
        <w:r w:rsidR="0047028A">
          <w:rPr>
            <w:rFonts w:ascii="Arial" w:hAnsi="Arial" w:cs="Arial"/>
            <w:sz w:val="20"/>
          </w:rPr>
          <w:t xml:space="preserve">síce </w:t>
        </w:r>
      </w:ins>
      <w:ins w:id="2193" w:author="Jakub Berthoty" w:date="2018-09-26T14:49:00Z">
        <w:r w:rsidR="000C2ABA">
          <w:rPr>
            <w:rFonts w:ascii="Arial" w:hAnsi="Arial" w:cs="Arial"/>
            <w:sz w:val="20"/>
          </w:rPr>
          <w:t xml:space="preserve">súvisia s biometrickými charakteristikami </w:t>
        </w:r>
        <w:r w:rsidR="000C2ABA">
          <w:rPr>
            <w:rFonts w:ascii="Arial" w:hAnsi="Arial" w:cs="Arial"/>
            <w:sz w:val="20"/>
          </w:rPr>
          <w:lastRenderedPageBreak/>
          <w:t xml:space="preserve">fyzickej osoby, </w:t>
        </w:r>
      </w:ins>
      <w:ins w:id="2194" w:author="Jakub Berthoty" w:date="2018-09-26T14:50:00Z">
        <w:r w:rsidR="0047028A">
          <w:rPr>
            <w:rFonts w:ascii="Arial" w:hAnsi="Arial" w:cs="Arial"/>
            <w:sz w:val="20"/>
          </w:rPr>
          <w:t>ale</w:t>
        </w:r>
        <w:r w:rsidR="006D4050">
          <w:rPr>
            <w:rFonts w:ascii="Arial" w:hAnsi="Arial" w:cs="Arial"/>
            <w:sz w:val="20"/>
          </w:rPr>
          <w:t xml:space="preserve"> </w:t>
        </w:r>
        <w:r w:rsidR="0047028A">
          <w:rPr>
            <w:rFonts w:ascii="Arial" w:hAnsi="Arial" w:cs="Arial"/>
            <w:sz w:val="20"/>
          </w:rPr>
          <w:t>ne</w:t>
        </w:r>
        <w:r w:rsidR="0047028A" w:rsidRPr="0047028A">
          <w:rPr>
            <w:rFonts w:ascii="Arial" w:hAnsi="Arial" w:cs="Arial"/>
            <w:sz w:val="20"/>
          </w:rPr>
          <w:t>umožňujú a</w:t>
        </w:r>
        <w:r w:rsidR="006D4050">
          <w:rPr>
            <w:rFonts w:ascii="Arial" w:hAnsi="Arial" w:cs="Arial"/>
            <w:sz w:val="20"/>
          </w:rPr>
          <w:t xml:space="preserve"> ne</w:t>
        </w:r>
        <w:r w:rsidR="0047028A" w:rsidRPr="0047028A">
          <w:rPr>
            <w:rFonts w:ascii="Arial" w:hAnsi="Arial" w:cs="Arial"/>
            <w:sz w:val="20"/>
          </w:rPr>
          <w:t>potvrdzujú jedinečnú identifikáciu tejto fyzickej osoby</w:t>
        </w:r>
      </w:ins>
      <w:ins w:id="2195" w:author="Jakub Berthoty" w:date="2018-09-26T14:51:00Z">
        <w:r w:rsidR="002A46D2">
          <w:rPr>
            <w:rFonts w:ascii="Arial" w:hAnsi="Arial" w:cs="Arial"/>
            <w:sz w:val="20"/>
          </w:rPr>
          <w:t xml:space="preserve"> (tzv. slabá biometria). </w:t>
        </w:r>
      </w:ins>
    </w:p>
    <w:p w14:paraId="62E747D2" w14:textId="37E851FC" w:rsidR="002A46D2" w:rsidRPr="004C0C48" w:rsidRDefault="002A46D2" w:rsidP="006D4050">
      <w:pPr>
        <w:spacing w:line="360" w:lineRule="auto"/>
        <w:ind w:left="567" w:hanging="567"/>
        <w:jc w:val="both"/>
        <w:rPr>
          <w:rFonts w:ascii="Arial" w:hAnsi="Arial" w:cs="Arial"/>
          <w:b/>
          <w:i/>
          <w:sz w:val="20"/>
          <w:rPrChange w:id="2196" w:author="Jakub Berthoty" w:date="2018-09-26T14:54:00Z">
            <w:rPr>
              <w:rFonts w:ascii="Arial" w:hAnsi="Arial" w:cs="Arial"/>
              <w:sz w:val="20"/>
            </w:rPr>
          </w:rPrChange>
        </w:rPr>
      </w:pPr>
      <w:ins w:id="2197" w:author="Jakub Berthoty" w:date="2018-09-26T14:51:00Z">
        <w:r>
          <w:rPr>
            <w:rFonts w:ascii="Arial" w:hAnsi="Arial" w:cs="Arial"/>
            <w:i/>
            <w:sz w:val="20"/>
          </w:rPr>
          <w:tab/>
        </w:r>
        <w:r w:rsidRPr="004C0C48">
          <w:rPr>
            <w:rFonts w:ascii="Arial" w:hAnsi="Arial" w:cs="Arial"/>
            <w:b/>
            <w:i/>
            <w:sz w:val="20"/>
            <w:rPrChange w:id="2198" w:author="Jakub Berthoty" w:date="2018-09-26T14:54:00Z">
              <w:rPr>
                <w:rFonts w:ascii="Arial" w:hAnsi="Arial" w:cs="Arial"/>
                <w:i/>
                <w:sz w:val="20"/>
              </w:rPr>
            </w:rPrChange>
          </w:rPr>
          <w:t>Príklad: Podpis klienta, ktorý je len digitalizovaním jeho bežného podpisu a ktorého zaznamen</w:t>
        </w:r>
      </w:ins>
      <w:ins w:id="2199" w:author="Jakub Berthoty" w:date="2018-09-26T14:52:00Z">
        <w:r w:rsidRPr="004C0C48">
          <w:rPr>
            <w:rFonts w:ascii="Arial" w:hAnsi="Arial" w:cs="Arial"/>
            <w:b/>
            <w:i/>
            <w:sz w:val="20"/>
            <w:rPrChange w:id="2200" w:author="Jakub Berthoty" w:date="2018-09-26T14:54:00Z">
              <w:rPr>
                <w:rFonts w:ascii="Arial" w:hAnsi="Arial" w:cs="Arial"/>
                <w:i/>
                <w:sz w:val="20"/>
              </w:rPr>
            </w:rPrChange>
          </w:rPr>
          <w:t>anie neslúži poisťovni na identifikáciu klienta nepredstavuje spracúvanie biometrických údajov v zmysle zákazu podľa čl. 9 ods. 1 GDPR</w:t>
        </w:r>
      </w:ins>
      <w:ins w:id="2201" w:author="Jakub Berthoty" w:date="2018-09-26T14:53:00Z">
        <w:r w:rsidR="004C0C48" w:rsidRPr="004C0C48">
          <w:rPr>
            <w:rFonts w:ascii="Arial" w:hAnsi="Arial" w:cs="Arial"/>
            <w:b/>
            <w:i/>
            <w:sz w:val="20"/>
            <w:rPrChange w:id="2202" w:author="Jakub Berthoty" w:date="2018-09-26T14:54:00Z">
              <w:rPr>
                <w:rFonts w:ascii="Arial" w:hAnsi="Arial" w:cs="Arial"/>
                <w:i/>
                <w:sz w:val="20"/>
              </w:rPr>
            </w:rPrChange>
          </w:rPr>
          <w:t xml:space="preserve"> (slabá biometria)</w:t>
        </w:r>
      </w:ins>
      <w:ins w:id="2203" w:author="Jakub Berthoty" w:date="2018-09-26T14:52:00Z">
        <w:r w:rsidRPr="004C0C48">
          <w:rPr>
            <w:rFonts w:ascii="Arial" w:hAnsi="Arial" w:cs="Arial"/>
            <w:b/>
            <w:i/>
            <w:sz w:val="20"/>
            <w:rPrChange w:id="2204" w:author="Jakub Berthoty" w:date="2018-09-26T14:54:00Z">
              <w:rPr>
                <w:rFonts w:ascii="Arial" w:hAnsi="Arial" w:cs="Arial"/>
                <w:i/>
                <w:sz w:val="20"/>
              </w:rPr>
            </w:rPrChange>
          </w:rPr>
          <w:t>. Ak</w:t>
        </w:r>
      </w:ins>
      <w:ins w:id="2205" w:author="Jakub Berthoty" w:date="2018-09-26T14:53:00Z">
        <w:r w:rsidR="004C0C48" w:rsidRPr="004C0C48">
          <w:rPr>
            <w:rFonts w:ascii="Arial" w:hAnsi="Arial" w:cs="Arial"/>
            <w:b/>
            <w:i/>
            <w:sz w:val="20"/>
            <w:rPrChange w:id="2206" w:author="Jakub Berthoty" w:date="2018-09-26T14:54:00Z">
              <w:rPr>
                <w:rFonts w:ascii="Arial" w:hAnsi="Arial" w:cs="Arial"/>
                <w:i/>
                <w:sz w:val="20"/>
              </w:rPr>
            </w:rPrChange>
          </w:rPr>
          <w:t xml:space="preserve"> </w:t>
        </w:r>
      </w:ins>
      <w:ins w:id="2207" w:author="Jakub Berthoty" w:date="2018-09-26T14:52:00Z">
        <w:r w:rsidRPr="004C0C48">
          <w:rPr>
            <w:rFonts w:ascii="Arial" w:hAnsi="Arial" w:cs="Arial"/>
            <w:b/>
            <w:i/>
            <w:sz w:val="20"/>
            <w:rPrChange w:id="2208" w:author="Jakub Berthoty" w:date="2018-09-26T14:54:00Z">
              <w:rPr>
                <w:rFonts w:ascii="Arial" w:hAnsi="Arial" w:cs="Arial"/>
                <w:i/>
                <w:sz w:val="20"/>
              </w:rPr>
            </w:rPrChange>
          </w:rPr>
          <w:t xml:space="preserve">však </w:t>
        </w:r>
      </w:ins>
      <w:ins w:id="2209" w:author="Jakub Berthoty" w:date="2018-09-26T14:53:00Z">
        <w:r w:rsidR="004C0C48" w:rsidRPr="004C0C48">
          <w:rPr>
            <w:rFonts w:ascii="Arial" w:hAnsi="Arial" w:cs="Arial"/>
            <w:b/>
            <w:i/>
            <w:sz w:val="20"/>
            <w:rPrChange w:id="2210" w:author="Jakub Berthoty" w:date="2018-09-26T14:54:00Z">
              <w:rPr>
                <w:rFonts w:ascii="Arial" w:hAnsi="Arial" w:cs="Arial"/>
                <w:i/>
                <w:sz w:val="20"/>
              </w:rPr>
            </w:rPrChange>
          </w:rPr>
          <w:t xml:space="preserve">poisťovňa elektronický podpis </w:t>
        </w:r>
      </w:ins>
      <w:ins w:id="2211" w:author="Jakub Berthoty" w:date="2018-09-26T14:52:00Z">
        <w:r w:rsidRPr="004C0C48">
          <w:rPr>
            <w:rFonts w:ascii="Arial" w:hAnsi="Arial" w:cs="Arial"/>
            <w:b/>
            <w:i/>
            <w:sz w:val="20"/>
            <w:rPrChange w:id="2212" w:author="Jakub Berthoty" w:date="2018-09-26T14:54:00Z">
              <w:rPr>
                <w:rFonts w:ascii="Arial" w:hAnsi="Arial" w:cs="Arial"/>
                <w:i/>
                <w:sz w:val="20"/>
              </w:rPr>
            </w:rPrChange>
          </w:rPr>
          <w:t>klient</w:t>
        </w:r>
      </w:ins>
      <w:ins w:id="2213" w:author="Jakub Berthoty" w:date="2018-09-26T14:53:00Z">
        <w:r w:rsidR="004C0C48" w:rsidRPr="004C0C48">
          <w:rPr>
            <w:rFonts w:ascii="Arial" w:hAnsi="Arial" w:cs="Arial"/>
            <w:b/>
            <w:i/>
            <w:sz w:val="20"/>
            <w:rPrChange w:id="2214" w:author="Jakub Berthoty" w:date="2018-09-26T14:54:00Z">
              <w:rPr>
                <w:rFonts w:ascii="Arial" w:hAnsi="Arial" w:cs="Arial"/>
                <w:i/>
                <w:sz w:val="20"/>
              </w:rPr>
            </w:rPrChange>
          </w:rPr>
          <w:t xml:space="preserve">a </w:t>
        </w:r>
      </w:ins>
      <w:ins w:id="2215" w:author="Jakub Berthoty" w:date="2018-09-26T14:52:00Z">
        <w:r w:rsidRPr="004C0C48">
          <w:rPr>
            <w:rFonts w:ascii="Arial" w:hAnsi="Arial" w:cs="Arial"/>
            <w:b/>
            <w:i/>
            <w:sz w:val="20"/>
            <w:rPrChange w:id="2216" w:author="Jakub Berthoty" w:date="2018-09-26T14:54:00Z">
              <w:rPr>
                <w:rFonts w:ascii="Arial" w:hAnsi="Arial" w:cs="Arial"/>
                <w:i/>
                <w:sz w:val="20"/>
              </w:rPr>
            </w:rPrChange>
          </w:rPr>
          <w:t xml:space="preserve"> </w:t>
        </w:r>
      </w:ins>
      <w:ins w:id="2217" w:author="Jakub Berthoty" w:date="2018-09-26T14:53:00Z">
        <w:r w:rsidR="004C0C48" w:rsidRPr="004C0C48">
          <w:rPr>
            <w:rFonts w:ascii="Arial" w:hAnsi="Arial" w:cs="Arial"/>
            <w:b/>
            <w:i/>
            <w:sz w:val="20"/>
            <w:rPrChange w:id="2218" w:author="Jakub Berthoty" w:date="2018-09-26T14:54:00Z">
              <w:rPr>
                <w:rFonts w:ascii="Arial" w:hAnsi="Arial" w:cs="Arial"/>
                <w:i/>
                <w:sz w:val="20"/>
              </w:rPr>
            </w:rPrChange>
          </w:rPr>
          <w:t xml:space="preserve">použije na jednoznačnú </w:t>
        </w:r>
      </w:ins>
      <w:ins w:id="2219" w:author="Jakub Berthoty" w:date="2018-09-26T14:52:00Z">
        <w:r w:rsidRPr="004C0C48">
          <w:rPr>
            <w:rFonts w:ascii="Arial" w:hAnsi="Arial" w:cs="Arial"/>
            <w:b/>
            <w:i/>
            <w:sz w:val="20"/>
            <w:rPrChange w:id="2220" w:author="Jakub Berthoty" w:date="2018-09-26T14:54:00Z">
              <w:rPr>
                <w:rFonts w:ascii="Arial" w:hAnsi="Arial" w:cs="Arial"/>
                <w:i/>
                <w:sz w:val="20"/>
              </w:rPr>
            </w:rPrChange>
          </w:rPr>
          <w:t>identifik</w:t>
        </w:r>
      </w:ins>
      <w:ins w:id="2221" w:author="Jakub Berthoty" w:date="2018-09-26T14:53:00Z">
        <w:r w:rsidR="004C0C48" w:rsidRPr="004C0C48">
          <w:rPr>
            <w:rFonts w:ascii="Arial" w:hAnsi="Arial" w:cs="Arial"/>
            <w:b/>
            <w:i/>
            <w:sz w:val="20"/>
            <w:rPrChange w:id="2222" w:author="Jakub Berthoty" w:date="2018-09-26T14:54:00Z">
              <w:rPr>
                <w:rFonts w:ascii="Arial" w:hAnsi="Arial" w:cs="Arial"/>
                <w:i/>
                <w:sz w:val="20"/>
              </w:rPr>
            </w:rPrChange>
          </w:rPr>
          <w:t>áciu klienta</w:t>
        </w:r>
      </w:ins>
      <w:ins w:id="2223" w:author="Jakub Berthoty" w:date="2018-09-26T14:54:00Z">
        <w:r w:rsidR="004C0C48" w:rsidRPr="004C0C48">
          <w:rPr>
            <w:rFonts w:ascii="Arial" w:hAnsi="Arial" w:cs="Arial"/>
            <w:b/>
            <w:i/>
            <w:sz w:val="20"/>
            <w:rPrChange w:id="2224" w:author="Jakub Berthoty" w:date="2018-09-26T14:54:00Z">
              <w:rPr>
                <w:rFonts w:ascii="Arial" w:hAnsi="Arial" w:cs="Arial"/>
                <w:i/>
                <w:sz w:val="20"/>
              </w:rPr>
            </w:rPrChange>
          </w:rPr>
          <w:t xml:space="preserve"> pôjde o silnú biometriu, na ktorú sa vzťahuje zákaz uvedený v čl. 9 ods. 1 GDPR</w:t>
        </w:r>
        <w:r w:rsidR="004C0C48">
          <w:rPr>
            <w:rFonts w:ascii="Arial" w:hAnsi="Arial" w:cs="Arial"/>
            <w:b/>
            <w:i/>
            <w:sz w:val="20"/>
          </w:rPr>
          <w:t xml:space="preserve"> a poisťovňa sa bude musieť spoľahnúť na niektorú z výnimiek z tohto zákazu podľa čl. 9 ods. 2 GDPR. </w:t>
        </w:r>
      </w:ins>
    </w:p>
    <w:p w14:paraId="712027E6" w14:textId="30E8B3A6" w:rsidR="00B67C44"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5</w:t>
      </w:r>
      <w:r w:rsidRPr="0057696C">
        <w:rPr>
          <w:rFonts w:ascii="Arial" w:hAnsi="Arial" w:cs="Arial"/>
          <w:sz w:val="20"/>
        </w:rPr>
        <w:tab/>
      </w:r>
      <w:r w:rsidR="00304F4D" w:rsidRPr="00304F4D">
        <w:rPr>
          <w:rFonts w:ascii="Arial" w:hAnsi="Arial" w:cs="Arial"/>
          <w:b/>
          <w:sz w:val="20"/>
          <w:u w:val="single"/>
        </w:rPr>
        <w:t>Zraniteľné osoby</w:t>
      </w:r>
      <w:r w:rsidR="00304F4D">
        <w:rPr>
          <w:rFonts w:ascii="Arial" w:hAnsi="Arial" w:cs="Arial"/>
          <w:sz w:val="20"/>
        </w:rPr>
        <w:t>. Pri</w:t>
      </w:r>
      <w:r w:rsidR="006F07D3" w:rsidRPr="0057696C">
        <w:rPr>
          <w:rFonts w:ascii="Arial" w:hAnsi="Arial" w:cs="Arial"/>
          <w:sz w:val="20"/>
        </w:rPr>
        <w:t xml:space="preserve"> poskytovaní poistenia </w:t>
      </w:r>
      <w:r w:rsidR="00304F4D">
        <w:rPr>
          <w:rFonts w:ascii="Arial" w:hAnsi="Arial" w:cs="Arial"/>
          <w:sz w:val="20"/>
        </w:rPr>
        <w:t>poisťovňami môže</w:t>
      </w:r>
      <w:r w:rsidR="006F07D3" w:rsidRPr="0057696C">
        <w:rPr>
          <w:rFonts w:ascii="Arial" w:hAnsi="Arial" w:cs="Arial"/>
          <w:sz w:val="20"/>
        </w:rPr>
        <w:t xml:space="preserve"> dochádza</w:t>
      </w:r>
      <w:r w:rsidR="00304F4D">
        <w:rPr>
          <w:rFonts w:ascii="Arial" w:hAnsi="Arial" w:cs="Arial"/>
          <w:sz w:val="20"/>
        </w:rPr>
        <w:t>ť</w:t>
      </w:r>
      <w:r w:rsidR="006F07D3" w:rsidRPr="0057696C">
        <w:rPr>
          <w:rFonts w:ascii="Arial" w:hAnsi="Arial" w:cs="Arial"/>
          <w:sz w:val="20"/>
        </w:rPr>
        <w:t xml:space="preserve"> aj k spracúvaniu osobných údajov o tzv</w:t>
      </w:r>
      <w:commentRangeStart w:id="2225"/>
      <w:commentRangeStart w:id="2226"/>
      <w:r w:rsidR="006F07D3" w:rsidRPr="0057696C">
        <w:rPr>
          <w:rFonts w:ascii="Arial" w:hAnsi="Arial" w:cs="Arial"/>
          <w:sz w:val="20"/>
        </w:rPr>
        <w:t>. zraniteľných osobách</w:t>
      </w:r>
      <w:commentRangeEnd w:id="2225"/>
      <w:r w:rsidR="00920A1D">
        <w:rPr>
          <w:rStyle w:val="Odkaznakomentr"/>
        </w:rPr>
        <w:commentReference w:id="2225"/>
      </w:r>
      <w:commentRangeEnd w:id="2226"/>
      <w:r w:rsidR="00ED3ED4">
        <w:rPr>
          <w:rStyle w:val="Odkaznakomentr"/>
        </w:rPr>
        <w:commentReference w:id="2226"/>
      </w:r>
      <w:r w:rsidR="00304F4D">
        <w:rPr>
          <w:rFonts w:ascii="Arial" w:hAnsi="Arial" w:cs="Arial"/>
          <w:sz w:val="20"/>
        </w:rPr>
        <w:t xml:space="preserve">, a to najmä ak ide o </w:t>
      </w:r>
      <w:r w:rsidR="006F07D3" w:rsidRPr="0057696C">
        <w:rPr>
          <w:rFonts w:ascii="Arial" w:hAnsi="Arial" w:cs="Arial"/>
          <w:sz w:val="20"/>
        </w:rPr>
        <w:t>deti.</w:t>
      </w:r>
      <w:r w:rsidR="00304F4D">
        <w:rPr>
          <w:rFonts w:ascii="Arial" w:hAnsi="Arial" w:cs="Arial"/>
          <w:sz w:val="20"/>
        </w:rPr>
        <w:t xml:space="preserve"> Podľa recitálu č. 38 GDPR si deti zasluhujú osobitnú ochranu </w:t>
      </w:r>
      <w:r w:rsidR="00B67C44">
        <w:rPr>
          <w:rFonts w:ascii="Arial" w:hAnsi="Arial" w:cs="Arial"/>
          <w:sz w:val="20"/>
        </w:rPr>
        <w:t xml:space="preserve">osobných údajov, </w:t>
      </w:r>
      <w:r w:rsidR="00304F4D" w:rsidRPr="00304F4D">
        <w:rPr>
          <w:rFonts w:ascii="Arial" w:hAnsi="Arial" w:cs="Arial"/>
          <w:sz w:val="20"/>
        </w:rPr>
        <w:t>keďže si môžu byť v menšej miere vedomé rizík, dôsledkov a dotknutých záruk a svojich práv súvisiacich so spracúvaním osobných údajov.</w:t>
      </w:r>
      <w:r w:rsidR="00B67C44">
        <w:rPr>
          <w:rStyle w:val="Odkaznapoznmkupodiarou"/>
          <w:rFonts w:ascii="Arial" w:hAnsi="Arial" w:cs="Arial"/>
          <w:sz w:val="20"/>
        </w:rPr>
        <w:footnoteReference w:id="33"/>
      </w:r>
      <w:r w:rsidR="00B67C44">
        <w:rPr>
          <w:rFonts w:ascii="Arial" w:hAnsi="Arial" w:cs="Arial"/>
          <w:sz w:val="20"/>
        </w:rPr>
        <w:t xml:space="preserve"> Táto osobitná ochrana však nespočíva v tom, že osobné údaje o zraniteľných osobách by sa automaticky považovali za osobitnú kategóriu osobných údajov v zmysle čl. 9 GDPR. </w:t>
      </w:r>
      <w:r w:rsidR="00C97EFD">
        <w:rPr>
          <w:rFonts w:ascii="Arial" w:hAnsi="Arial" w:cs="Arial"/>
          <w:sz w:val="20"/>
        </w:rPr>
        <w:t xml:space="preserve">Tento Kódex upravuje problematiku spracúvania osobných údajoch o deťoch bližšie v bode </w:t>
      </w:r>
      <w:r w:rsidR="00533C0F">
        <w:rPr>
          <w:rFonts w:ascii="Arial" w:hAnsi="Arial" w:cs="Arial"/>
          <w:sz w:val="20"/>
        </w:rPr>
        <w:t>1</w:t>
      </w:r>
      <w:ins w:id="2227" w:author="Jakub Berthoty" w:date="2018-09-27T22:02:00Z">
        <w:r w:rsidR="008B615E">
          <w:rPr>
            <w:rFonts w:ascii="Arial" w:hAnsi="Arial" w:cs="Arial"/>
            <w:sz w:val="20"/>
          </w:rPr>
          <w:t>3</w:t>
        </w:r>
      </w:ins>
      <w:del w:id="2228" w:author="Jakub Berthoty" w:date="2018-09-27T22:02:00Z">
        <w:r w:rsidR="00533C0F" w:rsidDel="008B615E">
          <w:rPr>
            <w:rFonts w:ascii="Arial" w:hAnsi="Arial" w:cs="Arial"/>
            <w:sz w:val="20"/>
          </w:rPr>
          <w:delText>2</w:delText>
        </w:r>
      </w:del>
      <w:r w:rsidR="00533C0F">
        <w:rPr>
          <w:rFonts w:ascii="Arial" w:hAnsi="Arial" w:cs="Arial"/>
          <w:sz w:val="20"/>
        </w:rPr>
        <w:t>.1</w:t>
      </w:r>
      <w:r w:rsidR="00C97EFD">
        <w:rPr>
          <w:rFonts w:ascii="Arial" w:hAnsi="Arial" w:cs="Arial"/>
          <w:sz w:val="20"/>
        </w:rPr>
        <w:t xml:space="preserve"> nižšie. </w:t>
      </w:r>
    </w:p>
    <w:p w14:paraId="21F8850D" w14:textId="62446D7A" w:rsidR="00B67C44" w:rsidRPr="003E3CEF"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6</w:t>
      </w:r>
      <w:r w:rsidRPr="0057696C">
        <w:rPr>
          <w:rFonts w:ascii="Arial" w:hAnsi="Arial" w:cs="Arial"/>
          <w:sz w:val="20"/>
        </w:rPr>
        <w:tab/>
      </w:r>
      <w:r w:rsidR="00B67C44" w:rsidRPr="00B67C44">
        <w:rPr>
          <w:rFonts w:ascii="Arial" w:hAnsi="Arial" w:cs="Arial"/>
          <w:b/>
          <w:sz w:val="20"/>
          <w:u w:val="single"/>
        </w:rPr>
        <w:t>Výslovný súhlas</w:t>
      </w:r>
      <w:r w:rsidR="00B67C44" w:rsidRPr="00B67C44">
        <w:rPr>
          <w:rFonts w:ascii="Arial" w:hAnsi="Arial" w:cs="Arial"/>
          <w:sz w:val="20"/>
        </w:rPr>
        <w:t xml:space="preserve">. </w:t>
      </w:r>
      <w:r w:rsidR="00B67C44">
        <w:rPr>
          <w:rFonts w:ascii="Arial" w:hAnsi="Arial" w:cs="Arial"/>
          <w:sz w:val="20"/>
        </w:rPr>
        <w:t>Osobitné kategórie osobných údajov je možné v zmysle čl. 9 ods. 1 písm. a) GDPR spracúvať aj na základe výslovného súhlasu dotknutej osoby. Výslovnosť súhlasu ako dodatočná požiadavka na súhlas podľa čl. 6 ods. 1 písm. a) GDPR spočíva v tom, že výslovne spomína spracúvanie danej osobitnej kategórie osobných údajov (napr.</w:t>
      </w:r>
      <w:r w:rsidR="003E3CEF">
        <w:rPr>
          <w:rFonts w:ascii="Arial" w:hAnsi="Arial" w:cs="Arial"/>
          <w:sz w:val="20"/>
        </w:rPr>
        <w:t>:</w:t>
      </w:r>
      <w:r w:rsidR="00B67C44">
        <w:rPr>
          <w:rFonts w:ascii="Arial" w:hAnsi="Arial" w:cs="Arial"/>
          <w:sz w:val="20"/>
        </w:rPr>
        <w:t xml:space="preserve"> </w:t>
      </w:r>
      <w:r w:rsidR="00B67C44" w:rsidRPr="00346AF9">
        <w:rPr>
          <w:rFonts w:ascii="Arial" w:hAnsi="Arial" w:cs="Arial"/>
          <w:b/>
          <w:i/>
          <w:sz w:val="20"/>
        </w:rPr>
        <w:t xml:space="preserve">„súhlasím so spracúvaním </w:t>
      </w:r>
      <w:r w:rsidR="003E3CEF" w:rsidRPr="00346AF9">
        <w:rPr>
          <w:rFonts w:ascii="Arial" w:hAnsi="Arial" w:cs="Arial"/>
          <w:b/>
          <w:i/>
          <w:sz w:val="20"/>
        </w:rPr>
        <w:t>hlasovej biometrie na účely mojej identifikácie“</w:t>
      </w:r>
      <w:r w:rsidR="003E3CEF">
        <w:rPr>
          <w:rFonts w:ascii="Arial" w:hAnsi="Arial" w:cs="Arial"/>
          <w:sz w:val="20"/>
        </w:rPr>
        <w:t xml:space="preserve">). </w:t>
      </w:r>
      <w:commentRangeStart w:id="2229"/>
      <w:commentRangeStart w:id="2230"/>
      <w:r w:rsidR="003E3CEF">
        <w:rPr>
          <w:rFonts w:ascii="Arial" w:hAnsi="Arial" w:cs="Arial"/>
          <w:sz w:val="20"/>
        </w:rPr>
        <w:t xml:space="preserve">V prípade, ak sa poisťovňa spolieha pri spracúvaní osobných údajov na ten istý účel zároveň na súhlas podľa čl. 6 ods. 1 písm. a) GDPR aj na súhlas podľa čl. 9 ods. 1 písm. a) GDPR, je oprávnená tieto súhlasy spojiť do jednej textácie / do označenia jedného poľa resp. do jedného súhlasu (napr.: </w:t>
      </w:r>
      <w:r w:rsidR="003E3CEF" w:rsidRPr="00346AF9">
        <w:rPr>
          <w:rFonts w:ascii="Arial" w:hAnsi="Arial" w:cs="Arial"/>
          <w:b/>
          <w:i/>
          <w:sz w:val="20"/>
        </w:rPr>
        <w:t>„súhlasím so spracúvaním osobných údajov vrátane údajov týkajúcich sa zdravia na účely...“</w:t>
      </w:r>
      <w:r w:rsidR="003E3CEF">
        <w:rPr>
          <w:rFonts w:ascii="Arial" w:hAnsi="Arial" w:cs="Arial"/>
          <w:sz w:val="20"/>
        </w:rPr>
        <w:t>). V takom prípade je poisťovňa oprávnená poskytovať dotknutým osobám možnosť odvolať oba súhlasy súčasne bez rozlišovani</w:t>
      </w:r>
      <w:r w:rsidR="00E74B74">
        <w:rPr>
          <w:rFonts w:ascii="Arial" w:hAnsi="Arial" w:cs="Arial"/>
          <w:sz w:val="20"/>
        </w:rPr>
        <w:t>a</w:t>
      </w:r>
      <w:r w:rsidR="003E3CEF">
        <w:rPr>
          <w:rFonts w:ascii="Arial" w:hAnsi="Arial" w:cs="Arial"/>
          <w:sz w:val="20"/>
        </w:rPr>
        <w:t xml:space="preserve"> medzi nimi.  </w:t>
      </w:r>
      <w:commentRangeEnd w:id="2229"/>
      <w:r w:rsidR="008A2752">
        <w:rPr>
          <w:rStyle w:val="Odkaznakomentr"/>
        </w:rPr>
        <w:commentReference w:id="2229"/>
      </w:r>
      <w:commentRangeEnd w:id="2230"/>
      <w:r w:rsidR="00881241">
        <w:rPr>
          <w:rStyle w:val="Odkaznakomentr"/>
        </w:rPr>
        <w:commentReference w:id="2230"/>
      </w:r>
    </w:p>
    <w:p w14:paraId="17DAFB43" w14:textId="77777777" w:rsidR="00D424BF" w:rsidRPr="00901255" w:rsidRDefault="00E17BC9">
      <w:pPr>
        <w:pStyle w:val="Nadpis1"/>
        <w:spacing w:line="360" w:lineRule="auto"/>
        <w:pPrChange w:id="2231" w:author="Jakub Berthoty" w:date="2018-09-27T13:47:00Z">
          <w:pPr>
            <w:spacing w:line="360" w:lineRule="auto"/>
            <w:ind w:left="567" w:hanging="567"/>
          </w:pPr>
        </w:pPrChange>
      </w:pPr>
      <w:bookmarkStart w:id="2232" w:name="_Toc525848551"/>
      <w:r w:rsidRPr="0057696C">
        <w:t>6</w:t>
      </w:r>
      <w:r w:rsidRPr="0057696C">
        <w:tab/>
      </w:r>
      <w:r w:rsidRPr="00113C25">
        <w:rPr>
          <w:rPrChange w:id="2233" w:author="Jakub Berthoty" w:date="2018-09-27T13:47:00Z">
            <w:rPr>
              <w:rStyle w:val="Nadpis1Char"/>
            </w:rPr>
          </w:rPrChange>
        </w:rPr>
        <w:t>Práva dotknutých osôb</w:t>
      </w:r>
      <w:bookmarkEnd w:id="2232"/>
      <w:r w:rsidR="00D424BF" w:rsidRPr="0057696C">
        <w:t xml:space="preserve">  </w:t>
      </w:r>
    </w:p>
    <w:p w14:paraId="5A21316D" w14:textId="44DD4149" w:rsidR="00F4291A" w:rsidRPr="00F4291A" w:rsidRDefault="00D424BF" w:rsidP="00BE26B2">
      <w:pPr>
        <w:spacing w:line="360" w:lineRule="auto"/>
        <w:ind w:left="567" w:hanging="567"/>
        <w:jc w:val="both"/>
        <w:rPr>
          <w:rFonts w:ascii="Arial" w:hAnsi="Arial" w:cs="Arial"/>
          <w:b/>
          <w:sz w:val="20"/>
          <w:u w:val="single"/>
        </w:rPr>
      </w:pPr>
      <w:r w:rsidRPr="001D374D">
        <w:rPr>
          <w:rFonts w:ascii="Arial" w:hAnsi="Arial" w:cs="Arial"/>
          <w:b/>
          <w:sz w:val="20"/>
        </w:rPr>
        <w:t xml:space="preserve">6.1    </w:t>
      </w:r>
      <w:r w:rsidR="003E3CEF" w:rsidRPr="001D374D">
        <w:rPr>
          <w:rFonts w:ascii="Arial" w:hAnsi="Arial" w:cs="Arial"/>
          <w:b/>
          <w:sz w:val="20"/>
        </w:rPr>
        <w:tab/>
      </w:r>
      <w:r w:rsidR="00F4291A" w:rsidRPr="00F4291A">
        <w:rPr>
          <w:rFonts w:ascii="Arial" w:hAnsi="Arial" w:cs="Arial"/>
          <w:b/>
          <w:sz w:val="20"/>
          <w:u w:val="single"/>
        </w:rPr>
        <w:t xml:space="preserve">Všeobecné pravidlá </w:t>
      </w:r>
    </w:p>
    <w:p w14:paraId="68D37B96" w14:textId="1AB5B6B7" w:rsidR="00C4173B" w:rsidRDefault="00F4291A" w:rsidP="00BE26B2">
      <w:pPr>
        <w:spacing w:line="360" w:lineRule="auto"/>
        <w:ind w:left="567" w:hanging="567"/>
        <w:jc w:val="both"/>
        <w:rPr>
          <w:rFonts w:ascii="Arial" w:hAnsi="Arial" w:cs="Arial"/>
          <w:sz w:val="20"/>
        </w:rPr>
      </w:pPr>
      <w:r w:rsidRPr="00F4291A">
        <w:rPr>
          <w:rFonts w:ascii="Arial" w:hAnsi="Arial" w:cs="Arial"/>
          <w:sz w:val="20"/>
        </w:rPr>
        <w:t>6.1.1</w:t>
      </w:r>
      <w:r w:rsidRPr="00F4291A">
        <w:rPr>
          <w:rFonts w:ascii="Arial" w:hAnsi="Arial" w:cs="Arial"/>
          <w:sz w:val="20"/>
        </w:rPr>
        <w:tab/>
      </w:r>
      <w:r w:rsidR="00D424BF" w:rsidRPr="00C97EFD">
        <w:rPr>
          <w:rFonts w:ascii="Arial" w:hAnsi="Arial" w:cs="Arial"/>
          <w:b/>
          <w:sz w:val="20"/>
          <w:u w:val="single"/>
        </w:rPr>
        <w:t>Spôsob vybavovania žiadostí dotknutých osôb</w:t>
      </w:r>
      <w:r w:rsidR="00C97EFD">
        <w:rPr>
          <w:rFonts w:ascii="Arial" w:hAnsi="Arial" w:cs="Arial"/>
          <w:sz w:val="20"/>
        </w:rPr>
        <w:t>.</w:t>
      </w:r>
      <w:r w:rsidR="00C4173B">
        <w:rPr>
          <w:rFonts w:ascii="Arial" w:hAnsi="Arial" w:cs="Arial"/>
          <w:sz w:val="20"/>
        </w:rPr>
        <w:t xml:space="preserve"> Dotknuté osoby majú právo uplatniť u poisťovne svoje práva podľa čl. 15 až 2</w:t>
      </w:r>
      <w:ins w:id="2234" w:author="Bolaček Jozef" w:date="2018-07-31T09:33:00Z">
        <w:r w:rsidR="001A54AE">
          <w:rPr>
            <w:rFonts w:ascii="Arial" w:hAnsi="Arial" w:cs="Arial"/>
            <w:sz w:val="20"/>
          </w:rPr>
          <w:t>2</w:t>
        </w:r>
      </w:ins>
      <w:del w:id="2235" w:author="Bolaček Jozef" w:date="2018-07-31T09:33:00Z">
        <w:r w:rsidR="00C4173B" w:rsidDel="001A54AE">
          <w:rPr>
            <w:rFonts w:ascii="Arial" w:hAnsi="Arial" w:cs="Arial"/>
            <w:sz w:val="20"/>
          </w:rPr>
          <w:delText>0</w:delText>
        </w:r>
      </w:del>
      <w:r w:rsidR="00C4173B">
        <w:rPr>
          <w:rFonts w:ascii="Arial" w:hAnsi="Arial" w:cs="Arial"/>
          <w:sz w:val="20"/>
        </w:rPr>
        <w:t xml:space="preserve"> GDPR a získať odpoveď od poisťovne bezplatne a </w:t>
      </w:r>
      <w:commentRangeStart w:id="2236"/>
      <w:commentRangeStart w:id="2237"/>
      <w:r w:rsidR="00C4173B">
        <w:rPr>
          <w:rFonts w:ascii="Arial" w:hAnsi="Arial" w:cs="Arial"/>
          <w:sz w:val="20"/>
        </w:rPr>
        <w:t xml:space="preserve">do jedného mesiaca, </w:t>
      </w:r>
      <w:commentRangeEnd w:id="2236"/>
      <w:r w:rsidR="001A54AE">
        <w:rPr>
          <w:rStyle w:val="Odkaznakomentr"/>
        </w:rPr>
        <w:commentReference w:id="2236"/>
      </w:r>
      <w:commentRangeEnd w:id="2237"/>
      <w:r w:rsidR="00FE3485">
        <w:rPr>
          <w:rStyle w:val="Odkaznakomentr"/>
        </w:rPr>
        <w:commentReference w:id="2237"/>
      </w:r>
      <w:r w:rsidR="00C4173B">
        <w:rPr>
          <w:rFonts w:ascii="Arial" w:hAnsi="Arial" w:cs="Arial"/>
          <w:sz w:val="20"/>
        </w:rPr>
        <w:t xml:space="preserve">ak ďalej nie je upravené inak. </w:t>
      </w:r>
      <w:r w:rsidR="00346AF9">
        <w:rPr>
          <w:rFonts w:ascii="Arial" w:hAnsi="Arial" w:cs="Arial"/>
          <w:sz w:val="20"/>
        </w:rPr>
        <w:t>Poisťovne sú povinné v zmysle čl. 12 ods. 2 GDPR uľahčovať výkon práv dotknutej osoby podľa čl. 15 až 2</w:t>
      </w:r>
      <w:ins w:id="2238" w:author="Bolaček Jozef" w:date="2018-07-31T09:35:00Z">
        <w:r w:rsidR="001A54AE">
          <w:rPr>
            <w:rFonts w:ascii="Arial" w:hAnsi="Arial" w:cs="Arial"/>
            <w:sz w:val="20"/>
          </w:rPr>
          <w:t>2</w:t>
        </w:r>
      </w:ins>
      <w:del w:id="2239" w:author="Bolaček Jozef" w:date="2018-07-31T09:35:00Z">
        <w:r w:rsidR="00346AF9" w:rsidDel="001A54AE">
          <w:rPr>
            <w:rFonts w:ascii="Arial" w:hAnsi="Arial" w:cs="Arial"/>
            <w:sz w:val="20"/>
          </w:rPr>
          <w:delText>0</w:delText>
        </w:r>
      </w:del>
      <w:r w:rsidR="00346AF9">
        <w:rPr>
          <w:rFonts w:ascii="Arial" w:hAnsi="Arial" w:cs="Arial"/>
          <w:sz w:val="20"/>
        </w:rPr>
        <w:t xml:space="preserve"> GDPR. Túto povinnosť poisťovňa splní najmä tým, že umožní dotknutým osobám uplatňovať svoje práva podľa GDPR viacerými spôsobmi, napr. elektronicky, poštou alebo osobne na pobočke poisťovne za predpokladu, že sa </w:t>
      </w:r>
      <w:r w:rsidR="00346AF9">
        <w:rPr>
          <w:rFonts w:ascii="Arial" w:hAnsi="Arial" w:cs="Arial"/>
          <w:sz w:val="20"/>
        </w:rPr>
        <w:lastRenderedPageBreak/>
        <w:t>overila totožnosť dotknutej osoby. Poisťovne sú oprávnené používať vzorové písomné a vzorové žiadosti, ktoré uľahčia uplatnenie a presnú špecifikáciu práv, ktoré dotknutá osoba</w:t>
      </w:r>
      <w:r w:rsidR="00346AF9" w:rsidRPr="00346AF9">
        <w:rPr>
          <w:rFonts w:ascii="Arial" w:hAnsi="Arial" w:cs="Arial"/>
          <w:sz w:val="20"/>
        </w:rPr>
        <w:t xml:space="preserve"> </w:t>
      </w:r>
      <w:r w:rsidR="00346AF9">
        <w:rPr>
          <w:rFonts w:ascii="Arial" w:hAnsi="Arial" w:cs="Arial"/>
          <w:sz w:val="20"/>
        </w:rPr>
        <w:t xml:space="preserve">uplatňuje. </w:t>
      </w:r>
    </w:p>
    <w:p w14:paraId="5DA4725D" w14:textId="7908EC7C" w:rsidR="00B02666" w:rsidRDefault="00B02666"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1.2</w:t>
      </w:r>
      <w:r>
        <w:rPr>
          <w:rFonts w:ascii="Arial" w:hAnsi="Arial" w:cs="Arial"/>
          <w:sz w:val="20"/>
        </w:rPr>
        <w:tab/>
      </w:r>
      <w:r w:rsidRPr="00B02666">
        <w:rPr>
          <w:rFonts w:ascii="Arial" w:hAnsi="Arial" w:cs="Arial"/>
          <w:b/>
          <w:sz w:val="20"/>
          <w:u w:val="single"/>
        </w:rPr>
        <w:t>Predĺženie mesačnej lehoty</w:t>
      </w:r>
      <w:r>
        <w:rPr>
          <w:rFonts w:ascii="Arial" w:hAnsi="Arial" w:cs="Arial"/>
          <w:sz w:val="20"/>
        </w:rPr>
        <w:t xml:space="preserve">. Poisťovňa </w:t>
      </w:r>
      <w:r w:rsidRPr="00B02666">
        <w:rPr>
          <w:rFonts w:ascii="Arial" w:hAnsi="Arial" w:cs="Arial"/>
          <w:sz w:val="20"/>
        </w:rPr>
        <w:t xml:space="preserve">je oprávnená rozhodnúť o predĺžení </w:t>
      </w:r>
      <w:r>
        <w:rPr>
          <w:rFonts w:ascii="Arial" w:hAnsi="Arial" w:cs="Arial"/>
          <w:sz w:val="20"/>
        </w:rPr>
        <w:t>základnej</w:t>
      </w:r>
      <w:r w:rsidRPr="00B02666">
        <w:rPr>
          <w:rFonts w:ascii="Arial" w:hAnsi="Arial" w:cs="Arial"/>
          <w:sz w:val="20"/>
        </w:rPr>
        <w:t xml:space="preserve"> mesačnej lehoty </w:t>
      </w:r>
      <w:r>
        <w:rPr>
          <w:rFonts w:ascii="Arial" w:hAnsi="Arial" w:cs="Arial"/>
          <w:sz w:val="20"/>
        </w:rPr>
        <w:t xml:space="preserve">na vybavenie žiadosti dotknutej osoby najviac </w:t>
      </w:r>
      <w:r w:rsidRPr="00B02666">
        <w:rPr>
          <w:rFonts w:ascii="Arial" w:hAnsi="Arial" w:cs="Arial"/>
          <w:sz w:val="20"/>
        </w:rPr>
        <w:t xml:space="preserve">o ďalšie dva mesiace, pričom zohľadní komplexnosť žiadosti a celkový počet žiadostí, ktoré v danom období obdržala. </w:t>
      </w:r>
      <w:r>
        <w:rPr>
          <w:rFonts w:ascii="Arial" w:hAnsi="Arial" w:cs="Arial"/>
          <w:sz w:val="20"/>
        </w:rPr>
        <w:t>O tomto</w:t>
      </w:r>
      <w:r w:rsidRPr="00B02666">
        <w:rPr>
          <w:rFonts w:ascii="Arial" w:hAnsi="Arial" w:cs="Arial"/>
          <w:sz w:val="20"/>
        </w:rPr>
        <w:t xml:space="preserve"> predĺžení</w:t>
      </w:r>
      <w:r>
        <w:rPr>
          <w:rFonts w:ascii="Arial" w:hAnsi="Arial" w:cs="Arial"/>
          <w:sz w:val="20"/>
        </w:rPr>
        <w:t xml:space="preserve"> je poisťovňa</w:t>
      </w:r>
      <w:r w:rsidRPr="00B02666">
        <w:rPr>
          <w:rFonts w:ascii="Arial" w:hAnsi="Arial" w:cs="Arial"/>
          <w:sz w:val="20"/>
        </w:rPr>
        <w:t xml:space="preserve"> povinná informovať dotknutú osobu spolu s dôvodmi zmeškania lehoty v pôvodnej mesačnej lehote.</w:t>
      </w:r>
    </w:p>
    <w:p w14:paraId="02835B63" w14:textId="26D0C953" w:rsidR="00D424BF"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.1.3</w:t>
      </w:r>
      <w:r>
        <w:rPr>
          <w:rFonts w:ascii="Arial" w:hAnsi="Arial" w:cs="Arial"/>
          <w:sz w:val="20"/>
        </w:rPr>
        <w:tab/>
      </w:r>
      <w:commentRangeStart w:id="2240"/>
      <w:commentRangeStart w:id="2241"/>
      <w:commentRangeStart w:id="2242"/>
      <w:commentRangeStart w:id="2243"/>
      <w:r w:rsidRPr="00C4173B">
        <w:rPr>
          <w:rFonts w:ascii="Arial" w:hAnsi="Arial" w:cs="Arial"/>
          <w:b/>
          <w:sz w:val="20"/>
          <w:u w:val="single"/>
        </w:rPr>
        <w:t>Overenie totožnosti</w:t>
      </w:r>
      <w:commentRangeEnd w:id="2240"/>
      <w:r w:rsidR="009F2A1F">
        <w:rPr>
          <w:rStyle w:val="Odkaznakomentr"/>
        </w:rPr>
        <w:commentReference w:id="2240"/>
      </w:r>
      <w:commentRangeEnd w:id="2241"/>
      <w:r w:rsidR="002E0AFA">
        <w:rPr>
          <w:rStyle w:val="Odkaznakomentr"/>
        </w:rPr>
        <w:commentReference w:id="2241"/>
      </w:r>
      <w:r>
        <w:rPr>
          <w:rFonts w:ascii="Arial" w:hAnsi="Arial" w:cs="Arial"/>
          <w:sz w:val="20"/>
        </w:rPr>
        <w:t xml:space="preserve">. </w:t>
      </w:r>
      <w:commentRangeEnd w:id="2242"/>
      <w:r w:rsidR="00206B89">
        <w:rPr>
          <w:rStyle w:val="Odkaznakomentr"/>
        </w:rPr>
        <w:commentReference w:id="2242"/>
      </w:r>
      <w:commentRangeEnd w:id="2243"/>
      <w:r w:rsidR="00801448">
        <w:rPr>
          <w:rStyle w:val="Odkaznakomentr"/>
        </w:rPr>
        <w:commentReference w:id="2243"/>
      </w:r>
      <w:r>
        <w:rPr>
          <w:rFonts w:ascii="Arial" w:hAnsi="Arial" w:cs="Arial"/>
          <w:sz w:val="20"/>
        </w:rPr>
        <w:t>Poisťovne sú oprávnené požiadať o poskytnutie dodatočných informácií potrebných na potvrdenie totožnosti dotknutej osoby, nakoľko poskytnutím osobných údajov neoprávnenej dotknutej osoby by došlo k porušeniu ochrany osobných údajov. Ak dotknutá osoba uplatňuje svoje práva podľa GDPR osobne na pobočke poisťovne, poisťovňa je oprávnená požiadať dotknutú osobu o poskytnutie osobného dokladu (občiansky preukaz alebo cestovný pas) na overenie jej totožnosti. Pri žiadostiach podaných na diaľku je poisťovňa oprávnená žiadať o poskytnutie dodatočných informácií alebo kontrolných otázok na overenie totožnosti dotknutej osoby. Overovať totožnosť dotknutej osoby poisťovňa nemusí, ak nemá pochybnosti o totožnosti fyzickej osoby vzhľadom na okolnosti uplatnenia žiadosti</w:t>
      </w:r>
      <w:ins w:id="2244" w:author="Jakub Berthoty" w:date="2018-09-26T15:27:00Z">
        <w:r w:rsidR="004522A8">
          <w:rPr>
            <w:rFonts w:ascii="Arial" w:hAnsi="Arial" w:cs="Arial"/>
            <w:sz w:val="20"/>
          </w:rPr>
          <w:t xml:space="preserve"> alebo v prípade namietania p</w:t>
        </w:r>
      </w:ins>
      <w:ins w:id="2245" w:author="Jakub Berthoty" w:date="2018-09-26T15:28:00Z">
        <w:r w:rsidR="004522A8">
          <w:rPr>
            <w:rFonts w:ascii="Arial" w:hAnsi="Arial" w:cs="Arial"/>
            <w:sz w:val="20"/>
          </w:rPr>
          <w:t xml:space="preserve">roti </w:t>
        </w:r>
        <w:r w:rsidR="00F90129">
          <w:rPr>
            <w:rFonts w:ascii="Arial" w:hAnsi="Arial" w:cs="Arial"/>
            <w:sz w:val="20"/>
          </w:rPr>
          <w:t>spracúvaniu osobných údajov na účely priameho marketingu</w:t>
        </w:r>
      </w:ins>
      <w:r>
        <w:rPr>
          <w:rFonts w:ascii="Arial" w:hAnsi="Arial" w:cs="Arial"/>
          <w:sz w:val="20"/>
        </w:rPr>
        <w:t xml:space="preserve">. Poisťovňa je </w:t>
      </w:r>
      <w:del w:id="2246" w:author="Jakub Berthoty" w:date="2018-09-26T15:28:00Z">
        <w:r w:rsidDel="00F90129">
          <w:rPr>
            <w:rFonts w:ascii="Arial" w:hAnsi="Arial" w:cs="Arial"/>
            <w:sz w:val="20"/>
          </w:rPr>
          <w:delText xml:space="preserve">povinná </w:delText>
        </w:r>
      </w:del>
      <w:ins w:id="2247" w:author="Jakub Berthoty" w:date="2018-09-26T15:28:00Z">
        <w:r w:rsidR="00F90129">
          <w:rPr>
            <w:rFonts w:ascii="Arial" w:hAnsi="Arial" w:cs="Arial"/>
            <w:sz w:val="20"/>
          </w:rPr>
          <w:t xml:space="preserve">oprávnená </w:t>
        </w:r>
      </w:ins>
      <w:r w:rsidR="00346AF9">
        <w:rPr>
          <w:rFonts w:ascii="Arial" w:hAnsi="Arial" w:cs="Arial"/>
          <w:sz w:val="20"/>
        </w:rPr>
        <w:t>požiadať o dodatočné informácie na potvrdenie totožnosti dotknutej osoby v rámci mesačnej lehoty (t.j. najneskôr posledný deň mesačnej lehoty</w:t>
      </w:r>
      <w:r w:rsidR="00346AF9" w:rsidRPr="006D2F18">
        <w:rPr>
          <w:rFonts w:ascii="Arial" w:hAnsi="Arial" w:cs="Arial"/>
          <w:sz w:val="20"/>
        </w:rPr>
        <w:t>).</w:t>
      </w:r>
      <w:ins w:id="2248" w:author="Jakub Berthoty" w:date="2018-09-26T15:34:00Z">
        <w:r w:rsidR="002E4E9F">
          <w:rPr>
            <w:rFonts w:ascii="Arial" w:hAnsi="Arial" w:cs="Arial"/>
            <w:sz w:val="20"/>
          </w:rPr>
          <w:t xml:space="preserve"> </w:t>
        </w:r>
      </w:ins>
      <w:del w:id="2249" w:author="Jakub Berthoty" w:date="2018-09-26T15:34:00Z">
        <w:r w:rsidR="00346AF9" w:rsidRPr="006D2F18" w:rsidDel="00801448">
          <w:rPr>
            <w:rFonts w:ascii="Arial" w:hAnsi="Arial" w:cs="Arial"/>
            <w:sz w:val="20"/>
          </w:rPr>
          <w:delText xml:space="preserve"> </w:delText>
        </w:r>
      </w:del>
      <w:commentRangeStart w:id="2250"/>
      <w:del w:id="2251" w:author="Jakub Berthoty" w:date="2018-09-26T15:30:00Z">
        <w:r w:rsidR="00346AF9" w:rsidRPr="006D2F18" w:rsidDel="004D3EE8">
          <w:rPr>
            <w:rFonts w:ascii="Arial" w:hAnsi="Arial" w:cs="Arial"/>
            <w:sz w:val="20"/>
          </w:rPr>
          <w:delText>Až do poskytnutia dodatočných informácií dotknutou osobou mesačná lehota neplyni</w:delText>
        </w:r>
        <w:r w:rsidR="00346AF9" w:rsidDel="004D3EE8">
          <w:rPr>
            <w:rFonts w:ascii="Arial" w:hAnsi="Arial" w:cs="Arial"/>
            <w:sz w:val="20"/>
          </w:rPr>
          <w:delText>e.</w:delText>
        </w:r>
      </w:del>
      <w:commentRangeEnd w:id="2250"/>
      <w:r w:rsidR="004D3EE8">
        <w:rPr>
          <w:rStyle w:val="Odkaznakomentr"/>
        </w:rPr>
        <w:commentReference w:id="2250"/>
      </w:r>
      <w:del w:id="2252" w:author="Jakub Berthoty" w:date="2018-09-26T15:33:00Z">
        <w:r w:rsidR="00346AF9" w:rsidDel="005D4DD5">
          <w:rPr>
            <w:rFonts w:ascii="Arial" w:hAnsi="Arial" w:cs="Arial"/>
            <w:sz w:val="20"/>
          </w:rPr>
          <w:delText xml:space="preserve"> Ak poisťovňa má odôvodnené pochybnosti o totožnosti dotknutej osoby a dotknutá osoba neposkytne dodatočné informácie na potvrdenie jej totožnosti, poisťovňa nie je povinná na žiadosť dotknutej osoby reagovať, pričom čl. 12 ods. 4 GDPR sa v takom prípade nepoužije.</w:delText>
        </w:r>
      </w:del>
      <w:r w:rsidR="00346AF9">
        <w:rPr>
          <w:rFonts w:ascii="Arial" w:hAnsi="Arial" w:cs="Arial"/>
          <w:sz w:val="20"/>
        </w:rPr>
        <w:t xml:space="preserve"> </w:t>
      </w:r>
    </w:p>
    <w:p w14:paraId="520B8408" w14:textId="7B886389" w:rsidR="00C4173B" w:rsidRDefault="00C4173B" w:rsidP="00BE26B2">
      <w:pPr>
        <w:spacing w:line="360" w:lineRule="auto"/>
        <w:ind w:left="567" w:hanging="567"/>
        <w:jc w:val="both"/>
        <w:rPr>
          <w:ins w:id="2253" w:author="Jakub Berthoty" w:date="2018-09-26T15:40:00Z"/>
          <w:rFonts w:ascii="Arial" w:hAnsi="Arial" w:cs="Arial"/>
          <w:sz w:val="20"/>
        </w:rPr>
      </w:pPr>
      <w:r>
        <w:rPr>
          <w:rFonts w:ascii="Arial" w:hAnsi="Arial" w:cs="Arial"/>
          <w:sz w:val="20"/>
        </w:rPr>
        <w:t>6.</w:t>
      </w:r>
      <w:r w:rsidR="00F4291A">
        <w:rPr>
          <w:rFonts w:ascii="Arial" w:hAnsi="Arial" w:cs="Arial"/>
          <w:sz w:val="20"/>
        </w:rPr>
        <w:t>1.4</w:t>
      </w:r>
      <w:r>
        <w:rPr>
          <w:rFonts w:ascii="Arial" w:hAnsi="Arial" w:cs="Arial"/>
          <w:sz w:val="20"/>
        </w:rPr>
        <w:tab/>
      </w:r>
      <w:r w:rsidR="00346AF9" w:rsidRPr="00346AF9">
        <w:rPr>
          <w:rFonts w:ascii="Arial" w:hAnsi="Arial" w:cs="Arial"/>
          <w:b/>
          <w:sz w:val="20"/>
          <w:u w:val="single"/>
        </w:rPr>
        <w:t>Upresnenie žiadosti</w:t>
      </w:r>
      <w:r w:rsidR="00346AF9">
        <w:rPr>
          <w:rFonts w:ascii="Arial" w:hAnsi="Arial" w:cs="Arial"/>
          <w:sz w:val="20"/>
        </w:rPr>
        <w:t xml:space="preserve">. Poisťovne majú právo </w:t>
      </w:r>
      <w:r w:rsidR="002A1A12">
        <w:rPr>
          <w:rFonts w:ascii="Arial" w:hAnsi="Arial" w:cs="Arial"/>
          <w:sz w:val="20"/>
        </w:rPr>
        <w:t>žiadať v mesačnej lehote od dotknutej osoby upresnenie jej žiadosti</w:t>
      </w:r>
      <w:commentRangeStart w:id="2254"/>
      <w:del w:id="2255" w:author="Jakub Berthoty" w:date="2018-09-26T15:41:00Z">
        <w:r w:rsidR="002A1A12" w:rsidDel="00936AA8">
          <w:rPr>
            <w:rFonts w:ascii="Arial" w:hAnsi="Arial" w:cs="Arial"/>
            <w:sz w:val="20"/>
          </w:rPr>
          <w:delText>, pričom až do poskytnutia upresnenia dotknutej osoby, mesačná lehota na vybavenie žiadosti neplynie</w:delText>
        </w:r>
      </w:del>
      <w:commentRangeEnd w:id="2254"/>
      <w:r w:rsidR="00936AA8">
        <w:rPr>
          <w:rStyle w:val="Odkaznakomentr"/>
        </w:rPr>
        <w:commentReference w:id="2254"/>
      </w:r>
      <w:r w:rsidR="002A1A12">
        <w:rPr>
          <w:rFonts w:ascii="Arial" w:hAnsi="Arial" w:cs="Arial"/>
          <w:sz w:val="20"/>
        </w:rPr>
        <w:t>.</w:t>
      </w:r>
      <w:r w:rsidR="007755EB">
        <w:rPr>
          <w:rStyle w:val="Odkaznapoznmkupodiarou"/>
          <w:rFonts w:ascii="Arial" w:hAnsi="Arial" w:cs="Arial"/>
          <w:sz w:val="20"/>
        </w:rPr>
        <w:footnoteReference w:id="34"/>
      </w:r>
      <w:r w:rsidR="002A1A12">
        <w:rPr>
          <w:rFonts w:ascii="Arial" w:hAnsi="Arial" w:cs="Arial"/>
          <w:sz w:val="20"/>
        </w:rPr>
        <w:t xml:space="preserve"> </w:t>
      </w:r>
      <w:commentRangeStart w:id="2256"/>
      <w:r w:rsidR="007755EB">
        <w:rPr>
          <w:rFonts w:ascii="Arial" w:hAnsi="Arial" w:cs="Arial"/>
          <w:sz w:val="20"/>
        </w:rPr>
        <w:t>Upresnenie sa môže týkať</w:t>
      </w:r>
      <w:commentRangeEnd w:id="2256"/>
      <w:r w:rsidR="006D2F18">
        <w:rPr>
          <w:rStyle w:val="Odkaznakomentr"/>
        </w:rPr>
        <w:commentReference w:id="2256"/>
      </w:r>
      <w:r w:rsidR="007755EB">
        <w:rPr>
          <w:rFonts w:ascii="Arial" w:hAnsi="Arial" w:cs="Arial"/>
          <w:sz w:val="20"/>
        </w:rPr>
        <w:t xml:space="preserve"> rozsahu poskytovaných osobných údajov, účelov spracúvania ktorých sa žiadosť týka, </w:t>
      </w:r>
      <w:r w:rsidR="009553B7">
        <w:rPr>
          <w:rFonts w:ascii="Arial" w:hAnsi="Arial" w:cs="Arial"/>
          <w:sz w:val="20"/>
        </w:rPr>
        <w:t xml:space="preserve">konkrétnych práv, ktoré dotknutá osoba uplatňuje, formy v akej si dotknutá osoba informácie nárokuje alebo iných informácií. </w:t>
      </w:r>
    </w:p>
    <w:p w14:paraId="0D7969F4" w14:textId="088F110C" w:rsidR="00977EEF" w:rsidRPr="00825B20" w:rsidRDefault="00977EEF" w:rsidP="00BE26B2">
      <w:pPr>
        <w:spacing w:line="360" w:lineRule="auto"/>
        <w:ind w:left="567" w:hanging="567"/>
        <w:jc w:val="both"/>
        <w:rPr>
          <w:rFonts w:ascii="Arial" w:hAnsi="Arial" w:cs="Arial"/>
          <w:b/>
          <w:i/>
          <w:sz w:val="20"/>
          <w:rPrChange w:id="2257" w:author="Jakub Berthoty" w:date="2018-09-26T15:49:00Z">
            <w:rPr>
              <w:rFonts w:ascii="Arial" w:hAnsi="Arial" w:cs="Arial"/>
              <w:sz w:val="20"/>
            </w:rPr>
          </w:rPrChange>
        </w:rPr>
      </w:pPr>
      <w:ins w:id="2258" w:author="Jakub Berthoty" w:date="2018-09-26T15:40:00Z">
        <w:r>
          <w:rPr>
            <w:rFonts w:ascii="Arial" w:hAnsi="Arial" w:cs="Arial"/>
            <w:sz w:val="20"/>
          </w:rPr>
          <w:tab/>
        </w:r>
        <w:r w:rsidRPr="00825B20">
          <w:rPr>
            <w:rFonts w:ascii="Arial" w:hAnsi="Arial" w:cs="Arial"/>
            <w:b/>
            <w:i/>
            <w:sz w:val="20"/>
            <w:rPrChange w:id="2259" w:author="Jakub Berthoty" w:date="2018-09-26T15:49:00Z">
              <w:rPr>
                <w:rFonts w:ascii="Arial" w:hAnsi="Arial" w:cs="Arial"/>
                <w:i/>
                <w:sz w:val="20"/>
              </w:rPr>
            </w:rPrChange>
          </w:rPr>
          <w:t xml:space="preserve">Príklad: </w:t>
        </w:r>
      </w:ins>
      <w:ins w:id="2260" w:author="Jakub Berthoty" w:date="2018-09-26T15:42:00Z">
        <w:r w:rsidR="005A0BE0" w:rsidRPr="00825B20">
          <w:rPr>
            <w:rFonts w:ascii="Arial" w:hAnsi="Arial" w:cs="Arial"/>
            <w:b/>
            <w:i/>
            <w:sz w:val="20"/>
            <w:rPrChange w:id="2261" w:author="Jakub Berthoty" w:date="2018-09-26T15:49:00Z">
              <w:rPr>
                <w:rFonts w:ascii="Arial" w:hAnsi="Arial" w:cs="Arial"/>
                <w:i/>
                <w:sz w:val="20"/>
              </w:rPr>
            </w:rPrChange>
          </w:rPr>
          <w:t>Ak</w:t>
        </w:r>
      </w:ins>
      <w:ins w:id="2262" w:author="Jakub Berthoty" w:date="2018-09-26T15:43:00Z">
        <w:r w:rsidR="0009233A" w:rsidRPr="00825B20">
          <w:rPr>
            <w:rFonts w:ascii="Arial" w:hAnsi="Arial" w:cs="Arial"/>
            <w:b/>
            <w:i/>
            <w:sz w:val="20"/>
            <w:rPrChange w:id="2263" w:author="Jakub Berthoty" w:date="2018-09-26T15:49:00Z">
              <w:rPr>
                <w:rFonts w:ascii="Arial" w:hAnsi="Arial" w:cs="Arial"/>
                <w:i/>
                <w:sz w:val="20"/>
              </w:rPr>
            </w:rPrChange>
          </w:rPr>
          <w:t xml:space="preserve"> klient ako</w:t>
        </w:r>
      </w:ins>
      <w:ins w:id="2264" w:author="Jakub Berthoty" w:date="2018-09-26T15:42:00Z">
        <w:r w:rsidR="005A0BE0" w:rsidRPr="00825B20">
          <w:rPr>
            <w:rFonts w:ascii="Arial" w:hAnsi="Arial" w:cs="Arial"/>
            <w:b/>
            <w:i/>
            <w:sz w:val="20"/>
            <w:rPrChange w:id="2265" w:author="Jakub Berthoty" w:date="2018-09-26T15:49:00Z">
              <w:rPr>
                <w:rFonts w:ascii="Arial" w:hAnsi="Arial" w:cs="Arial"/>
                <w:i/>
                <w:sz w:val="20"/>
              </w:rPr>
            </w:rPrChange>
          </w:rPr>
          <w:t xml:space="preserve"> d</w:t>
        </w:r>
      </w:ins>
      <w:ins w:id="2266" w:author="Jakub Berthoty" w:date="2018-09-26T15:40:00Z">
        <w:r w:rsidRPr="00825B20">
          <w:rPr>
            <w:rFonts w:ascii="Arial" w:hAnsi="Arial" w:cs="Arial"/>
            <w:b/>
            <w:i/>
            <w:sz w:val="20"/>
            <w:rPrChange w:id="2267" w:author="Jakub Berthoty" w:date="2018-09-26T15:49:00Z">
              <w:rPr>
                <w:rFonts w:ascii="Arial" w:hAnsi="Arial" w:cs="Arial"/>
                <w:i/>
                <w:sz w:val="20"/>
              </w:rPr>
            </w:rPrChange>
          </w:rPr>
          <w:t xml:space="preserve">otknutá osoba </w:t>
        </w:r>
      </w:ins>
      <w:ins w:id="2268" w:author="Jakub Berthoty" w:date="2018-09-26T15:45:00Z">
        <w:r w:rsidR="00A34417" w:rsidRPr="00825B20">
          <w:rPr>
            <w:rFonts w:ascii="Arial" w:hAnsi="Arial" w:cs="Arial"/>
            <w:b/>
            <w:i/>
            <w:sz w:val="20"/>
            <w:rPrChange w:id="2269" w:author="Jakub Berthoty" w:date="2018-09-26T15:49:00Z">
              <w:rPr>
                <w:rFonts w:ascii="Arial" w:hAnsi="Arial" w:cs="Arial"/>
                <w:i/>
                <w:sz w:val="20"/>
              </w:rPr>
            </w:rPrChange>
          </w:rPr>
          <w:t xml:space="preserve">vo svojej žiadosti </w:t>
        </w:r>
      </w:ins>
      <w:ins w:id="2270" w:author="Jakub Berthoty" w:date="2018-09-26T15:43:00Z">
        <w:r w:rsidR="00925D88" w:rsidRPr="00825B20">
          <w:rPr>
            <w:rFonts w:ascii="Arial" w:hAnsi="Arial" w:cs="Arial"/>
            <w:b/>
            <w:i/>
            <w:sz w:val="20"/>
            <w:rPrChange w:id="2271" w:author="Jakub Berthoty" w:date="2018-09-26T15:49:00Z">
              <w:rPr>
                <w:rFonts w:ascii="Arial" w:hAnsi="Arial" w:cs="Arial"/>
                <w:i/>
                <w:sz w:val="20"/>
              </w:rPr>
            </w:rPrChange>
          </w:rPr>
          <w:t>poisťov</w:t>
        </w:r>
      </w:ins>
      <w:ins w:id="2272" w:author="Jakub Berthoty" w:date="2018-09-26T15:45:00Z">
        <w:r w:rsidR="00A34417" w:rsidRPr="00825B20">
          <w:rPr>
            <w:rFonts w:ascii="Arial" w:hAnsi="Arial" w:cs="Arial"/>
            <w:b/>
            <w:i/>
            <w:sz w:val="20"/>
            <w:rPrChange w:id="2273" w:author="Jakub Berthoty" w:date="2018-09-26T15:49:00Z">
              <w:rPr>
                <w:rFonts w:ascii="Arial" w:hAnsi="Arial" w:cs="Arial"/>
                <w:i/>
                <w:sz w:val="20"/>
              </w:rPr>
            </w:rPrChange>
          </w:rPr>
          <w:t>ňu žiada</w:t>
        </w:r>
      </w:ins>
      <w:ins w:id="2274" w:author="Jakub Berthoty" w:date="2018-09-26T15:50:00Z">
        <w:r w:rsidR="00825B20">
          <w:rPr>
            <w:rFonts w:ascii="Arial" w:hAnsi="Arial" w:cs="Arial"/>
            <w:b/>
            <w:i/>
            <w:sz w:val="20"/>
          </w:rPr>
          <w:t xml:space="preserve"> len všeobecne: </w:t>
        </w:r>
      </w:ins>
      <w:ins w:id="2275" w:author="Jakub Berthoty" w:date="2018-09-26T15:45:00Z">
        <w:r w:rsidR="00A34417" w:rsidRPr="00825B20">
          <w:rPr>
            <w:rFonts w:ascii="Arial" w:hAnsi="Arial" w:cs="Arial"/>
            <w:b/>
            <w:i/>
            <w:sz w:val="20"/>
            <w:rPrChange w:id="2276" w:author="Jakub Berthoty" w:date="2018-09-26T15:49:00Z">
              <w:rPr>
                <w:rFonts w:ascii="Arial" w:hAnsi="Arial" w:cs="Arial"/>
                <w:i/>
                <w:sz w:val="20"/>
              </w:rPr>
            </w:rPrChange>
          </w:rPr>
          <w:t xml:space="preserve"> </w:t>
        </w:r>
      </w:ins>
      <w:ins w:id="2277" w:author="Jakub Berthoty" w:date="2018-09-26T15:49:00Z">
        <w:r w:rsidR="00825B20">
          <w:rPr>
            <w:rFonts w:ascii="Arial" w:hAnsi="Arial" w:cs="Arial"/>
            <w:b/>
            <w:i/>
            <w:sz w:val="20"/>
          </w:rPr>
          <w:t>„</w:t>
        </w:r>
      </w:ins>
      <w:ins w:id="2278" w:author="Jakub Berthoty" w:date="2018-09-26T15:45:00Z">
        <w:r w:rsidR="00A34417" w:rsidRPr="00825B20">
          <w:rPr>
            <w:rFonts w:ascii="Arial" w:hAnsi="Arial" w:cs="Arial"/>
            <w:b/>
            <w:i/>
            <w:sz w:val="20"/>
            <w:rPrChange w:id="2279" w:author="Jakub Berthoty" w:date="2018-09-26T15:49:00Z">
              <w:rPr>
                <w:rFonts w:ascii="Arial" w:hAnsi="Arial" w:cs="Arial"/>
                <w:i/>
                <w:sz w:val="20"/>
              </w:rPr>
            </w:rPrChange>
          </w:rPr>
          <w:t>aby o ňom viac nespracúvala osobné údaje</w:t>
        </w:r>
      </w:ins>
      <w:ins w:id="2280" w:author="Jakub Berthoty" w:date="2018-09-26T15:50:00Z">
        <w:r w:rsidR="00825B20">
          <w:rPr>
            <w:rFonts w:ascii="Arial" w:hAnsi="Arial" w:cs="Arial"/>
            <w:b/>
            <w:i/>
            <w:sz w:val="20"/>
          </w:rPr>
          <w:t>“;</w:t>
        </w:r>
      </w:ins>
      <w:ins w:id="2281" w:author="Jakub Berthoty" w:date="2018-09-26T15:47:00Z">
        <w:r w:rsidR="00A52D86" w:rsidRPr="00825B20">
          <w:rPr>
            <w:rFonts w:ascii="Arial" w:hAnsi="Arial" w:cs="Arial"/>
            <w:b/>
            <w:i/>
            <w:sz w:val="20"/>
            <w:rPrChange w:id="2282" w:author="Jakub Berthoty" w:date="2018-09-26T15:49:00Z">
              <w:rPr>
                <w:rFonts w:ascii="Arial" w:hAnsi="Arial" w:cs="Arial"/>
                <w:i/>
                <w:sz w:val="20"/>
              </w:rPr>
            </w:rPrChange>
          </w:rPr>
          <w:t xml:space="preserve"> má </w:t>
        </w:r>
        <w:r w:rsidR="00D43C22" w:rsidRPr="00825B20">
          <w:rPr>
            <w:rFonts w:ascii="Arial" w:hAnsi="Arial" w:cs="Arial"/>
            <w:b/>
            <w:i/>
            <w:sz w:val="20"/>
            <w:rPrChange w:id="2283" w:author="Jakub Berthoty" w:date="2018-09-26T15:49:00Z">
              <w:rPr>
                <w:rFonts w:ascii="Arial" w:hAnsi="Arial" w:cs="Arial"/>
                <w:i/>
                <w:sz w:val="20"/>
              </w:rPr>
            </w:rPrChange>
          </w:rPr>
          <w:t xml:space="preserve">poisťovňa právo žiadať o upresnenie jeho žiadosti s odkazom na Informácie o spracúvaní osobných </w:t>
        </w:r>
      </w:ins>
      <w:ins w:id="2284" w:author="Jakub Berthoty" w:date="2018-09-26T15:48:00Z">
        <w:r w:rsidR="00D43C22" w:rsidRPr="00825B20">
          <w:rPr>
            <w:rFonts w:ascii="Arial" w:hAnsi="Arial" w:cs="Arial"/>
            <w:b/>
            <w:i/>
            <w:sz w:val="20"/>
            <w:rPrChange w:id="2285" w:author="Jakub Berthoty" w:date="2018-09-26T15:49:00Z">
              <w:rPr>
                <w:rFonts w:ascii="Arial" w:hAnsi="Arial" w:cs="Arial"/>
                <w:i/>
                <w:sz w:val="20"/>
              </w:rPr>
            </w:rPrChange>
          </w:rPr>
          <w:t xml:space="preserve">údajov (sekcia práva dotknutých osôb). </w:t>
        </w:r>
        <w:r w:rsidR="00406567" w:rsidRPr="00825B20">
          <w:rPr>
            <w:rFonts w:ascii="Arial" w:hAnsi="Arial" w:cs="Arial"/>
            <w:b/>
            <w:i/>
            <w:sz w:val="20"/>
            <w:rPrChange w:id="2286" w:author="Jakub Berthoty" w:date="2018-09-26T15:49:00Z">
              <w:rPr>
                <w:rFonts w:ascii="Arial" w:hAnsi="Arial" w:cs="Arial"/>
                <w:i/>
                <w:sz w:val="20"/>
              </w:rPr>
            </w:rPrChange>
          </w:rPr>
          <w:t>Poisťovňa môže od dotknutej osoby žiadať aby upresnila, či si uplatňuje právo na vymazanie osobných údajov podľa článku 17 GDPR</w:t>
        </w:r>
      </w:ins>
      <w:ins w:id="2287" w:author="Jakub Berthoty" w:date="2018-09-26T15:49:00Z">
        <w:r w:rsidR="00406567" w:rsidRPr="00825B20">
          <w:rPr>
            <w:rFonts w:ascii="Arial" w:hAnsi="Arial" w:cs="Arial"/>
            <w:b/>
            <w:i/>
            <w:sz w:val="20"/>
            <w:rPrChange w:id="2288" w:author="Jakub Berthoty" w:date="2018-09-26T15:49:00Z">
              <w:rPr>
                <w:rFonts w:ascii="Arial" w:hAnsi="Arial" w:cs="Arial"/>
                <w:i/>
                <w:sz w:val="20"/>
              </w:rPr>
            </w:rPrChange>
          </w:rPr>
          <w:t xml:space="preserve">, </w:t>
        </w:r>
      </w:ins>
      <w:ins w:id="2289" w:author="Jakub Berthoty" w:date="2018-09-26T15:48:00Z">
        <w:r w:rsidR="00406567" w:rsidRPr="00825B20">
          <w:rPr>
            <w:rFonts w:ascii="Arial" w:hAnsi="Arial" w:cs="Arial"/>
            <w:b/>
            <w:i/>
            <w:sz w:val="20"/>
            <w:rPrChange w:id="2290" w:author="Jakub Berthoty" w:date="2018-09-26T15:49:00Z">
              <w:rPr>
                <w:rFonts w:ascii="Arial" w:hAnsi="Arial" w:cs="Arial"/>
                <w:i/>
                <w:sz w:val="20"/>
              </w:rPr>
            </w:rPrChange>
          </w:rPr>
          <w:t xml:space="preserve">právo namietať proti spracúvaniu osobných údajov </w:t>
        </w:r>
      </w:ins>
      <w:ins w:id="2291" w:author="Jakub Berthoty" w:date="2018-09-26T15:49:00Z">
        <w:r w:rsidR="00406567" w:rsidRPr="00825B20">
          <w:rPr>
            <w:rFonts w:ascii="Arial" w:hAnsi="Arial" w:cs="Arial"/>
            <w:b/>
            <w:i/>
            <w:sz w:val="20"/>
            <w:rPrChange w:id="2292" w:author="Jakub Berthoty" w:date="2018-09-26T15:49:00Z">
              <w:rPr>
                <w:rFonts w:ascii="Arial" w:hAnsi="Arial" w:cs="Arial"/>
                <w:i/>
                <w:sz w:val="20"/>
              </w:rPr>
            </w:rPrChange>
          </w:rPr>
          <w:t>podľa čl. 21 GDPR alebo právo na obmedzenie spracúvania podľa čl. 18 GDPR</w:t>
        </w:r>
      </w:ins>
      <w:ins w:id="2293" w:author="Jakub Berthoty" w:date="2018-09-26T15:50:00Z">
        <w:r w:rsidR="00812AF5">
          <w:rPr>
            <w:rFonts w:ascii="Arial" w:hAnsi="Arial" w:cs="Arial"/>
            <w:b/>
            <w:i/>
            <w:sz w:val="20"/>
          </w:rPr>
          <w:t xml:space="preserve"> a to vzťahu ku ktorým účelom spracúvania. </w:t>
        </w:r>
      </w:ins>
    </w:p>
    <w:p w14:paraId="6C8EAB8E" w14:textId="51E5EBA1" w:rsidR="00CA6289" w:rsidRDefault="00860578"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1.5</w:t>
      </w:r>
      <w:r w:rsidR="003E3CEF">
        <w:rPr>
          <w:rFonts w:ascii="Arial" w:hAnsi="Arial" w:cs="Arial"/>
          <w:sz w:val="20"/>
        </w:rPr>
        <w:tab/>
      </w:r>
      <w:r w:rsidR="003E3CEF" w:rsidRPr="003E3CEF">
        <w:rPr>
          <w:rFonts w:ascii="Arial" w:hAnsi="Arial" w:cs="Arial"/>
          <w:b/>
          <w:sz w:val="20"/>
          <w:u w:val="single"/>
        </w:rPr>
        <w:t>Spracúvanie osobných údajov bez potreby identifikácie</w:t>
      </w:r>
      <w:r w:rsidR="003E3CEF">
        <w:rPr>
          <w:rFonts w:ascii="Arial" w:hAnsi="Arial" w:cs="Arial"/>
          <w:sz w:val="20"/>
        </w:rPr>
        <w:t xml:space="preserve">. </w:t>
      </w:r>
      <w:r w:rsidR="0017762F" w:rsidRPr="0017762F">
        <w:rPr>
          <w:rFonts w:ascii="Arial" w:hAnsi="Arial" w:cs="Arial"/>
          <w:sz w:val="20"/>
        </w:rPr>
        <w:t xml:space="preserve">Poisťovne spracúvajú osobné údaje </w:t>
      </w:r>
      <w:r w:rsidR="003C57DA">
        <w:rPr>
          <w:rFonts w:ascii="Arial" w:hAnsi="Arial" w:cs="Arial"/>
          <w:sz w:val="20"/>
        </w:rPr>
        <w:t xml:space="preserve">na poisťovacie účely a na účely plnenia povinností podľa osobitných predpisov </w:t>
      </w:r>
      <w:r w:rsidR="0017762F" w:rsidRPr="0017762F">
        <w:rPr>
          <w:rFonts w:ascii="Arial" w:hAnsi="Arial" w:cs="Arial"/>
          <w:sz w:val="20"/>
        </w:rPr>
        <w:t xml:space="preserve">aj o iných </w:t>
      </w:r>
      <w:r w:rsidR="0017762F">
        <w:rPr>
          <w:rFonts w:ascii="Arial" w:hAnsi="Arial" w:cs="Arial"/>
          <w:sz w:val="20"/>
        </w:rPr>
        <w:t xml:space="preserve">fyzických </w:t>
      </w:r>
      <w:r w:rsidR="0017762F" w:rsidRPr="0017762F">
        <w:rPr>
          <w:rFonts w:ascii="Arial" w:hAnsi="Arial" w:cs="Arial"/>
          <w:sz w:val="20"/>
        </w:rPr>
        <w:t>osobách ako sú klienti</w:t>
      </w:r>
      <w:r w:rsidR="00F63FB5" w:rsidRPr="0057696C">
        <w:rPr>
          <w:rFonts w:ascii="Arial" w:hAnsi="Arial" w:cs="Arial"/>
          <w:sz w:val="20"/>
        </w:rPr>
        <w:t xml:space="preserve"> </w:t>
      </w:r>
      <w:r w:rsidR="0017762F">
        <w:rPr>
          <w:rFonts w:ascii="Arial" w:hAnsi="Arial" w:cs="Arial"/>
          <w:sz w:val="20"/>
        </w:rPr>
        <w:t>a to najmä ak</w:t>
      </w:r>
      <w:r w:rsidR="00CA6289">
        <w:rPr>
          <w:rFonts w:ascii="Arial" w:hAnsi="Arial" w:cs="Arial"/>
          <w:sz w:val="20"/>
        </w:rPr>
        <w:t xml:space="preserve">: </w:t>
      </w:r>
    </w:p>
    <w:p w14:paraId="1528FF45" w14:textId="77777777" w:rsidR="00CA6289" w:rsidRDefault="0017762F"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t>je klientom</w:t>
      </w:r>
      <w:r w:rsidR="00CA6289">
        <w:rPr>
          <w:rFonts w:ascii="Arial" w:hAnsi="Arial" w:cs="Arial"/>
          <w:sz w:val="20"/>
        </w:rPr>
        <w:t xml:space="preserve"> poisťovne</w:t>
      </w:r>
      <w:r>
        <w:rPr>
          <w:rFonts w:ascii="Arial" w:hAnsi="Arial" w:cs="Arial"/>
          <w:sz w:val="20"/>
        </w:rPr>
        <w:t xml:space="preserve"> právnická osoba, kedy poisťovňa spracúva osobné údaje </w:t>
      </w:r>
      <w:r w:rsidR="00CA6289">
        <w:rPr>
          <w:rFonts w:ascii="Arial" w:hAnsi="Arial" w:cs="Arial"/>
          <w:sz w:val="20"/>
        </w:rPr>
        <w:t xml:space="preserve">napr. </w:t>
      </w:r>
      <w:r>
        <w:rPr>
          <w:rFonts w:ascii="Arial" w:hAnsi="Arial" w:cs="Arial"/>
          <w:sz w:val="20"/>
        </w:rPr>
        <w:t>o zamestnancoch, zástupcoch</w:t>
      </w:r>
      <w:r w:rsidR="00CA6289">
        <w:rPr>
          <w:rFonts w:ascii="Arial" w:hAnsi="Arial" w:cs="Arial"/>
          <w:sz w:val="20"/>
        </w:rPr>
        <w:t xml:space="preserve"> ale členoch orgánov klienta; </w:t>
      </w:r>
    </w:p>
    <w:p w14:paraId="1E4F8E5A" w14:textId="7058E87C" w:rsidR="00CA6289" w:rsidRDefault="00CA6289"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lastRenderedPageBreak/>
        <w:t>poisťovňa plní povinností vyplývajúce z osobitných predpisov ako napr. podľa Zákona o ochrane pred legalizáciou (AML)</w:t>
      </w:r>
      <w:r w:rsidR="003C57DA">
        <w:rPr>
          <w:rFonts w:ascii="Arial" w:hAnsi="Arial" w:cs="Arial"/>
          <w:sz w:val="20"/>
        </w:rPr>
        <w:t>, kedy spracúva osobné údaje napr. o konečných užívateľoch výhod</w:t>
      </w:r>
      <w:r>
        <w:rPr>
          <w:rFonts w:ascii="Arial" w:hAnsi="Arial" w:cs="Arial"/>
          <w:sz w:val="20"/>
        </w:rPr>
        <w:t>;</w:t>
      </w:r>
    </w:p>
    <w:p w14:paraId="32C1D02C" w14:textId="5E47EF51" w:rsidR="00CA6289" w:rsidRDefault="00CA6289"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t>pri likvidácií poistných udalostí</w:t>
      </w:r>
      <w:r w:rsidR="003C57DA">
        <w:rPr>
          <w:rFonts w:ascii="Arial" w:hAnsi="Arial" w:cs="Arial"/>
          <w:sz w:val="20"/>
        </w:rPr>
        <w:t>, kedy poisťovňa môže spracúvať osobné údaje napr. o poškodených osobách alebo osobách, ktoré spôsobili škodu klientom poisťovne</w:t>
      </w:r>
      <w:r>
        <w:rPr>
          <w:rFonts w:ascii="Arial" w:hAnsi="Arial" w:cs="Arial"/>
          <w:sz w:val="20"/>
        </w:rPr>
        <w:t xml:space="preserve">. </w:t>
      </w:r>
    </w:p>
    <w:p w14:paraId="0762F55D" w14:textId="1CB317C4" w:rsidR="003C57DA" w:rsidRDefault="00CA6289" w:rsidP="00BE26B2">
      <w:pPr>
        <w:spacing w:line="360" w:lineRule="auto"/>
        <w:ind w:left="567"/>
        <w:jc w:val="both"/>
        <w:rPr>
          <w:rFonts w:ascii="Arial" w:hAnsi="Arial" w:cs="Arial"/>
          <w:sz w:val="20"/>
        </w:rPr>
      </w:pPr>
      <w:r w:rsidRPr="00CA6289">
        <w:rPr>
          <w:rFonts w:ascii="Arial" w:hAnsi="Arial" w:cs="Arial"/>
          <w:sz w:val="20"/>
        </w:rPr>
        <w:t xml:space="preserve">V týchto a obdobných prípadoch môže dochádzať k tomu, že osobné údaje o daných osobách </w:t>
      </w:r>
      <w:r w:rsidR="003C57DA">
        <w:rPr>
          <w:rFonts w:ascii="Arial" w:hAnsi="Arial" w:cs="Arial"/>
          <w:sz w:val="20"/>
        </w:rPr>
        <w:t xml:space="preserve">iných ako sú klienti poisťovne </w:t>
      </w:r>
      <w:r w:rsidRPr="00CA6289">
        <w:rPr>
          <w:rFonts w:ascii="Arial" w:hAnsi="Arial" w:cs="Arial"/>
          <w:sz w:val="20"/>
        </w:rPr>
        <w:t xml:space="preserve">nie sú uchovávané </w:t>
      </w:r>
      <w:r>
        <w:rPr>
          <w:rFonts w:ascii="Arial" w:hAnsi="Arial" w:cs="Arial"/>
          <w:sz w:val="20"/>
        </w:rPr>
        <w:t>v systémoch poisťovne takým spôsobom, že dané osoby sú v nich identifikovateľné alebo vyhľadateľné</w:t>
      </w:r>
      <w:r w:rsidR="003C57DA">
        <w:rPr>
          <w:rFonts w:ascii="Arial" w:hAnsi="Arial" w:cs="Arial"/>
          <w:sz w:val="20"/>
        </w:rPr>
        <w:t xml:space="preserve">. Ak tieto dotknuté osoby uplatnia práva podľa GDPR u poisťovne, poisťovňa ich nemusí vedieť identifikovať ako osoby, o ktorých by spracúvala osobné údaje. V týchto prípadoch ide o situáciu predpokladanú v čl. 11 ods. 1 GDPR kedy </w:t>
      </w:r>
      <w:r w:rsidR="003C57DA" w:rsidRPr="003C57DA">
        <w:rPr>
          <w:rFonts w:ascii="Arial" w:hAnsi="Arial" w:cs="Arial"/>
          <w:sz w:val="20"/>
        </w:rPr>
        <w:t>účely, na ktoré p</w:t>
      </w:r>
      <w:r w:rsidR="003C57DA">
        <w:rPr>
          <w:rFonts w:ascii="Arial" w:hAnsi="Arial" w:cs="Arial"/>
          <w:sz w:val="20"/>
        </w:rPr>
        <w:t xml:space="preserve">oisťovňa </w:t>
      </w:r>
      <w:r w:rsidR="003C57DA" w:rsidRPr="003C57DA">
        <w:rPr>
          <w:rFonts w:ascii="Arial" w:hAnsi="Arial" w:cs="Arial"/>
          <w:sz w:val="20"/>
        </w:rPr>
        <w:t>spracúva osobné údaje, nevyžadujú alebo prestali vyžadovať od p</w:t>
      </w:r>
      <w:r w:rsidR="003C57DA">
        <w:rPr>
          <w:rFonts w:ascii="Arial" w:hAnsi="Arial" w:cs="Arial"/>
          <w:sz w:val="20"/>
        </w:rPr>
        <w:t>oisťovne</w:t>
      </w:r>
      <w:r w:rsidR="003C57DA" w:rsidRPr="003C57DA">
        <w:rPr>
          <w:rFonts w:ascii="Arial" w:hAnsi="Arial" w:cs="Arial"/>
          <w:sz w:val="20"/>
        </w:rPr>
        <w:t>, aby identifikoval</w:t>
      </w:r>
      <w:r w:rsidR="003C57DA">
        <w:rPr>
          <w:rFonts w:ascii="Arial" w:hAnsi="Arial" w:cs="Arial"/>
          <w:sz w:val="20"/>
        </w:rPr>
        <w:t>a</w:t>
      </w:r>
      <w:r w:rsidR="003C57DA" w:rsidRPr="003C57DA">
        <w:rPr>
          <w:rFonts w:ascii="Arial" w:hAnsi="Arial" w:cs="Arial"/>
          <w:sz w:val="20"/>
        </w:rPr>
        <w:t xml:space="preserve"> dotknutú osobu</w:t>
      </w:r>
      <w:r w:rsidR="003C57DA">
        <w:rPr>
          <w:rFonts w:ascii="Arial" w:hAnsi="Arial" w:cs="Arial"/>
          <w:sz w:val="20"/>
        </w:rPr>
        <w:t xml:space="preserve">, pričom poisťovňa v daných prípadoch </w:t>
      </w:r>
      <w:r w:rsidR="003C57DA" w:rsidRPr="003C57DA">
        <w:rPr>
          <w:rFonts w:ascii="Arial" w:hAnsi="Arial" w:cs="Arial"/>
          <w:sz w:val="20"/>
        </w:rPr>
        <w:t>nie je povinn</w:t>
      </w:r>
      <w:r w:rsidR="003C57DA">
        <w:rPr>
          <w:rFonts w:ascii="Arial" w:hAnsi="Arial" w:cs="Arial"/>
          <w:sz w:val="20"/>
        </w:rPr>
        <w:t>á</w:t>
      </w:r>
      <w:r w:rsidR="003C57DA" w:rsidRPr="003C57DA">
        <w:rPr>
          <w:rFonts w:ascii="Arial" w:hAnsi="Arial" w:cs="Arial"/>
          <w:sz w:val="20"/>
        </w:rPr>
        <w:t xml:space="preserve"> uchovávať, získať alebo spracúvať dodatočné informácie na zistenie totožnosti dotknutej osoby výlučne na to, aby dosiah</w:t>
      </w:r>
      <w:r w:rsidR="003C57DA">
        <w:rPr>
          <w:rFonts w:ascii="Arial" w:hAnsi="Arial" w:cs="Arial"/>
          <w:sz w:val="20"/>
        </w:rPr>
        <w:t>la</w:t>
      </w:r>
      <w:r w:rsidR="003C57DA" w:rsidRPr="003C57DA">
        <w:rPr>
          <w:rFonts w:ascii="Arial" w:hAnsi="Arial" w:cs="Arial"/>
          <w:sz w:val="20"/>
        </w:rPr>
        <w:t xml:space="preserve"> súlad s </w:t>
      </w:r>
      <w:r w:rsidR="003C57DA">
        <w:rPr>
          <w:rFonts w:ascii="Arial" w:hAnsi="Arial" w:cs="Arial"/>
          <w:sz w:val="20"/>
        </w:rPr>
        <w:t>GDPR</w:t>
      </w:r>
      <w:r w:rsidR="003C57DA" w:rsidRPr="003C57DA">
        <w:rPr>
          <w:rFonts w:ascii="Arial" w:hAnsi="Arial" w:cs="Arial"/>
          <w:sz w:val="20"/>
        </w:rPr>
        <w:t>.</w:t>
      </w:r>
      <w:r w:rsidR="003C57DA">
        <w:rPr>
          <w:rFonts w:ascii="Arial" w:hAnsi="Arial" w:cs="Arial"/>
          <w:sz w:val="20"/>
        </w:rPr>
        <w:t xml:space="preserve"> V týchto prípadoch sa práva dotknutých osôb podľa čl. 15 až 2</w:t>
      </w:r>
      <w:ins w:id="2294" w:author="Bolaček Jozef" w:date="2018-07-31T09:41:00Z">
        <w:r w:rsidR="000C58C7">
          <w:rPr>
            <w:rFonts w:ascii="Arial" w:hAnsi="Arial" w:cs="Arial"/>
            <w:sz w:val="20"/>
          </w:rPr>
          <w:t>2</w:t>
        </w:r>
      </w:ins>
      <w:del w:id="2295" w:author="Bolaček Jozef" w:date="2018-07-31T09:41:00Z">
        <w:r w:rsidR="003C57DA" w:rsidDel="000C58C7">
          <w:rPr>
            <w:rFonts w:ascii="Arial" w:hAnsi="Arial" w:cs="Arial"/>
            <w:sz w:val="20"/>
          </w:rPr>
          <w:delText>0</w:delText>
        </w:r>
      </w:del>
      <w:r w:rsidR="003C57DA">
        <w:rPr>
          <w:rFonts w:ascii="Arial" w:hAnsi="Arial" w:cs="Arial"/>
          <w:sz w:val="20"/>
        </w:rPr>
        <w:t xml:space="preserve"> GDPR neuplatňujú, okrem prípadov, ak dotknutá osoba </w:t>
      </w:r>
      <w:r w:rsidR="003C57DA" w:rsidRPr="003C57DA">
        <w:rPr>
          <w:rFonts w:ascii="Arial" w:hAnsi="Arial" w:cs="Arial"/>
          <w:sz w:val="20"/>
        </w:rPr>
        <w:t>poskytne dodatočné informácie umožňujúce jej identifikáciu.</w:t>
      </w:r>
      <w:r w:rsidR="003C57DA">
        <w:rPr>
          <w:rFonts w:ascii="Arial" w:hAnsi="Arial" w:cs="Arial"/>
          <w:sz w:val="20"/>
        </w:rPr>
        <w:t xml:space="preserve"> Týmito dodatočnými informáciami sú najmä informácie vo vzťahu ku akému klientovi poisťovňa </w:t>
      </w:r>
      <w:r w:rsidR="00BB5C7D">
        <w:rPr>
          <w:rFonts w:ascii="Arial" w:hAnsi="Arial" w:cs="Arial"/>
          <w:sz w:val="20"/>
        </w:rPr>
        <w:t xml:space="preserve">má spracúvať osobné údaje o daných osobách. Ak tieto dodatočné informácie dotknutou osobou nie sú poskytnuté, poisťovňa je oprávnená odpovedať na žiadosť dotknutej osoby takým istým spôsobom, ako keby o danej osobe nespracúvala osobné údaje. </w:t>
      </w:r>
    </w:p>
    <w:p w14:paraId="7057B074" w14:textId="6730DA18" w:rsidR="00DA3649" w:rsidRPr="00DA3649" w:rsidRDefault="00F64E2C" w:rsidP="00DA3649">
      <w:pPr>
        <w:spacing w:line="360" w:lineRule="auto"/>
        <w:ind w:left="567" w:hanging="567"/>
        <w:jc w:val="both"/>
        <w:rPr>
          <w:rFonts w:ascii="Arial" w:hAnsi="Arial" w:cs="Arial"/>
          <w:sz w:val="20"/>
        </w:rPr>
      </w:pPr>
      <w:r>
        <w:rPr>
          <w:rFonts w:ascii="Arial" w:hAnsi="Arial" w:cs="Arial"/>
          <w:sz w:val="20"/>
        </w:rPr>
        <w:t>6.1.6</w:t>
      </w:r>
      <w:r>
        <w:rPr>
          <w:rFonts w:ascii="Arial" w:hAnsi="Arial" w:cs="Arial"/>
          <w:sz w:val="20"/>
        </w:rPr>
        <w:tab/>
      </w:r>
      <w:commentRangeStart w:id="2296"/>
      <w:r w:rsidRPr="00F64E2C">
        <w:rPr>
          <w:rFonts w:ascii="Arial" w:hAnsi="Arial" w:cs="Arial"/>
          <w:b/>
          <w:sz w:val="20"/>
          <w:u w:val="single"/>
        </w:rPr>
        <w:t xml:space="preserve">Odmietnutie alebo </w:t>
      </w:r>
      <w:commentRangeStart w:id="2297"/>
      <w:commentRangeStart w:id="2298"/>
      <w:r w:rsidRPr="00F64E2C">
        <w:rPr>
          <w:rFonts w:ascii="Arial" w:hAnsi="Arial" w:cs="Arial"/>
          <w:b/>
          <w:sz w:val="20"/>
          <w:u w:val="single"/>
        </w:rPr>
        <w:t>spoplatnenie žiadosti</w:t>
      </w:r>
      <w:r>
        <w:rPr>
          <w:rFonts w:ascii="Arial" w:hAnsi="Arial" w:cs="Arial"/>
          <w:sz w:val="20"/>
        </w:rPr>
        <w:t xml:space="preserve">. </w:t>
      </w:r>
      <w:commentRangeEnd w:id="2296"/>
      <w:r w:rsidR="00DF4C56">
        <w:rPr>
          <w:rStyle w:val="Odkaznakomentr"/>
        </w:rPr>
        <w:commentReference w:id="2296"/>
      </w:r>
      <w:commentRangeEnd w:id="2297"/>
      <w:ins w:id="2299" w:author="Jakub Berthoty" w:date="2018-09-26T16:08:00Z">
        <w:r w:rsidR="00952344">
          <w:rPr>
            <w:rFonts w:ascii="Arial" w:hAnsi="Arial" w:cs="Arial"/>
            <w:sz w:val="20"/>
          </w:rPr>
          <w:t xml:space="preserve"> </w:t>
        </w:r>
      </w:ins>
      <w:r w:rsidR="009F2A1F">
        <w:rPr>
          <w:rStyle w:val="Odkaznakomentr"/>
        </w:rPr>
        <w:commentReference w:id="2297"/>
      </w:r>
      <w:commentRangeEnd w:id="2298"/>
      <w:r w:rsidR="006D2F18">
        <w:rPr>
          <w:rStyle w:val="Odkaznakomentr"/>
        </w:rPr>
        <w:commentReference w:id="2298"/>
      </w:r>
      <w:r w:rsidR="00DA3649">
        <w:rPr>
          <w:rFonts w:ascii="Arial" w:hAnsi="Arial" w:cs="Arial"/>
          <w:sz w:val="20"/>
        </w:rPr>
        <w:t>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w:t>
      </w:r>
      <w:del w:id="2300" w:author="Jakub Berthoty" w:date="2018-09-26T17:15:00Z">
        <w:r w:rsidR="00DA3649" w:rsidDel="006565A1">
          <w:rPr>
            <w:rFonts w:ascii="Arial" w:hAnsi="Arial" w:cs="Arial"/>
            <w:sz w:val="20"/>
          </w:rPr>
          <w:delText xml:space="preserve"> </w:delText>
        </w:r>
      </w:del>
      <w:ins w:id="2301" w:author="Jakub Berthoty" w:date="2018-09-26T17:21:00Z">
        <w:r w:rsidR="003830E6">
          <w:rPr>
            <w:rFonts w:ascii="Arial" w:hAnsi="Arial" w:cs="Arial"/>
            <w:sz w:val="20"/>
          </w:rPr>
          <w:t xml:space="preserve"> </w:t>
        </w:r>
        <w:commentRangeStart w:id="2302"/>
        <w:r w:rsidR="003830E6" w:rsidRPr="003830E6">
          <w:rPr>
            <w:rFonts w:ascii="Arial" w:hAnsi="Arial" w:cs="Arial"/>
            <w:sz w:val="20"/>
          </w:rPr>
          <w:t xml:space="preserve">Poisťovňa posudzuje neopodstatnenosť alebo neprimeranosť žiadosti dotknutej osoby z pohľadu jej opakujúcej sa povahy vždy osobitne vo vzťahu ku každej dotknutej osobe a okolnostiam jej prípadu. Odporúčaným postupom podľa tohto Kódexu je považovať za takú </w:t>
        </w:r>
      </w:ins>
      <w:ins w:id="2303" w:author="Jakub Berthoty" w:date="2018-09-26T17:22:00Z">
        <w:r w:rsidR="003830E6">
          <w:rPr>
            <w:rFonts w:ascii="Arial" w:hAnsi="Arial" w:cs="Arial"/>
            <w:sz w:val="20"/>
          </w:rPr>
          <w:t xml:space="preserve">žiadosť najmä </w:t>
        </w:r>
      </w:ins>
      <w:ins w:id="2304" w:author="Jakub Berthoty" w:date="2018-09-26T17:21:00Z">
        <w:r w:rsidR="003830E6" w:rsidRPr="003830E6">
          <w:rPr>
            <w:rFonts w:ascii="Arial" w:hAnsi="Arial" w:cs="Arial"/>
            <w:sz w:val="20"/>
          </w:rPr>
          <w:t>rovnakú žiadosť opakujúcu sa v priebehu 6 mesiacov. Poisťovňa však musí v každom prípade vedieť preukázať, že daná žiadosť je z dôvodu jej opakujúcej sa povahy neopodstatnená alebo neprimeraná</w:t>
        </w:r>
      </w:ins>
      <w:ins w:id="2305" w:author="Jakub Berthoty" w:date="2018-09-26T17:22:00Z">
        <w:r w:rsidR="003830E6">
          <w:rPr>
            <w:rFonts w:ascii="Arial" w:hAnsi="Arial" w:cs="Arial"/>
            <w:sz w:val="20"/>
          </w:rPr>
          <w:t xml:space="preserve"> v daných okolnostiach</w:t>
        </w:r>
        <w:commentRangeEnd w:id="2302"/>
        <w:r w:rsidR="003830E6">
          <w:rPr>
            <w:rStyle w:val="Odkaznakomentr"/>
          </w:rPr>
          <w:commentReference w:id="2302"/>
        </w:r>
      </w:ins>
      <w:ins w:id="2306" w:author="Jakub Berthoty" w:date="2018-09-26T17:21:00Z">
        <w:r w:rsidR="003830E6" w:rsidRPr="003830E6">
          <w:rPr>
            <w:rFonts w:ascii="Arial" w:hAnsi="Arial" w:cs="Arial"/>
            <w:sz w:val="20"/>
          </w:rPr>
          <w:t xml:space="preserve">. </w:t>
        </w:r>
      </w:ins>
      <w:del w:id="2307" w:author="Jakub Berthoty" w:date="2018-09-26T17:15:00Z">
        <w:r w:rsidR="00DA3649" w:rsidDel="006565A1">
          <w:rPr>
            <w:rFonts w:ascii="Arial" w:hAnsi="Arial" w:cs="Arial"/>
            <w:sz w:val="20"/>
          </w:rPr>
          <w:delText>Z</w:delText>
        </w:r>
        <w:r w:rsidR="00DA3649" w:rsidRPr="00DA3649" w:rsidDel="006565A1">
          <w:rPr>
            <w:rFonts w:ascii="Arial" w:hAnsi="Arial" w:cs="Arial"/>
            <w:sz w:val="20"/>
          </w:rPr>
          <w:delText xml:space="preserve">a neprimerane opakujúce sa žiadosti tej istej dotknutej osoby </w:delText>
        </w:r>
        <w:r w:rsidR="00DA3649" w:rsidDel="006565A1">
          <w:rPr>
            <w:rFonts w:ascii="Arial" w:hAnsi="Arial" w:cs="Arial"/>
            <w:sz w:val="20"/>
          </w:rPr>
          <w:delText xml:space="preserve">v sektore poisťovníctva sa </w:delText>
        </w:r>
        <w:r w:rsidR="00DA3649" w:rsidRPr="00DA3649" w:rsidDel="006565A1">
          <w:rPr>
            <w:rFonts w:ascii="Arial" w:hAnsi="Arial" w:cs="Arial"/>
            <w:sz w:val="20"/>
          </w:rPr>
          <w:delText xml:space="preserve">považujú všetky žiadosti, ktoré sú opakované do </w:delText>
        </w:r>
        <w:r w:rsidR="00DA3649" w:rsidRPr="00DA3649" w:rsidDel="006565A1">
          <w:rPr>
            <w:rFonts w:ascii="Arial" w:hAnsi="Arial" w:cs="Arial"/>
            <w:sz w:val="20"/>
            <w:highlight w:val="cyan"/>
          </w:rPr>
          <w:delText>3 mesiacov</w:delText>
        </w:r>
        <w:r w:rsidR="00DA3649" w:rsidRPr="00DA3649" w:rsidDel="006565A1">
          <w:rPr>
            <w:rFonts w:ascii="Arial" w:hAnsi="Arial" w:cs="Arial"/>
            <w:sz w:val="20"/>
          </w:rPr>
          <w:delText xml:space="preserve"> po </w:delText>
        </w:r>
      </w:del>
      <w:ins w:id="2308" w:author="Bolaček Jozef" w:date="2018-07-31T09:42:00Z">
        <w:del w:id="2309" w:author="Jakub Berthoty" w:date="2018-09-26T17:15:00Z">
          <w:r w:rsidR="000C58C7" w:rsidDel="006565A1">
            <w:rPr>
              <w:rFonts w:ascii="Arial" w:hAnsi="Arial" w:cs="Arial"/>
              <w:sz w:val="20"/>
            </w:rPr>
            <w:delText xml:space="preserve">vybavení </w:delText>
          </w:r>
        </w:del>
      </w:ins>
      <w:del w:id="2310" w:author="Jakub Berthoty" w:date="2018-09-26T17:15:00Z">
        <w:r w:rsidR="00DA3649" w:rsidRPr="00DA3649" w:rsidDel="006565A1">
          <w:rPr>
            <w:rFonts w:ascii="Arial" w:hAnsi="Arial" w:cs="Arial"/>
            <w:sz w:val="20"/>
          </w:rPr>
          <w:delText>predchádzajúcej žiadosti (pokiaľ nejde o upresnenie tej istej žiadosti)</w:delText>
        </w:r>
        <w:r w:rsidR="00FD1C11" w:rsidDel="006565A1">
          <w:rPr>
            <w:rFonts w:ascii="Arial" w:hAnsi="Arial" w:cs="Arial"/>
            <w:sz w:val="20"/>
          </w:rPr>
          <w:delText xml:space="preserve">, pokiaľ nie </w:delText>
        </w:r>
        <w:r w:rsidR="00966C2B" w:rsidDel="006565A1">
          <w:rPr>
            <w:rFonts w:ascii="Arial" w:hAnsi="Arial" w:cs="Arial"/>
            <w:sz w:val="20"/>
          </w:rPr>
          <w:delText>je nižšie uvedená dlhšia lehota pre konkrétne práva dotknutej osoby</w:delText>
        </w:r>
        <w:r w:rsidR="00DA3649" w:rsidRPr="00DA3649" w:rsidDel="006565A1">
          <w:rPr>
            <w:rFonts w:ascii="Arial" w:hAnsi="Arial" w:cs="Arial"/>
            <w:sz w:val="20"/>
          </w:rPr>
          <w:delText>.</w:delText>
        </w:r>
      </w:del>
      <w:r w:rsidR="00DA3649" w:rsidRPr="00DA3649">
        <w:rPr>
          <w:rFonts w:ascii="Arial" w:hAnsi="Arial" w:cs="Arial"/>
          <w:sz w:val="20"/>
        </w:rPr>
        <w:t xml:space="preserve"> </w:t>
      </w:r>
      <w:commentRangeStart w:id="2311"/>
      <w:r w:rsidR="00DA3649" w:rsidRPr="00DA3649">
        <w:rPr>
          <w:rFonts w:ascii="Arial" w:hAnsi="Arial" w:cs="Arial"/>
          <w:sz w:val="20"/>
        </w:rPr>
        <w:t>Za neopodstatnené žiadosti dotknutej osoby sa považujú najmä také žiadosti:</w:t>
      </w:r>
      <w:commentRangeEnd w:id="2311"/>
      <w:r w:rsidR="001822B1">
        <w:rPr>
          <w:rStyle w:val="Odkaznakomentr"/>
        </w:rPr>
        <w:commentReference w:id="2311"/>
      </w:r>
    </w:p>
    <w:p w14:paraId="6F194501"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w:t>
      </w:r>
      <w:r w:rsidRPr="00DA3649">
        <w:rPr>
          <w:rFonts w:ascii="Arial" w:hAnsi="Arial" w:cs="Arial"/>
          <w:sz w:val="20"/>
        </w:rPr>
        <w:tab/>
        <w:t xml:space="preserve">na základe ktorých dotknutá osoba neoprávnene žiada prístup k dôverným alebo citlivým informáciám bez ohľadu na jej úmysel v súvislosti s týmito informáciami;   </w:t>
      </w:r>
    </w:p>
    <w:p w14:paraId="377922BD" w14:textId="2BC0D152"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w:t>
      </w:r>
      <w:r w:rsidRPr="00DA3649">
        <w:rPr>
          <w:rFonts w:ascii="Arial" w:hAnsi="Arial" w:cs="Arial"/>
          <w:sz w:val="20"/>
        </w:rPr>
        <w:tab/>
        <w:t xml:space="preserve">ktoré majú výslovne šikanózny charakter voči zamestnancom </w:t>
      </w:r>
      <w:r>
        <w:rPr>
          <w:rFonts w:ascii="Arial" w:hAnsi="Arial" w:cs="Arial"/>
          <w:sz w:val="20"/>
        </w:rPr>
        <w:t>poisťovne</w:t>
      </w:r>
      <w:r w:rsidRPr="00DA3649">
        <w:rPr>
          <w:rFonts w:ascii="Arial" w:hAnsi="Arial" w:cs="Arial"/>
          <w:sz w:val="20"/>
        </w:rPr>
        <w:t xml:space="preserve"> alebo voči samotnej </w:t>
      </w:r>
      <w:r>
        <w:rPr>
          <w:rFonts w:ascii="Arial" w:hAnsi="Arial" w:cs="Arial"/>
          <w:sz w:val="20"/>
        </w:rPr>
        <w:t>poisťovni</w:t>
      </w:r>
      <w:r w:rsidRPr="00DA3649">
        <w:rPr>
          <w:rFonts w:ascii="Arial" w:hAnsi="Arial" w:cs="Arial"/>
          <w:sz w:val="20"/>
        </w:rPr>
        <w:t>;</w:t>
      </w:r>
    </w:p>
    <w:p w14:paraId="3D366B60"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iii.</w:t>
      </w:r>
      <w:r w:rsidRPr="00DA3649">
        <w:rPr>
          <w:rFonts w:ascii="Arial" w:hAnsi="Arial" w:cs="Arial"/>
          <w:sz w:val="20"/>
        </w:rPr>
        <w:tab/>
        <w:t xml:space="preserve">ktoré sú vulgárne alebo obsahujú prvky rasovej, etnickej, rodovej, pohlavnej, sexuálnej alebo náboženskej nenávisti;  </w:t>
      </w:r>
    </w:p>
    <w:p w14:paraId="6BC21CFC" w14:textId="4BB9D49A"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iv.</w:t>
      </w:r>
      <w:r w:rsidRPr="00DA3649">
        <w:rPr>
          <w:rFonts w:ascii="Arial" w:hAnsi="Arial" w:cs="Arial"/>
          <w:sz w:val="20"/>
        </w:rPr>
        <w:tab/>
      </w:r>
      <w:commentRangeStart w:id="2312"/>
      <w:commentRangeStart w:id="2313"/>
      <w:r w:rsidRPr="00DA3649">
        <w:rPr>
          <w:rFonts w:ascii="Arial" w:hAnsi="Arial" w:cs="Arial"/>
          <w:sz w:val="20"/>
        </w:rPr>
        <w:t xml:space="preserve">ktoré sa týkajú informácií, ktoré </w:t>
      </w:r>
      <w:r w:rsidR="008D3B93">
        <w:rPr>
          <w:rFonts w:ascii="Arial" w:hAnsi="Arial" w:cs="Arial"/>
          <w:sz w:val="20"/>
        </w:rPr>
        <w:t>poisťovňa</w:t>
      </w:r>
      <w:r w:rsidRPr="00DA3649">
        <w:rPr>
          <w:rFonts w:ascii="Arial" w:hAnsi="Arial" w:cs="Arial"/>
          <w:sz w:val="20"/>
        </w:rPr>
        <w:t xml:space="preserve"> poskytuje na základe iného všeobecne záväzného právneho predpisu (ako GDPR) alebo zmluvného vzťahu s klientom;</w:t>
      </w:r>
      <w:commentRangeEnd w:id="2312"/>
      <w:r w:rsidR="00730DF3">
        <w:rPr>
          <w:rStyle w:val="Odkaznakomentr"/>
        </w:rPr>
        <w:commentReference w:id="2312"/>
      </w:r>
      <w:commentRangeEnd w:id="2313"/>
      <w:r w:rsidR="008E066B">
        <w:rPr>
          <w:rStyle w:val="Odkaznakomentr"/>
        </w:rPr>
        <w:commentReference w:id="2313"/>
      </w:r>
    </w:p>
    <w:p w14:paraId="10DEEAF5" w14:textId="418E45C1"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lastRenderedPageBreak/>
        <w:t>v.</w:t>
      </w:r>
      <w:r w:rsidRPr="00DA3649">
        <w:rPr>
          <w:rFonts w:ascii="Arial" w:hAnsi="Arial" w:cs="Arial"/>
          <w:sz w:val="20"/>
        </w:rPr>
        <w:tab/>
        <w:t xml:space="preserve">ktoré majú tak všeobecný charakter alebo sú tak nezrozumiteľné, že </w:t>
      </w:r>
      <w:r w:rsidR="008D3B93">
        <w:rPr>
          <w:rFonts w:ascii="Arial" w:hAnsi="Arial" w:cs="Arial"/>
          <w:sz w:val="20"/>
        </w:rPr>
        <w:t>poisťovňa</w:t>
      </w:r>
      <w:r w:rsidRPr="00DA3649">
        <w:rPr>
          <w:rFonts w:ascii="Arial" w:hAnsi="Arial" w:cs="Arial"/>
          <w:sz w:val="20"/>
        </w:rPr>
        <w:t xml:space="preserve"> nevie z danej žiadosti posúdiť aké právo dotknutá osoba uplatňuje ani po prípadnom vyžiadaní spresnenia žiadosti;</w:t>
      </w:r>
    </w:p>
    <w:p w14:paraId="52E872C6" w14:textId="520B0E00"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w:t>
      </w:r>
      <w:r w:rsidRPr="00DA3649">
        <w:rPr>
          <w:rFonts w:ascii="Arial" w:hAnsi="Arial" w:cs="Arial"/>
          <w:sz w:val="20"/>
        </w:rPr>
        <w:tab/>
        <w:t>ktorými dotknutá osoba žiada informácie, oznámenia alebo na uskutočnenie opatrení, ktoré výslovne nevyplývajú z článkov 15 až 2</w:t>
      </w:r>
      <w:ins w:id="2314" w:author="Bolaček Jozef" w:date="2018-07-31T09:43:00Z">
        <w:r w:rsidR="00E21D44">
          <w:rPr>
            <w:rFonts w:ascii="Arial" w:hAnsi="Arial" w:cs="Arial"/>
            <w:sz w:val="20"/>
          </w:rPr>
          <w:t>2</w:t>
        </w:r>
      </w:ins>
      <w:del w:id="2315" w:author="Bolaček Jozef" w:date="2018-07-31T09:43:00Z">
        <w:r w:rsidRPr="00DA3649" w:rsidDel="00E21D44">
          <w:rPr>
            <w:rFonts w:ascii="Arial" w:hAnsi="Arial" w:cs="Arial"/>
            <w:sz w:val="20"/>
          </w:rPr>
          <w:delText>0</w:delText>
        </w:r>
      </w:del>
      <w:r w:rsidRPr="00DA3649">
        <w:rPr>
          <w:rFonts w:ascii="Arial" w:hAnsi="Arial" w:cs="Arial"/>
          <w:sz w:val="20"/>
        </w:rPr>
        <w:t xml:space="preserve"> GDPR;</w:t>
      </w:r>
    </w:p>
    <w:p w14:paraId="3A87F17E" w14:textId="2685A94B"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w:t>
      </w:r>
      <w:r w:rsidRPr="00DA3649">
        <w:rPr>
          <w:rFonts w:ascii="Arial" w:hAnsi="Arial" w:cs="Arial"/>
          <w:sz w:val="20"/>
        </w:rPr>
        <w:tab/>
        <w:t xml:space="preserve">ktoré smerujú opakovane k tej istej skutočnosti, ktorú </w:t>
      </w:r>
      <w:r w:rsidR="008D3B93">
        <w:rPr>
          <w:rFonts w:ascii="Arial" w:hAnsi="Arial" w:cs="Arial"/>
          <w:sz w:val="20"/>
        </w:rPr>
        <w:t>poisťovňa</w:t>
      </w:r>
      <w:r w:rsidRPr="00DA3649">
        <w:rPr>
          <w:rFonts w:ascii="Arial" w:hAnsi="Arial" w:cs="Arial"/>
          <w:sz w:val="20"/>
        </w:rPr>
        <w:t xml:space="preserve"> už viacnásobne vysvetlila dotknutej osobe, pričom dotknutej osobe musí byť z okolností jasné, že odpoveď </w:t>
      </w:r>
      <w:r w:rsidR="008D3B93">
        <w:rPr>
          <w:rFonts w:ascii="Arial" w:hAnsi="Arial" w:cs="Arial"/>
          <w:sz w:val="20"/>
        </w:rPr>
        <w:t>poisťovne</w:t>
      </w:r>
      <w:r w:rsidRPr="00DA3649">
        <w:rPr>
          <w:rFonts w:ascii="Arial" w:hAnsi="Arial" w:cs="Arial"/>
          <w:sz w:val="20"/>
        </w:rPr>
        <w:t xml:space="preserve"> sa nemala prečo zmeniť;</w:t>
      </w:r>
    </w:p>
    <w:p w14:paraId="0C484744" w14:textId="229EBFF8"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viii.</w:t>
      </w:r>
      <w:r w:rsidRPr="00DA3649">
        <w:rPr>
          <w:rFonts w:ascii="Arial" w:hAnsi="Arial" w:cs="Arial"/>
          <w:sz w:val="20"/>
        </w:rPr>
        <w:tab/>
        <w:t xml:space="preserve">ktoré vzbudzujú podozrenie z úmyslu dotknutej osoby v súvislosti s jej žiadosťou dopustiť sa konania, ktoré by mohlo mať za následok trestnoprávnu zodpovednosť alebo škodu vzniknutú </w:t>
      </w:r>
      <w:r w:rsidR="008D3B93">
        <w:rPr>
          <w:rFonts w:ascii="Arial" w:hAnsi="Arial" w:cs="Arial"/>
          <w:sz w:val="20"/>
        </w:rPr>
        <w:t>poisťovni</w:t>
      </w:r>
      <w:r w:rsidRPr="00DA3649">
        <w:rPr>
          <w:rFonts w:ascii="Arial" w:hAnsi="Arial" w:cs="Arial"/>
          <w:sz w:val="20"/>
        </w:rPr>
        <w:t xml:space="preserve"> alebo iným osobám;</w:t>
      </w:r>
    </w:p>
    <w:p w14:paraId="4E932AA1" w14:textId="55BDF6F0" w:rsidR="00DA3649" w:rsidRDefault="00DA3649" w:rsidP="00DA3649">
      <w:pPr>
        <w:spacing w:line="360" w:lineRule="auto"/>
        <w:ind w:left="1134" w:hanging="567"/>
        <w:jc w:val="both"/>
        <w:rPr>
          <w:ins w:id="2316" w:author="Jakub Berthoty" w:date="2018-09-26T16:09:00Z"/>
          <w:rFonts w:ascii="Arial" w:hAnsi="Arial" w:cs="Arial"/>
          <w:sz w:val="20"/>
        </w:rPr>
      </w:pPr>
      <w:r w:rsidRPr="00DA3649">
        <w:rPr>
          <w:rFonts w:ascii="Arial" w:hAnsi="Arial" w:cs="Arial"/>
          <w:sz w:val="20"/>
        </w:rPr>
        <w:t>ix.</w:t>
      </w:r>
      <w:r w:rsidRPr="00DA3649">
        <w:rPr>
          <w:rFonts w:ascii="Arial" w:hAnsi="Arial" w:cs="Arial"/>
          <w:sz w:val="20"/>
        </w:rPr>
        <w:tab/>
        <w:t xml:space="preserve">pri ktorých dotknutá osoba koná agresívne, pod vplyvom alkoholu alebo omamných látok alebo ohrozuje bezpečnosť ostatných osôb nachádzajúcich sa v danom priestore.  </w:t>
      </w:r>
    </w:p>
    <w:p w14:paraId="73B7358B" w14:textId="3AB1B625" w:rsidR="00D32C3A" w:rsidRDefault="00D52251" w:rsidP="00890652">
      <w:pPr>
        <w:spacing w:line="360" w:lineRule="auto"/>
        <w:ind w:left="567"/>
        <w:jc w:val="both"/>
        <w:rPr>
          <w:ins w:id="2317" w:author="Jakub Berthoty" w:date="2018-09-26T16:11:00Z"/>
          <w:rFonts w:ascii="Arial" w:hAnsi="Arial" w:cs="Arial"/>
          <w:sz w:val="20"/>
        </w:rPr>
      </w:pPr>
      <w:ins w:id="2318" w:author="Jakub Berthoty" w:date="2018-09-26T17:15:00Z">
        <w:r>
          <w:rPr>
            <w:rFonts w:ascii="Arial" w:hAnsi="Arial" w:cs="Arial"/>
            <w:sz w:val="20"/>
          </w:rPr>
          <w:t xml:space="preserve">V každom prípade odmietnutia </w:t>
        </w:r>
        <w:r w:rsidR="00F9311A">
          <w:rPr>
            <w:rFonts w:ascii="Arial" w:hAnsi="Arial" w:cs="Arial"/>
            <w:sz w:val="20"/>
          </w:rPr>
          <w:t>alebo spo</w:t>
        </w:r>
      </w:ins>
      <w:ins w:id="2319" w:author="Jakub Berthoty" w:date="2018-09-26T17:16:00Z">
        <w:r w:rsidR="00F9311A">
          <w:rPr>
            <w:rFonts w:ascii="Arial" w:hAnsi="Arial" w:cs="Arial"/>
            <w:sz w:val="20"/>
          </w:rPr>
          <w:t>platnenia žiadosti dotknutej osoby</w:t>
        </w:r>
      </w:ins>
      <w:ins w:id="2320" w:author="Jakub Berthoty" w:date="2018-09-26T17:15:00Z">
        <w:r>
          <w:rPr>
            <w:rFonts w:ascii="Arial" w:hAnsi="Arial" w:cs="Arial"/>
            <w:sz w:val="20"/>
          </w:rPr>
          <w:t xml:space="preserve">, musí poisťovňa vedieť preukázať </w:t>
        </w:r>
      </w:ins>
      <w:ins w:id="2321" w:author="Jakub Berthoty" w:date="2018-09-26T17:16:00Z">
        <w:r w:rsidR="00F9311A">
          <w:rPr>
            <w:rFonts w:ascii="Arial" w:hAnsi="Arial" w:cs="Arial"/>
            <w:sz w:val="20"/>
          </w:rPr>
          <w:t xml:space="preserve">že ide o neprimeranú alebo neopodstatnenú žiadosť zohľadňujúc pritom najmä vyššie uvedené. </w:t>
        </w:r>
      </w:ins>
      <w:commentRangeStart w:id="2322"/>
      <w:ins w:id="2323" w:author="Jakub Berthoty" w:date="2018-09-26T16:11:00Z">
        <w:r w:rsidR="00890652">
          <w:rPr>
            <w:rFonts w:ascii="Arial" w:hAnsi="Arial" w:cs="Arial"/>
            <w:sz w:val="20"/>
          </w:rPr>
          <w:t xml:space="preserve">Ak poisťovňa neprijme na základe žiadosti dotknutej osoby žiadne opatrenia je povinná v zmysle čl. 12 ods. 4 GDPR bezodkladne, najneskôr v mesačnej lehote </w:t>
        </w:r>
        <w:r w:rsidR="00890652" w:rsidRPr="00D32C3A">
          <w:rPr>
            <w:rFonts w:ascii="Arial" w:hAnsi="Arial" w:cs="Arial"/>
            <w:sz w:val="20"/>
          </w:rPr>
          <w:t>inform</w:t>
        </w:r>
        <w:r w:rsidR="00890652">
          <w:rPr>
            <w:rFonts w:ascii="Arial" w:hAnsi="Arial" w:cs="Arial"/>
            <w:sz w:val="20"/>
          </w:rPr>
          <w:t>ovať</w:t>
        </w:r>
        <w:r w:rsidR="00890652" w:rsidRPr="00D32C3A">
          <w:rPr>
            <w:rFonts w:ascii="Arial" w:hAnsi="Arial" w:cs="Arial"/>
            <w:sz w:val="20"/>
          </w:rPr>
          <w:t xml:space="preserve"> dotknutú osobu o dôvodoch nekonania a o možnosti podať sťažnosť dozornému orgánu a uplatniť súdny prostriedok nápravy</w:t>
        </w:r>
        <w:r w:rsidR="00890652">
          <w:rPr>
            <w:rFonts w:ascii="Arial" w:hAnsi="Arial" w:cs="Arial"/>
            <w:sz w:val="20"/>
          </w:rPr>
          <w:t>.</w:t>
        </w:r>
        <w:commentRangeEnd w:id="2322"/>
        <w:r w:rsidR="008C1357">
          <w:rPr>
            <w:rStyle w:val="Odkaznakomentr"/>
          </w:rPr>
          <w:commentReference w:id="2322"/>
        </w:r>
      </w:ins>
    </w:p>
    <w:p w14:paraId="3BE72C7E" w14:textId="1C870B8B" w:rsidR="00890652" w:rsidRPr="002F26EA" w:rsidRDefault="00890652">
      <w:pPr>
        <w:spacing w:line="360" w:lineRule="auto"/>
        <w:ind w:left="567"/>
        <w:jc w:val="both"/>
        <w:rPr>
          <w:rFonts w:ascii="Arial" w:hAnsi="Arial" w:cs="Arial"/>
          <w:b/>
          <w:i/>
          <w:sz w:val="20"/>
          <w:rPrChange w:id="2324" w:author="Jakub Berthoty" w:date="2018-09-26T16:20:00Z">
            <w:rPr>
              <w:rFonts w:ascii="Arial" w:hAnsi="Arial" w:cs="Arial"/>
              <w:sz w:val="20"/>
            </w:rPr>
          </w:rPrChange>
        </w:rPr>
        <w:pPrChange w:id="2325" w:author="Jakub Berthoty" w:date="2018-09-26T16:11:00Z">
          <w:pPr>
            <w:spacing w:line="360" w:lineRule="auto"/>
            <w:ind w:left="1134" w:hanging="567"/>
            <w:jc w:val="both"/>
          </w:pPr>
        </w:pPrChange>
      </w:pPr>
      <w:ins w:id="2326" w:author="Jakub Berthoty" w:date="2018-09-26T16:11:00Z">
        <w:r w:rsidRPr="002F26EA">
          <w:rPr>
            <w:rFonts w:ascii="Arial" w:hAnsi="Arial" w:cs="Arial"/>
            <w:b/>
            <w:i/>
            <w:sz w:val="20"/>
            <w:rPrChange w:id="2327" w:author="Jakub Berthoty" w:date="2018-09-26T16:20:00Z">
              <w:rPr>
                <w:rFonts w:ascii="Arial" w:hAnsi="Arial" w:cs="Arial"/>
                <w:i/>
                <w:sz w:val="20"/>
              </w:rPr>
            </w:rPrChange>
          </w:rPr>
          <w:t xml:space="preserve">Príklad: </w:t>
        </w:r>
      </w:ins>
      <w:ins w:id="2328" w:author="Jakub Berthoty" w:date="2018-09-26T16:14:00Z">
        <w:r w:rsidR="00C14265" w:rsidRPr="002F26EA">
          <w:rPr>
            <w:rFonts w:ascii="Arial" w:hAnsi="Arial" w:cs="Arial"/>
            <w:b/>
            <w:i/>
            <w:sz w:val="20"/>
            <w:rPrChange w:id="2329" w:author="Jakub Berthoty" w:date="2018-09-26T16:20:00Z">
              <w:rPr>
                <w:rFonts w:ascii="Arial" w:hAnsi="Arial" w:cs="Arial"/>
                <w:i/>
                <w:sz w:val="20"/>
              </w:rPr>
            </w:rPrChange>
          </w:rPr>
          <w:t xml:space="preserve">Poisťovňa pri informovaní o dôvodoch nekonania môže dotknutú osobu </w:t>
        </w:r>
        <w:r w:rsidR="003359BC" w:rsidRPr="002F26EA">
          <w:rPr>
            <w:rFonts w:ascii="Arial" w:hAnsi="Arial" w:cs="Arial"/>
            <w:b/>
            <w:i/>
            <w:sz w:val="20"/>
            <w:rPrChange w:id="2330" w:author="Jakub Berthoty" w:date="2018-09-26T16:20:00Z">
              <w:rPr>
                <w:rFonts w:ascii="Arial" w:hAnsi="Arial" w:cs="Arial"/>
                <w:i/>
                <w:sz w:val="20"/>
              </w:rPr>
            </w:rPrChange>
          </w:rPr>
          <w:t xml:space="preserve">odkázať </w:t>
        </w:r>
        <w:r w:rsidR="00C14265" w:rsidRPr="002F26EA">
          <w:rPr>
            <w:rFonts w:ascii="Arial" w:hAnsi="Arial" w:cs="Arial"/>
            <w:b/>
            <w:i/>
            <w:sz w:val="20"/>
            <w:rPrChange w:id="2331" w:author="Jakub Berthoty" w:date="2018-09-26T16:20:00Z">
              <w:rPr>
                <w:rFonts w:ascii="Arial" w:hAnsi="Arial" w:cs="Arial"/>
                <w:i/>
                <w:sz w:val="20"/>
              </w:rPr>
            </w:rPrChange>
          </w:rPr>
          <w:t xml:space="preserve">na možnosť podania </w:t>
        </w:r>
      </w:ins>
      <w:ins w:id="2332" w:author="Jakub Berthoty" w:date="2018-09-26T16:15:00Z">
        <w:r w:rsidR="00784188" w:rsidRPr="002F26EA">
          <w:rPr>
            <w:rFonts w:ascii="Arial" w:hAnsi="Arial" w:cs="Arial"/>
            <w:b/>
            <w:i/>
            <w:sz w:val="20"/>
            <w:rPrChange w:id="2333" w:author="Jakub Berthoty" w:date="2018-09-26T16:20:00Z">
              <w:rPr>
                <w:rFonts w:ascii="Arial" w:hAnsi="Arial" w:cs="Arial"/>
                <w:i/>
                <w:sz w:val="20"/>
              </w:rPr>
            </w:rPrChange>
          </w:rPr>
          <w:t>návrh</w:t>
        </w:r>
      </w:ins>
      <w:ins w:id="2334" w:author="Jakub Berthoty" w:date="2018-09-26T16:20:00Z">
        <w:r w:rsidR="002F26EA">
          <w:rPr>
            <w:rFonts w:ascii="Arial" w:hAnsi="Arial" w:cs="Arial"/>
            <w:b/>
            <w:i/>
            <w:sz w:val="20"/>
          </w:rPr>
          <w:t>u</w:t>
        </w:r>
      </w:ins>
      <w:ins w:id="2335" w:author="Jakub Berthoty" w:date="2018-09-26T16:15:00Z">
        <w:r w:rsidR="00784188" w:rsidRPr="002F26EA">
          <w:rPr>
            <w:rFonts w:ascii="Arial" w:hAnsi="Arial" w:cs="Arial"/>
            <w:b/>
            <w:i/>
            <w:sz w:val="20"/>
            <w:rPrChange w:id="2336" w:author="Jakub Berthoty" w:date="2018-09-26T16:20:00Z">
              <w:rPr>
                <w:rFonts w:ascii="Arial" w:hAnsi="Arial" w:cs="Arial"/>
                <w:i/>
                <w:sz w:val="20"/>
              </w:rPr>
            </w:rPrChange>
          </w:rPr>
          <w:t xml:space="preserve"> na začatie konania</w:t>
        </w:r>
      </w:ins>
      <w:ins w:id="2337" w:author="Jakub Berthoty" w:date="2018-09-26T16:14:00Z">
        <w:r w:rsidR="00C14265" w:rsidRPr="002F26EA">
          <w:rPr>
            <w:rFonts w:ascii="Arial" w:hAnsi="Arial" w:cs="Arial"/>
            <w:b/>
            <w:i/>
            <w:sz w:val="20"/>
            <w:rPrChange w:id="2338" w:author="Jakub Berthoty" w:date="2018-09-26T16:20:00Z">
              <w:rPr>
                <w:rFonts w:ascii="Arial" w:hAnsi="Arial" w:cs="Arial"/>
                <w:i/>
                <w:sz w:val="20"/>
              </w:rPr>
            </w:rPrChange>
          </w:rPr>
          <w:t xml:space="preserve"> </w:t>
        </w:r>
        <w:r w:rsidR="003359BC" w:rsidRPr="002F26EA">
          <w:rPr>
            <w:rFonts w:ascii="Arial" w:hAnsi="Arial" w:cs="Arial"/>
            <w:b/>
            <w:i/>
            <w:sz w:val="20"/>
            <w:rPrChange w:id="2339" w:author="Jakub Berthoty" w:date="2018-09-26T16:20:00Z">
              <w:rPr>
                <w:rFonts w:ascii="Arial" w:hAnsi="Arial" w:cs="Arial"/>
                <w:i/>
                <w:sz w:val="20"/>
              </w:rPr>
            </w:rPrChange>
          </w:rPr>
          <w:t>n</w:t>
        </w:r>
      </w:ins>
      <w:ins w:id="2340" w:author="Jakub Berthoty" w:date="2018-09-26T16:15:00Z">
        <w:r w:rsidR="00784188" w:rsidRPr="002F26EA">
          <w:rPr>
            <w:rFonts w:ascii="Arial" w:hAnsi="Arial" w:cs="Arial"/>
            <w:b/>
            <w:i/>
            <w:sz w:val="20"/>
            <w:rPrChange w:id="2341" w:author="Jakub Berthoty" w:date="2018-09-26T16:20:00Z">
              <w:rPr>
                <w:rFonts w:ascii="Arial" w:hAnsi="Arial" w:cs="Arial"/>
                <w:i/>
                <w:sz w:val="20"/>
              </w:rPr>
            </w:rPrChange>
          </w:rPr>
          <w:t>a</w:t>
        </w:r>
      </w:ins>
      <w:ins w:id="2342" w:author="Jakub Berthoty" w:date="2018-09-26T16:14:00Z">
        <w:r w:rsidR="003359BC" w:rsidRPr="002F26EA">
          <w:rPr>
            <w:rFonts w:ascii="Arial" w:hAnsi="Arial" w:cs="Arial"/>
            <w:b/>
            <w:i/>
            <w:sz w:val="20"/>
            <w:rPrChange w:id="2343" w:author="Jakub Berthoty" w:date="2018-09-26T16:20:00Z">
              <w:rPr>
                <w:rFonts w:ascii="Arial" w:hAnsi="Arial" w:cs="Arial"/>
                <w:i/>
                <w:sz w:val="20"/>
              </w:rPr>
            </w:rPrChange>
          </w:rPr>
          <w:t xml:space="preserve"> Úrad</w:t>
        </w:r>
      </w:ins>
      <w:ins w:id="2344" w:author="Jakub Berthoty" w:date="2018-09-26T16:15:00Z">
        <w:r w:rsidR="00784188" w:rsidRPr="002F26EA">
          <w:rPr>
            <w:rFonts w:ascii="Arial" w:hAnsi="Arial" w:cs="Arial"/>
            <w:b/>
            <w:i/>
            <w:sz w:val="20"/>
            <w:rPrChange w:id="2345" w:author="Jakub Berthoty" w:date="2018-09-26T16:20:00Z">
              <w:rPr>
                <w:rFonts w:ascii="Arial" w:hAnsi="Arial" w:cs="Arial"/>
                <w:i/>
                <w:sz w:val="20"/>
              </w:rPr>
            </w:rPrChange>
          </w:rPr>
          <w:t>e</w:t>
        </w:r>
      </w:ins>
      <w:ins w:id="2346" w:author="Jakub Berthoty" w:date="2018-09-26T16:14:00Z">
        <w:r w:rsidR="003359BC" w:rsidRPr="002F26EA">
          <w:rPr>
            <w:rFonts w:ascii="Arial" w:hAnsi="Arial" w:cs="Arial"/>
            <w:b/>
            <w:i/>
            <w:sz w:val="20"/>
            <w:rPrChange w:id="2347" w:author="Jakub Berthoty" w:date="2018-09-26T16:20:00Z">
              <w:rPr>
                <w:rFonts w:ascii="Arial" w:hAnsi="Arial" w:cs="Arial"/>
                <w:i/>
                <w:sz w:val="20"/>
              </w:rPr>
            </w:rPrChange>
          </w:rPr>
          <w:t xml:space="preserve"> na ochranu osobných údajov podľa § 100 Zákona o ochrane osobných údajov a</w:t>
        </w:r>
      </w:ins>
      <w:ins w:id="2348" w:author="Jakub Berthoty" w:date="2018-09-26T16:15:00Z">
        <w:r w:rsidR="00784188" w:rsidRPr="002F26EA">
          <w:rPr>
            <w:rFonts w:ascii="Arial" w:hAnsi="Arial" w:cs="Arial"/>
            <w:b/>
            <w:i/>
            <w:sz w:val="20"/>
            <w:rPrChange w:id="2349" w:author="Jakub Berthoty" w:date="2018-09-26T16:20:00Z">
              <w:rPr>
                <w:rFonts w:ascii="Arial" w:hAnsi="Arial" w:cs="Arial"/>
                <w:i/>
                <w:sz w:val="20"/>
              </w:rPr>
            </w:rPrChange>
          </w:rPr>
          <w:t xml:space="preserve"> na možnosť podania </w:t>
        </w:r>
        <w:r w:rsidR="00780002" w:rsidRPr="002F26EA">
          <w:rPr>
            <w:rFonts w:ascii="Arial" w:hAnsi="Arial" w:cs="Arial"/>
            <w:b/>
            <w:i/>
            <w:sz w:val="20"/>
            <w:rPrChange w:id="2350" w:author="Jakub Berthoty" w:date="2018-09-26T16:20:00Z">
              <w:rPr>
                <w:rFonts w:ascii="Arial" w:hAnsi="Arial" w:cs="Arial"/>
                <w:i/>
                <w:sz w:val="20"/>
              </w:rPr>
            </w:rPrChange>
          </w:rPr>
          <w:t xml:space="preserve">žaloby </w:t>
        </w:r>
      </w:ins>
      <w:ins w:id="2351" w:author="Jakub Berthoty" w:date="2018-09-26T16:16:00Z">
        <w:r w:rsidR="00780002" w:rsidRPr="002F26EA">
          <w:rPr>
            <w:rFonts w:ascii="Arial" w:hAnsi="Arial" w:cs="Arial"/>
            <w:b/>
            <w:i/>
            <w:sz w:val="20"/>
            <w:rPrChange w:id="2352" w:author="Jakub Berthoty" w:date="2018-09-26T16:20:00Z">
              <w:rPr>
                <w:rFonts w:ascii="Arial" w:hAnsi="Arial" w:cs="Arial"/>
                <w:i/>
                <w:sz w:val="20"/>
              </w:rPr>
            </w:rPrChange>
          </w:rPr>
          <w:t xml:space="preserve">na príslušný súd podľa </w:t>
        </w:r>
        <w:r w:rsidR="00665623" w:rsidRPr="002F26EA">
          <w:rPr>
            <w:rFonts w:ascii="Arial" w:hAnsi="Arial" w:cs="Arial"/>
            <w:b/>
            <w:i/>
            <w:sz w:val="20"/>
            <w:rPrChange w:id="2353" w:author="Jakub Berthoty" w:date="2018-09-26T16:20:00Z">
              <w:rPr>
                <w:rFonts w:ascii="Arial" w:hAnsi="Arial" w:cs="Arial"/>
                <w:i/>
                <w:sz w:val="20"/>
              </w:rPr>
            </w:rPrChange>
          </w:rPr>
          <w:t>Civilného sporového poriadku.</w:t>
        </w:r>
      </w:ins>
      <w:ins w:id="2354" w:author="Jakub Berthoty" w:date="2018-09-26T16:19:00Z">
        <w:r w:rsidR="002F26EA" w:rsidRPr="002F26EA">
          <w:rPr>
            <w:rStyle w:val="Odkaznapoznmkupodiarou"/>
            <w:rFonts w:ascii="Arial" w:hAnsi="Arial" w:cs="Arial"/>
            <w:b/>
            <w:i/>
            <w:sz w:val="20"/>
            <w:rPrChange w:id="2355" w:author="Jakub Berthoty" w:date="2018-09-26T16:20:00Z">
              <w:rPr>
                <w:rStyle w:val="Odkaznapoznmkupodiarou"/>
                <w:rFonts w:ascii="Arial" w:hAnsi="Arial" w:cs="Arial"/>
                <w:i/>
                <w:sz w:val="20"/>
              </w:rPr>
            </w:rPrChange>
          </w:rPr>
          <w:footnoteReference w:id="35"/>
        </w:r>
      </w:ins>
      <w:ins w:id="2382" w:author="Jakub Berthoty" w:date="2018-09-26T16:16:00Z">
        <w:r w:rsidR="00665623" w:rsidRPr="002F26EA">
          <w:rPr>
            <w:rFonts w:ascii="Arial" w:hAnsi="Arial" w:cs="Arial"/>
            <w:b/>
            <w:i/>
            <w:sz w:val="20"/>
            <w:rPrChange w:id="2383" w:author="Jakub Berthoty" w:date="2018-09-26T16:20:00Z">
              <w:rPr>
                <w:rFonts w:ascii="Arial" w:hAnsi="Arial" w:cs="Arial"/>
                <w:i/>
                <w:sz w:val="20"/>
              </w:rPr>
            </w:rPrChange>
          </w:rPr>
          <w:t xml:space="preserve"> </w:t>
        </w:r>
      </w:ins>
      <w:ins w:id="2384" w:author="Jakub Berthoty" w:date="2018-09-26T16:21:00Z">
        <w:r w:rsidR="002F26EA">
          <w:rPr>
            <w:rFonts w:ascii="Arial" w:hAnsi="Arial" w:cs="Arial"/>
            <w:b/>
            <w:i/>
            <w:sz w:val="20"/>
          </w:rPr>
          <w:t>Poisťovne sú oprávnené</w:t>
        </w:r>
      </w:ins>
      <w:ins w:id="2385" w:author="Jakub Berthoty" w:date="2018-09-26T16:22:00Z">
        <w:r w:rsidR="000C005B">
          <w:rPr>
            <w:rFonts w:ascii="Arial" w:hAnsi="Arial" w:cs="Arial"/>
            <w:b/>
            <w:i/>
            <w:sz w:val="20"/>
          </w:rPr>
          <w:t xml:space="preserve"> nie však povinné</w:t>
        </w:r>
      </w:ins>
      <w:ins w:id="2386" w:author="Jakub Berthoty" w:date="2018-09-26T16:21:00Z">
        <w:r w:rsidR="002F26EA">
          <w:rPr>
            <w:rFonts w:ascii="Arial" w:hAnsi="Arial" w:cs="Arial"/>
            <w:b/>
            <w:i/>
            <w:sz w:val="20"/>
          </w:rPr>
          <w:t xml:space="preserve"> </w:t>
        </w:r>
        <w:r w:rsidR="00590D91">
          <w:rPr>
            <w:rFonts w:ascii="Arial" w:hAnsi="Arial" w:cs="Arial"/>
            <w:b/>
            <w:i/>
            <w:sz w:val="20"/>
          </w:rPr>
          <w:t>odporučiť dotknutej osoby</w:t>
        </w:r>
      </w:ins>
      <w:ins w:id="2387" w:author="Jakub Berthoty" w:date="2018-09-26T16:22:00Z">
        <w:r w:rsidR="000C005B">
          <w:rPr>
            <w:rFonts w:ascii="Arial" w:hAnsi="Arial" w:cs="Arial"/>
            <w:b/>
            <w:i/>
            <w:sz w:val="20"/>
          </w:rPr>
          <w:t xml:space="preserve"> aj</w:t>
        </w:r>
      </w:ins>
      <w:ins w:id="2388" w:author="Jakub Berthoty" w:date="2018-09-26T16:21:00Z">
        <w:r w:rsidR="00590D91">
          <w:rPr>
            <w:rFonts w:ascii="Arial" w:hAnsi="Arial" w:cs="Arial"/>
            <w:b/>
            <w:i/>
            <w:sz w:val="20"/>
          </w:rPr>
          <w:t xml:space="preserve"> využitie právneho poradenstva advokátom. </w:t>
        </w:r>
      </w:ins>
    </w:p>
    <w:p w14:paraId="2106AEDA" w14:textId="77777777" w:rsidR="00F4291A"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2</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Informácie poskytované dotknutým osobám</w:t>
      </w:r>
      <w:del w:id="2389" w:author="Jakub Berthoty" w:date="2018-09-26T16:23:00Z">
        <w:r w:rsidR="0028159C" w:rsidDel="00255646">
          <w:rPr>
            <w:rFonts w:ascii="Arial" w:hAnsi="Arial" w:cs="Arial"/>
            <w:sz w:val="20"/>
          </w:rPr>
          <w:delText>.</w:delText>
        </w:r>
      </w:del>
      <w:r w:rsidR="0028159C">
        <w:rPr>
          <w:rFonts w:ascii="Arial" w:hAnsi="Arial" w:cs="Arial"/>
          <w:sz w:val="20"/>
        </w:rPr>
        <w:t xml:space="preserve"> </w:t>
      </w:r>
    </w:p>
    <w:p w14:paraId="32D69A56" w14:textId="408FF5EC" w:rsidR="008A1BAF" w:rsidRDefault="00F4291A" w:rsidP="00BE26B2">
      <w:pPr>
        <w:spacing w:line="360" w:lineRule="auto"/>
        <w:ind w:left="567" w:hanging="567"/>
        <w:jc w:val="both"/>
        <w:rPr>
          <w:rFonts w:ascii="Arial" w:hAnsi="Arial" w:cs="Arial"/>
          <w:sz w:val="20"/>
        </w:rPr>
      </w:pPr>
      <w:r>
        <w:rPr>
          <w:rFonts w:ascii="Arial" w:hAnsi="Arial" w:cs="Arial"/>
          <w:sz w:val="20"/>
        </w:rPr>
        <w:t>6.2.1</w:t>
      </w:r>
      <w:r>
        <w:rPr>
          <w:rFonts w:ascii="Arial" w:hAnsi="Arial" w:cs="Arial"/>
          <w:sz w:val="20"/>
        </w:rPr>
        <w:tab/>
      </w:r>
      <w:commentRangeStart w:id="2390"/>
      <w:commentRangeStart w:id="2391"/>
      <w:r w:rsidR="008F25E3">
        <w:rPr>
          <w:rFonts w:ascii="Arial" w:hAnsi="Arial" w:cs="Arial"/>
          <w:sz w:val="20"/>
        </w:rPr>
        <w:t xml:space="preserve">Poisťovne sú povinné poskytovať základné informácie o spracúvaní osobných údajov podľa čl. 13 a 14 GDPR </w:t>
      </w:r>
      <w:r w:rsidR="00D659DF">
        <w:rPr>
          <w:rFonts w:ascii="Arial" w:hAnsi="Arial" w:cs="Arial"/>
          <w:sz w:val="20"/>
        </w:rPr>
        <w:t xml:space="preserve">prostredníctvom </w:t>
      </w:r>
      <w:del w:id="2392" w:author="Jakub Berthoty" w:date="2018-09-26T12:32:00Z">
        <w:r w:rsidR="00D659DF" w:rsidDel="00B36061">
          <w:rPr>
            <w:rFonts w:ascii="Arial" w:hAnsi="Arial" w:cs="Arial"/>
            <w:sz w:val="20"/>
          </w:rPr>
          <w:delText>Podmienok ochrany súkromia</w:delText>
        </w:r>
      </w:del>
      <w:ins w:id="2393" w:author="Jakub Berthoty" w:date="2018-09-26T12:32:00Z">
        <w:r w:rsidR="00B36061">
          <w:rPr>
            <w:rFonts w:ascii="Arial" w:hAnsi="Arial" w:cs="Arial"/>
            <w:sz w:val="20"/>
          </w:rPr>
          <w:t>Informácií o spracúvaní osobných údajov</w:t>
        </w:r>
      </w:ins>
      <w:r w:rsidR="00D659DF">
        <w:rPr>
          <w:rFonts w:ascii="Arial" w:hAnsi="Arial" w:cs="Arial"/>
          <w:sz w:val="20"/>
        </w:rPr>
        <w:t xml:space="preserve"> na svojom webom sídle</w:t>
      </w:r>
      <w:commentRangeEnd w:id="2390"/>
      <w:r w:rsidR="00D659DF">
        <w:rPr>
          <w:rStyle w:val="Odkaznakomentr"/>
        </w:rPr>
        <w:commentReference w:id="2390"/>
      </w:r>
      <w:commentRangeEnd w:id="2391"/>
      <w:r w:rsidR="00730DF3">
        <w:rPr>
          <w:rStyle w:val="Odkaznakomentr"/>
        </w:rPr>
        <w:commentReference w:id="2391"/>
      </w:r>
      <w:r w:rsidR="00D659DF">
        <w:rPr>
          <w:rFonts w:ascii="Arial" w:hAnsi="Arial" w:cs="Arial"/>
          <w:sz w:val="20"/>
        </w:rPr>
        <w:t xml:space="preserve">. </w:t>
      </w:r>
      <w:r w:rsidR="00D659DF" w:rsidRPr="00D659DF">
        <w:rPr>
          <w:rFonts w:ascii="Arial" w:hAnsi="Arial" w:cs="Arial"/>
          <w:sz w:val="20"/>
        </w:rPr>
        <w:t xml:space="preserve">Poisťovne </w:t>
      </w:r>
      <w:del w:id="2394" w:author="BĽANDA Michal" w:date="2018-08-17T09:40:00Z">
        <w:r w:rsidR="00D659DF" w:rsidRPr="00D659DF" w:rsidDel="00D42763">
          <w:rPr>
            <w:rFonts w:ascii="Arial" w:hAnsi="Arial" w:cs="Arial"/>
            <w:sz w:val="20"/>
          </w:rPr>
          <w:delText>sú povinné poskytovať</w:delText>
        </w:r>
      </w:del>
      <w:ins w:id="2395" w:author="BĽANDA Michal" w:date="2018-08-17T09:40:00Z">
        <w:r w:rsidR="00D42763">
          <w:rPr>
            <w:rFonts w:ascii="Arial" w:hAnsi="Arial" w:cs="Arial"/>
            <w:sz w:val="20"/>
          </w:rPr>
          <w:t>poskytujú</w:t>
        </w:r>
      </w:ins>
      <w:r w:rsidR="00D659DF" w:rsidRPr="00D659DF">
        <w:rPr>
          <w:rFonts w:ascii="Arial" w:hAnsi="Arial" w:cs="Arial"/>
          <w:sz w:val="20"/>
        </w:rPr>
        <w:t xml:space="preserve"> dotknutým osobám </w:t>
      </w:r>
      <w:del w:id="2396" w:author="Jakub Berthoty" w:date="2018-09-26T12:32:00Z">
        <w:r w:rsidR="00D659DF" w:rsidRPr="00D659DF" w:rsidDel="00B36061">
          <w:rPr>
            <w:rFonts w:ascii="Arial" w:hAnsi="Arial" w:cs="Arial"/>
            <w:sz w:val="20"/>
          </w:rPr>
          <w:delText>Podmienky ochrany súkromia</w:delText>
        </w:r>
      </w:del>
      <w:ins w:id="2397" w:author="Jakub Berthoty" w:date="2018-09-26T12:32:00Z">
        <w:r w:rsidR="00B36061">
          <w:rPr>
            <w:rFonts w:ascii="Arial" w:hAnsi="Arial" w:cs="Arial"/>
            <w:sz w:val="20"/>
          </w:rPr>
          <w:t>Informácie o spracúvaní osobných údajov</w:t>
        </w:r>
      </w:ins>
      <w:r w:rsidR="00D659DF" w:rsidRPr="00D659DF">
        <w:rPr>
          <w:rFonts w:ascii="Arial" w:hAnsi="Arial" w:cs="Arial"/>
          <w:sz w:val="20"/>
        </w:rPr>
        <w:t xml:space="preserve"> aj inými alternatívnymi spôsobmi, ak je to vzhľadom na okolnosti vhodné. Poisťovne môžu svoje informačné povinnosti plniť aj zverejnením </w:t>
      </w:r>
      <w:ins w:id="2398" w:author="Jakub Berthoty" w:date="2018-09-26T12:32:00Z">
        <w:r w:rsidR="00B36061">
          <w:rPr>
            <w:rFonts w:ascii="Arial" w:hAnsi="Arial" w:cs="Arial"/>
            <w:sz w:val="20"/>
          </w:rPr>
          <w:t>Informácií o spracúvaní osobných údajov</w:t>
        </w:r>
        <w:r w:rsidR="00B36061" w:rsidRPr="00D659DF">
          <w:rPr>
            <w:rFonts w:ascii="Arial" w:hAnsi="Arial" w:cs="Arial"/>
            <w:sz w:val="20"/>
          </w:rPr>
          <w:t xml:space="preserve"> </w:t>
        </w:r>
      </w:ins>
      <w:del w:id="2399" w:author="Jakub Berthoty" w:date="2018-09-26T12:32:00Z">
        <w:r w:rsidR="00D659DF" w:rsidRPr="00D659DF" w:rsidDel="00B36061">
          <w:rPr>
            <w:rFonts w:ascii="Arial" w:hAnsi="Arial" w:cs="Arial"/>
            <w:sz w:val="20"/>
          </w:rPr>
          <w:delText xml:space="preserve">Podmienok ochrany súkromia </w:delText>
        </w:r>
      </w:del>
      <w:r w:rsidR="00D659DF" w:rsidRPr="00D659DF">
        <w:rPr>
          <w:rFonts w:ascii="Arial" w:hAnsi="Arial" w:cs="Arial"/>
          <w:sz w:val="20"/>
        </w:rPr>
        <w:t xml:space="preserve">v tlačenej podobe na svojich pobočkách, vo všeobecných obchodných / poistných podmienkach, v inej zmluvnej dokumentácií, v marketingových ponukách, v komunikácii s klientami a zároveň odkázaním na tento Kódex. Oboznámenie sa s </w:t>
      </w:r>
      <w:ins w:id="2400" w:author="Jakub Berthoty" w:date="2018-09-26T12:32:00Z">
        <w:r w:rsidR="00B36061">
          <w:rPr>
            <w:rFonts w:ascii="Arial" w:hAnsi="Arial" w:cs="Arial"/>
            <w:sz w:val="20"/>
          </w:rPr>
          <w:t>Informáciami o spracúvaní osobných údajov</w:t>
        </w:r>
        <w:r w:rsidR="00B36061" w:rsidRPr="00D659DF">
          <w:rPr>
            <w:rFonts w:ascii="Arial" w:hAnsi="Arial" w:cs="Arial"/>
            <w:sz w:val="20"/>
          </w:rPr>
          <w:t xml:space="preserve"> </w:t>
        </w:r>
      </w:ins>
      <w:del w:id="2401" w:author="Jakub Berthoty" w:date="2018-09-26T12:32:00Z">
        <w:r w:rsidR="00D659DF" w:rsidRPr="00D659DF" w:rsidDel="00B36061">
          <w:rPr>
            <w:rFonts w:ascii="Arial" w:hAnsi="Arial" w:cs="Arial"/>
            <w:sz w:val="20"/>
          </w:rPr>
          <w:delText xml:space="preserve">Podmienkami ochrany súkromia </w:delText>
        </w:r>
      </w:del>
      <w:r w:rsidR="00D659DF" w:rsidRPr="00D659DF">
        <w:rPr>
          <w:rFonts w:ascii="Arial" w:hAnsi="Arial" w:cs="Arial"/>
          <w:sz w:val="20"/>
        </w:rPr>
        <w:t xml:space="preserve">zo </w:t>
      </w:r>
      <w:r w:rsidR="00D659DF" w:rsidRPr="00D659DF">
        <w:rPr>
          <w:rFonts w:ascii="Arial" w:hAnsi="Arial" w:cs="Arial"/>
          <w:sz w:val="20"/>
        </w:rPr>
        <w:lastRenderedPageBreak/>
        <w:t>strany dotknutých osôb nie je povinnosťou ale právom dotknutých osôb. Poisťovne si splnia informačnú povinnosť</w:t>
      </w:r>
      <w:r w:rsidR="00393087">
        <w:rPr>
          <w:rFonts w:ascii="Arial" w:hAnsi="Arial" w:cs="Arial"/>
          <w:sz w:val="20"/>
        </w:rPr>
        <w:t xml:space="preserve"> podľa čl. 13 a 14 GDPR</w:t>
      </w:r>
      <w:r w:rsidR="00D659DF" w:rsidRPr="00D659DF">
        <w:rPr>
          <w:rFonts w:ascii="Arial" w:hAnsi="Arial" w:cs="Arial"/>
          <w:sz w:val="20"/>
        </w:rPr>
        <w:t xml:space="preserve">, ak vyvinú primerané úsilie na to, aby dali možnosť dotknutým osobám sa s týmito informáciami oboznámiť, ale nemusia preukazovať alebo kontrolovať, či sa dotknuté osoby skutočne s danými informáciami oboznámili alebo nie. Z tohto dôvodu poisťovne nie sú povinné získavať súhlas s </w:t>
      </w:r>
      <w:ins w:id="2402" w:author="Jakub Berthoty" w:date="2018-09-26T12:32:00Z">
        <w:r w:rsidR="00B36061">
          <w:rPr>
            <w:rFonts w:ascii="Arial" w:hAnsi="Arial" w:cs="Arial"/>
            <w:sz w:val="20"/>
          </w:rPr>
          <w:t>Informáciami o spracúvaní osobných údajov</w:t>
        </w:r>
        <w:r w:rsidR="00B36061" w:rsidRPr="00D659DF">
          <w:rPr>
            <w:rFonts w:ascii="Arial" w:hAnsi="Arial" w:cs="Arial"/>
            <w:sz w:val="20"/>
          </w:rPr>
          <w:t xml:space="preserve"> </w:t>
        </w:r>
      </w:ins>
      <w:del w:id="2403" w:author="Jakub Berthoty" w:date="2018-09-26T12:32:00Z">
        <w:r w:rsidR="00D659DF" w:rsidRPr="00D659DF" w:rsidDel="00B36061">
          <w:rPr>
            <w:rFonts w:ascii="Arial" w:hAnsi="Arial" w:cs="Arial"/>
            <w:sz w:val="20"/>
          </w:rPr>
          <w:delText xml:space="preserve">Podmienkami ochrany súkromia </w:delText>
        </w:r>
      </w:del>
      <w:r w:rsidR="00D659DF" w:rsidRPr="00D659DF">
        <w:rPr>
          <w:rFonts w:ascii="Arial" w:hAnsi="Arial" w:cs="Arial"/>
          <w:sz w:val="20"/>
        </w:rPr>
        <w:t>ani žiadne obdobné prehlásenia dotknutých osôb potvrdzujúce oboznámenie sa s nimi.</w:t>
      </w:r>
    </w:p>
    <w:p w14:paraId="02225C3E" w14:textId="1051BF33" w:rsidR="009478D2" w:rsidRDefault="009478D2"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2.2</w:t>
      </w:r>
      <w:r>
        <w:rPr>
          <w:rFonts w:ascii="Arial" w:hAnsi="Arial" w:cs="Arial"/>
          <w:sz w:val="20"/>
        </w:rPr>
        <w:tab/>
      </w:r>
      <w:ins w:id="2404" w:author="Jakub Berthoty" w:date="2018-09-26T12:34:00Z">
        <w:r w:rsidR="00CF6573">
          <w:rPr>
            <w:rFonts w:ascii="Arial" w:hAnsi="Arial" w:cs="Arial"/>
            <w:sz w:val="20"/>
          </w:rPr>
          <w:t>Informácie o spracúvaní osobných údajov</w:t>
        </w:r>
        <w:r w:rsidR="00CF6573" w:rsidRPr="00D659DF">
          <w:rPr>
            <w:rFonts w:ascii="Arial" w:hAnsi="Arial" w:cs="Arial"/>
            <w:sz w:val="20"/>
          </w:rPr>
          <w:t xml:space="preserve"> </w:t>
        </w:r>
      </w:ins>
      <w:del w:id="2405" w:author="Jakub Berthoty" w:date="2018-09-26T12:34:00Z">
        <w:r w:rsidDel="00CF6573">
          <w:rPr>
            <w:rFonts w:ascii="Arial" w:hAnsi="Arial" w:cs="Arial"/>
            <w:sz w:val="20"/>
          </w:rPr>
          <w:delText xml:space="preserve">Podmienky ochrany súkromia </w:delText>
        </w:r>
      </w:del>
      <w:r>
        <w:rPr>
          <w:rFonts w:ascii="Arial" w:hAnsi="Arial" w:cs="Arial"/>
          <w:sz w:val="20"/>
        </w:rPr>
        <w:t xml:space="preserve">by mali byť </w:t>
      </w:r>
      <w:r w:rsidR="009A1A82">
        <w:rPr>
          <w:rFonts w:ascii="Arial" w:hAnsi="Arial" w:cs="Arial"/>
          <w:sz w:val="20"/>
        </w:rPr>
        <w:t xml:space="preserve">zverejnené na </w:t>
      </w:r>
      <w:r>
        <w:rPr>
          <w:rFonts w:ascii="Arial" w:hAnsi="Arial" w:cs="Arial"/>
          <w:sz w:val="20"/>
        </w:rPr>
        <w:t xml:space="preserve">webstránke poisťovne </w:t>
      </w:r>
      <w:r w:rsidR="009A1A82">
        <w:rPr>
          <w:rFonts w:ascii="Arial" w:hAnsi="Arial" w:cs="Arial"/>
          <w:sz w:val="20"/>
        </w:rPr>
        <w:t>na</w:t>
      </w:r>
      <w:r w:rsidR="00745932">
        <w:rPr>
          <w:rFonts w:ascii="Arial" w:hAnsi="Arial" w:cs="Arial"/>
          <w:sz w:val="20"/>
        </w:rPr>
        <w:t xml:space="preserve"> </w:t>
      </w:r>
      <w:r>
        <w:rPr>
          <w:rFonts w:ascii="Arial" w:hAnsi="Arial" w:cs="Arial"/>
          <w:sz w:val="20"/>
        </w:rPr>
        <w:t xml:space="preserve">zaužívanom mieste (napr. na spodnej lište webstránky alebo na inom vhodnom mieste). Slovenská asociácia poisťovní je oprávnená zverejniť na svojej webstránke zoznam všetkých </w:t>
      </w:r>
      <w:ins w:id="2406" w:author="Jakub Berthoty" w:date="2018-09-26T12:39:00Z">
        <w:r w:rsidR="00A50360">
          <w:rPr>
            <w:rFonts w:ascii="Arial" w:hAnsi="Arial" w:cs="Arial"/>
            <w:sz w:val="20"/>
          </w:rPr>
          <w:t>Informácie o spracúvaní osobných údajov</w:t>
        </w:r>
        <w:r w:rsidR="00A50360" w:rsidRPr="00D659DF">
          <w:rPr>
            <w:rFonts w:ascii="Arial" w:hAnsi="Arial" w:cs="Arial"/>
            <w:sz w:val="20"/>
          </w:rPr>
          <w:t xml:space="preserve"> </w:t>
        </w:r>
      </w:ins>
      <w:del w:id="2407" w:author="Jakub Berthoty" w:date="2018-09-26T12:39:00Z">
        <w:r w:rsidDel="00A50360">
          <w:rPr>
            <w:rFonts w:ascii="Arial" w:hAnsi="Arial" w:cs="Arial"/>
            <w:sz w:val="20"/>
          </w:rPr>
          <w:delText xml:space="preserve">Podmienok ochrany súkromia </w:delText>
        </w:r>
      </w:del>
      <w:r>
        <w:rPr>
          <w:rFonts w:ascii="Arial" w:hAnsi="Arial" w:cs="Arial"/>
          <w:sz w:val="20"/>
        </w:rPr>
        <w:t xml:space="preserve">poisťovní dodržiavajúcich tento Kódex. Ak si to vyžadujú okolnosti, poisťovne sú oprávnené niektoré informácie týkajúce sa konkrétnej situácie poskytovať osobitne od </w:t>
      </w:r>
      <w:ins w:id="2408" w:author="Jakub Berthoty" w:date="2018-09-26T12:39:00Z">
        <w:r w:rsidR="00A50360">
          <w:rPr>
            <w:rFonts w:ascii="Arial" w:hAnsi="Arial" w:cs="Arial"/>
            <w:sz w:val="20"/>
          </w:rPr>
          <w:t>Informácií o spracúvaní osobných údajov</w:t>
        </w:r>
      </w:ins>
      <w:del w:id="2409" w:author="Jakub Berthoty" w:date="2018-09-26T12:39:00Z">
        <w:r w:rsidDel="00A50360">
          <w:rPr>
            <w:rFonts w:ascii="Arial" w:hAnsi="Arial" w:cs="Arial"/>
            <w:sz w:val="20"/>
          </w:rPr>
          <w:delText>Podmienok ochrany súkromia</w:delText>
        </w:r>
      </w:del>
      <w:r>
        <w:rPr>
          <w:rFonts w:ascii="Arial" w:hAnsi="Arial" w:cs="Arial"/>
          <w:sz w:val="20"/>
        </w:rPr>
        <w:t>. Môže ísť napr. o konkrétnu spotrebiteľskú súťaž alebo špecifický produkt poisťovne, pre ktorú poisťovňa pripraví samo</w:t>
      </w:r>
      <w:r w:rsidR="0070604C">
        <w:rPr>
          <w:rFonts w:ascii="Arial" w:hAnsi="Arial" w:cs="Arial"/>
          <w:sz w:val="20"/>
        </w:rPr>
        <w:t xml:space="preserve">statné informácie podľa čl. 13 alebo 14 GDPR. </w:t>
      </w:r>
    </w:p>
    <w:p w14:paraId="38C711EB" w14:textId="45A8FF5F" w:rsidR="0070604C" w:rsidRDefault="0070604C"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2.3</w:t>
      </w:r>
      <w:r>
        <w:rPr>
          <w:rFonts w:ascii="Arial" w:hAnsi="Arial" w:cs="Arial"/>
          <w:sz w:val="20"/>
        </w:rPr>
        <w:tab/>
        <w:t xml:space="preserve">Informácie podľa čl. 13 GDPR musia byť dotknutej osobe poskytnuté pri získavaní osobných údajov a nie nevyhnutne pred fyzickým získaním osobných údajov. </w:t>
      </w:r>
      <w:r w:rsidR="00DA56E3">
        <w:rPr>
          <w:rFonts w:ascii="Arial" w:hAnsi="Arial" w:cs="Arial"/>
          <w:sz w:val="20"/>
        </w:rPr>
        <w:t>Získavanie osobných údajov často pozostáva z</w:t>
      </w:r>
      <w:r w:rsidR="00F034EF">
        <w:rPr>
          <w:rFonts w:ascii="Arial" w:hAnsi="Arial" w:cs="Arial"/>
          <w:sz w:val="20"/>
        </w:rPr>
        <w:t xml:space="preserve"> procesu alebo postupu, ktorý trvá určitý čas (napr. stretnutie s klientom v pobočke poisťovni). </w:t>
      </w:r>
      <w:r w:rsidR="00E838EE">
        <w:rPr>
          <w:rFonts w:ascii="Arial" w:hAnsi="Arial" w:cs="Arial"/>
          <w:sz w:val="20"/>
        </w:rPr>
        <w:t xml:space="preserve">Pre včasné poskytnutie informácií podľa čl. 13 GDPR postačí, ak sa dotknutá osoba má možnosť oboznámiť s danými informáciami počas </w:t>
      </w:r>
      <w:r w:rsidR="00AE67DC">
        <w:rPr>
          <w:rFonts w:ascii="Arial" w:hAnsi="Arial" w:cs="Arial"/>
          <w:sz w:val="20"/>
        </w:rPr>
        <w:t xml:space="preserve">resp. pred skončením </w:t>
      </w:r>
      <w:commentRangeStart w:id="2410"/>
      <w:commentRangeStart w:id="2411"/>
      <w:r w:rsidR="00E838EE">
        <w:rPr>
          <w:rFonts w:ascii="Arial" w:hAnsi="Arial" w:cs="Arial"/>
          <w:sz w:val="20"/>
        </w:rPr>
        <w:t xml:space="preserve">procesu alebo postupu, v rámci ktorého poisťovňa získava jej osobné údaje. </w:t>
      </w:r>
    </w:p>
    <w:p w14:paraId="68E18AF0" w14:textId="3E0CF798" w:rsidR="009951D4" w:rsidRDefault="009951D4"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2.4</w:t>
      </w:r>
      <w:r>
        <w:rPr>
          <w:rFonts w:ascii="Arial" w:hAnsi="Arial" w:cs="Arial"/>
          <w:sz w:val="20"/>
        </w:rPr>
        <w:tab/>
        <w:t>Ak poisťovne</w:t>
      </w:r>
      <w:r w:rsidR="0024761A">
        <w:rPr>
          <w:rFonts w:ascii="Arial" w:hAnsi="Arial" w:cs="Arial"/>
          <w:sz w:val="20"/>
        </w:rPr>
        <w:t xml:space="preserve"> nezískavajú osobné údaje priamo od dotknutej osoby, avšak </w:t>
      </w:r>
      <w:r w:rsidR="002B07BF">
        <w:rPr>
          <w:rFonts w:ascii="Arial" w:hAnsi="Arial" w:cs="Arial"/>
          <w:sz w:val="20"/>
        </w:rPr>
        <w:t>získanie alebo poskytnutie osobných údajov výslovne upravuj</w:t>
      </w:r>
      <w:r w:rsidR="00A10BD5">
        <w:rPr>
          <w:rFonts w:ascii="Arial" w:hAnsi="Arial" w:cs="Arial"/>
          <w:sz w:val="20"/>
        </w:rPr>
        <w:t xml:space="preserve">ú právne predpisy, poisťovne nie sú v zmysle čl. 14 ods. 5 písm. c) GDPR povinné poskytovať základné informácie podľa čl. 14 GDPR. Ide napr. o situácie, kedy poisťovne získavajú osobné údaje z registra poistných udalostí alebo ide o výmenu informáciu medzi poisťovňami, ktorú predpokladá Zákon o poisťovníctve napr. v § </w:t>
      </w:r>
      <w:r w:rsidR="005F5E9D">
        <w:rPr>
          <w:rFonts w:ascii="Arial" w:hAnsi="Arial" w:cs="Arial"/>
          <w:sz w:val="20"/>
        </w:rPr>
        <w:t xml:space="preserve">72 ods. 4. </w:t>
      </w:r>
      <w:r w:rsidR="00A10BD5">
        <w:rPr>
          <w:rFonts w:ascii="Arial" w:hAnsi="Arial" w:cs="Arial"/>
          <w:sz w:val="20"/>
        </w:rPr>
        <w:t xml:space="preserve">   </w:t>
      </w:r>
      <w:r w:rsidR="002B07BF">
        <w:rPr>
          <w:rFonts w:ascii="Arial" w:hAnsi="Arial" w:cs="Arial"/>
          <w:sz w:val="20"/>
        </w:rPr>
        <w:t xml:space="preserve"> </w:t>
      </w:r>
      <w:commentRangeEnd w:id="2410"/>
      <w:r w:rsidR="0095320A">
        <w:rPr>
          <w:rStyle w:val="Odkaznakomentr"/>
        </w:rPr>
        <w:commentReference w:id="2410"/>
      </w:r>
      <w:commentRangeEnd w:id="2411"/>
      <w:r w:rsidR="00846C6C">
        <w:rPr>
          <w:rStyle w:val="Odkaznakomentr"/>
        </w:rPr>
        <w:commentReference w:id="2411"/>
      </w:r>
    </w:p>
    <w:p w14:paraId="671E4CB2" w14:textId="0C19A2B3" w:rsidR="00D424BF" w:rsidRPr="0057696C" w:rsidRDefault="00D424BF" w:rsidP="00BE26B2">
      <w:pPr>
        <w:spacing w:line="360" w:lineRule="auto"/>
        <w:ind w:left="567" w:hanging="567"/>
        <w:rPr>
          <w:rFonts w:ascii="Arial" w:hAnsi="Arial" w:cs="Arial"/>
          <w:sz w:val="20"/>
        </w:rPr>
      </w:pPr>
      <w:r w:rsidRPr="0057696C">
        <w:rPr>
          <w:rFonts w:ascii="Arial" w:hAnsi="Arial" w:cs="Arial"/>
          <w:sz w:val="20"/>
        </w:rPr>
        <w:t>6.</w:t>
      </w:r>
      <w:r w:rsidR="00F4291A">
        <w:rPr>
          <w:rFonts w:ascii="Arial" w:hAnsi="Arial" w:cs="Arial"/>
          <w:sz w:val="20"/>
        </w:rPr>
        <w:t>3</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Právo na prístup k osobným údajom</w:t>
      </w:r>
      <w:r w:rsidR="0028159C">
        <w:rPr>
          <w:rFonts w:ascii="Arial" w:hAnsi="Arial" w:cs="Arial"/>
          <w:sz w:val="20"/>
        </w:rPr>
        <w:t xml:space="preserve">. </w:t>
      </w:r>
    </w:p>
    <w:p w14:paraId="7D280CB6" w14:textId="3628DAD3" w:rsidR="00BD58CC" w:rsidRPr="00BD58CC" w:rsidRDefault="00BD58CC" w:rsidP="00BE26B2">
      <w:pPr>
        <w:spacing w:line="360" w:lineRule="auto"/>
        <w:ind w:left="567" w:hanging="567"/>
        <w:jc w:val="both"/>
        <w:rPr>
          <w:rFonts w:ascii="Arial" w:hAnsi="Arial" w:cs="Arial"/>
          <w:sz w:val="20"/>
        </w:rPr>
      </w:pPr>
      <w:r>
        <w:rPr>
          <w:rFonts w:ascii="Arial" w:hAnsi="Arial" w:cs="Arial"/>
          <w:sz w:val="20"/>
        </w:rPr>
        <w:t>6.3.1</w:t>
      </w:r>
      <w:r>
        <w:rPr>
          <w:rFonts w:ascii="Arial" w:hAnsi="Arial" w:cs="Arial"/>
          <w:sz w:val="20"/>
        </w:rPr>
        <w:tab/>
      </w:r>
      <w:r w:rsidRPr="00BD58CC">
        <w:rPr>
          <w:rFonts w:ascii="Arial" w:hAnsi="Arial" w:cs="Arial"/>
          <w:sz w:val="20"/>
        </w:rPr>
        <w:t xml:space="preserve">Právo na prístup zahŕňa právo dotknutej osoby získať </w:t>
      </w:r>
      <w:r>
        <w:rPr>
          <w:rFonts w:ascii="Arial" w:hAnsi="Arial" w:cs="Arial"/>
          <w:sz w:val="20"/>
        </w:rPr>
        <w:t>od poisťovne</w:t>
      </w:r>
      <w:r w:rsidRPr="00BD58CC">
        <w:rPr>
          <w:rFonts w:ascii="Arial" w:hAnsi="Arial" w:cs="Arial"/>
          <w:sz w:val="20"/>
        </w:rPr>
        <w:t xml:space="preserve"> potvrdenie, či o nej spracúva osobné údaje</w:t>
      </w:r>
      <w:r>
        <w:rPr>
          <w:rFonts w:ascii="Arial" w:hAnsi="Arial" w:cs="Arial"/>
          <w:sz w:val="20"/>
        </w:rPr>
        <w:t xml:space="preserve"> alebo nie</w:t>
      </w:r>
      <w:r w:rsidRPr="00BD58CC">
        <w:rPr>
          <w:rFonts w:ascii="Arial" w:hAnsi="Arial" w:cs="Arial"/>
          <w:sz w:val="20"/>
        </w:rPr>
        <w:t xml:space="preserve">. Len v prípade, že </w:t>
      </w:r>
      <w:r>
        <w:rPr>
          <w:rFonts w:ascii="Arial" w:hAnsi="Arial" w:cs="Arial"/>
          <w:sz w:val="20"/>
        </w:rPr>
        <w:t>poisťovňa</w:t>
      </w:r>
      <w:r w:rsidRPr="00BD58CC">
        <w:rPr>
          <w:rFonts w:ascii="Arial" w:hAnsi="Arial" w:cs="Arial"/>
          <w:sz w:val="20"/>
        </w:rPr>
        <w:t xml:space="preserve"> spracúva osobné údaje o dotknutej osoby má dotknutá osoba právo žiadať </w:t>
      </w:r>
      <w:r>
        <w:rPr>
          <w:rFonts w:ascii="Arial" w:hAnsi="Arial" w:cs="Arial"/>
          <w:sz w:val="20"/>
        </w:rPr>
        <w:t>o</w:t>
      </w:r>
      <w:r w:rsidRPr="00BD58CC">
        <w:rPr>
          <w:rFonts w:ascii="Arial" w:hAnsi="Arial" w:cs="Arial"/>
          <w:sz w:val="20"/>
        </w:rPr>
        <w:t>:</w:t>
      </w:r>
    </w:p>
    <w:p w14:paraId="047C8FF7" w14:textId="6EA6B5B7" w:rsidR="00BD58CC" w:rsidRPr="00BD58CC" w:rsidRDefault="00BD58CC" w:rsidP="00BE26B2">
      <w:pPr>
        <w:spacing w:line="360" w:lineRule="auto"/>
        <w:ind w:left="1134" w:hanging="567"/>
        <w:jc w:val="both"/>
        <w:rPr>
          <w:rFonts w:ascii="Arial" w:hAnsi="Arial" w:cs="Arial"/>
          <w:sz w:val="20"/>
        </w:rPr>
      </w:pPr>
      <w:r w:rsidRPr="00BD58CC">
        <w:rPr>
          <w:rFonts w:ascii="Arial" w:hAnsi="Arial" w:cs="Arial"/>
          <w:sz w:val="20"/>
        </w:rPr>
        <w:t>i.</w:t>
      </w:r>
      <w:r w:rsidRPr="00BD58CC">
        <w:rPr>
          <w:rFonts w:ascii="Arial" w:hAnsi="Arial" w:cs="Arial"/>
          <w:sz w:val="20"/>
        </w:rPr>
        <w:tab/>
      </w:r>
      <w:commentRangeStart w:id="2412"/>
      <w:r w:rsidR="008453E7">
        <w:rPr>
          <w:rFonts w:ascii="Arial" w:hAnsi="Arial" w:cs="Arial"/>
          <w:sz w:val="20"/>
        </w:rPr>
        <w:t>p</w:t>
      </w:r>
      <w:r w:rsidRPr="00BD58CC">
        <w:rPr>
          <w:rFonts w:ascii="Arial" w:hAnsi="Arial" w:cs="Arial"/>
          <w:sz w:val="20"/>
        </w:rPr>
        <w:t>oskytnutie informácií podľa článku 15 ods. 1 GDPR</w:t>
      </w:r>
      <w:ins w:id="2413" w:author="Jakub Berthoty" w:date="2018-09-26T16:26:00Z">
        <w:r w:rsidR="00C6311B">
          <w:rPr>
            <w:rFonts w:ascii="Arial" w:hAnsi="Arial" w:cs="Arial"/>
            <w:sz w:val="20"/>
          </w:rPr>
          <w:t xml:space="preserve">, ktoré musia byť na rozdiel od informácií podľa čl. 13 a 14 GDPR </w:t>
        </w:r>
        <w:r w:rsidR="009E2211">
          <w:rPr>
            <w:rFonts w:ascii="Arial" w:hAnsi="Arial" w:cs="Arial"/>
            <w:sz w:val="20"/>
          </w:rPr>
          <w:t>prispôsobené</w:t>
        </w:r>
        <w:r w:rsidR="00C6311B">
          <w:rPr>
            <w:rFonts w:ascii="Arial" w:hAnsi="Arial" w:cs="Arial"/>
            <w:sz w:val="20"/>
          </w:rPr>
          <w:t xml:space="preserve"> </w:t>
        </w:r>
      </w:ins>
      <w:ins w:id="2414" w:author="Jakub Berthoty" w:date="2018-09-26T16:28:00Z">
        <w:r w:rsidR="00DC4E3E">
          <w:rPr>
            <w:rFonts w:ascii="Arial" w:hAnsi="Arial" w:cs="Arial"/>
            <w:sz w:val="20"/>
          </w:rPr>
          <w:t xml:space="preserve">okolnostiam </w:t>
        </w:r>
      </w:ins>
      <w:ins w:id="2415" w:author="Jakub Berthoty" w:date="2018-09-26T16:26:00Z">
        <w:r w:rsidR="009E2211">
          <w:rPr>
            <w:rFonts w:ascii="Arial" w:hAnsi="Arial" w:cs="Arial"/>
            <w:sz w:val="20"/>
          </w:rPr>
          <w:t>konkrétnej dotknutej osobe a jej žiadosti</w:t>
        </w:r>
      </w:ins>
      <w:r w:rsidRPr="00BD58CC">
        <w:rPr>
          <w:rFonts w:ascii="Arial" w:hAnsi="Arial" w:cs="Arial"/>
          <w:sz w:val="20"/>
        </w:rPr>
        <w:t>;</w:t>
      </w:r>
      <w:commentRangeEnd w:id="2412"/>
      <w:r w:rsidR="00E21D44">
        <w:rPr>
          <w:rStyle w:val="Odkaznakomentr"/>
        </w:rPr>
        <w:commentReference w:id="2412"/>
      </w:r>
    </w:p>
    <w:p w14:paraId="6A030225" w14:textId="2138A0B3" w:rsidR="00635004" w:rsidRDefault="00635004" w:rsidP="00BE26B2">
      <w:pPr>
        <w:spacing w:line="360" w:lineRule="auto"/>
        <w:ind w:left="1134" w:hanging="567"/>
        <w:jc w:val="both"/>
        <w:rPr>
          <w:rFonts w:ascii="Arial" w:hAnsi="Arial" w:cs="Arial"/>
          <w:sz w:val="20"/>
        </w:rPr>
      </w:pPr>
      <w:r>
        <w:rPr>
          <w:rFonts w:ascii="Arial" w:hAnsi="Arial" w:cs="Arial"/>
          <w:sz w:val="20"/>
        </w:rPr>
        <w:t>i</w:t>
      </w:r>
      <w:r w:rsidR="00BD58CC" w:rsidRPr="00BD58CC">
        <w:rPr>
          <w:rFonts w:ascii="Arial" w:hAnsi="Arial" w:cs="Arial"/>
          <w:sz w:val="20"/>
        </w:rPr>
        <w:t>i.</w:t>
      </w:r>
      <w:r w:rsidR="00BD58CC" w:rsidRPr="00BD58CC">
        <w:rPr>
          <w:rFonts w:ascii="Arial" w:hAnsi="Arial" w:cs="Arial"/>
          <w:sz w:val="20"/>
        </w:rPr>
        <w:tab/>
      </w:r>
      <w:commentRangeStart w:id="2416"/>
      <w:r w:rsidR="00BD58CC" w:rsidRPr="00BD58CC">
        <w:rPr>
          <w:rFonts w:ascii="Arial" w:hAnsi="Arial" w:cs="Arial"/>
          <w:sz w:val="20"/>
        </w:rPr>
        <w:t xml:space="preserve">získať prístup k osobným údajom spracúvaných </w:t>
      </w:r>
      <w:r w:rsidR="00BD58CC">
        <w:rPr>
          <w:rFonts w:ascii="Arial" w:hAnsi="Arial" w:cs="Arial"/>
          <w:sz w:val="20"/>
        </w:rPr>
        <w:t>poisťovňou</w:t>
      </w:r>
      <w:r w:rsidR="00BD58CC" w:rsidRPr="00BD58CC">
        <w:rPr>
          <w:rFonts w:ascii="Arial" w:hAnsi="Arial" w:cs="Arial"/>
          <w:sz w:val="20"/>
        </w:rPr>
        <w:t>;</w:t>
      </w:r>
      <w:r w:rsidR="008453E7">
        <w:rPr>
          <w:rFonts w:ascii="Arial" w:hAnsi="Arial" w:cs="Arial"/>
          <w:sz w:val="20"/>
        </w:rPr>
        <w:t xml:space="preserve"> a</w:t>
      </w:r>
    </w:p>
    <w:p w14:paraId="0B56F1CA" w14:textId="3026813D" w:rsidR="00BD58CC" w:rsidRPr="00635004" w:rsidRDefault="00635004" w:rsidP="00BE26B2">
      <w:pPr>
        <w:spacing w:line="360" w:lineRule="auto"/>
        <w:ind w:left="1134" w:hanging="567"/>
        <w:jc w:val="both"/>
        <w:rPr>
          <w:rFonts w:ascii="Arial" w:hAnsi="Arial" w:cs="Arial"/>
          <w:sz w:val="20"/>
        </w:rPr>
      </w:pPr>
      <w:r>
        <w:rPr>
          <w:rFonts w:ascii="Arial" w:hAnsi="Arial" w:cs="Arial"/>
          <w:sz w:val="20"/>
        </w:rPr>
        <w:t>iii.</w:t>
      </w:r>
      <w:r>
        <w:rPr>
          <w:rFonts w:ascii="Arial" w:hAnsi="Arial" w:cs="Arial"/>
          <w:sz w:val="20"/>
        </w:rPr>
        <w:tab/>
      </w:r>
      <w:commentRangeStart w:id="2417"/>
      <w:r w:rsidR="00BD58CC" w:rsidRPr="00635004">
        <w:rPr>
          <w:rFonts w:ascii="Arial" w:hAnsi="Arial" w:cs="Arial"/>
          <w:sz w:val="20"/>
        </w:rPr>
        <w:t>právo na poskytnutie kópie spracúvaných osobných údajov</w:t>
      </w:r>
      <w:r w:rsidR="008453E7" w:rsidRPr="00635004">
        <w:rPr>
          <w:rFonts w:ascii="Arial" w:hAnsi="Arial" w:cs="Arial"/>
          <w:sz w:val="20"/>
        </w:rPr>
        <w:t xml:space="preserve">; </w:t>
      </w:r>
      <w:commentRangeEnd w:id="2417"/>
      <w:r w:rsidR="00E40652">
        <w:rPr>
          <w:rStyle w:val="Odkaznakomentr"/>
        </w:rPr>
        <w:commentReference w:id="2417"/>
      </w:r>
      <w:commentRangeEnd w:id="2416"/>
      <w:r w:rsidR="009258C4">
        <w:rPr>
          <w:rStyle w:val="Odkaznakomentr"/>
        </w:rPr>
        <w:commentReference w:id="2416"/>
      </w:r>
    </w:p>
    <w:p w14:paraId="6E30443F" w14:textId="3DA7DDA7" w:rsidR="008453E7" w:rsidRDefault="008453E7" w:rsidP="00BE26B2">
      <w:pPr>
        <w:spacing w:line="360" w:lineRule="auto"/>
        <w:ind w:left="567"/>
        <w:jc w:val="both"/>
        <w:rPr>
          <w:ins w:id="2418" w:author="Jakub Berthoty" w:date="2018-09-26T16:31:00Z"/>
          <w:rFonts w:ascii="Arial" w:hAnsi="Arial" w:cs="Arial"/>
          <w:sz w:val="20"/>
        </w:rPr>
      </w:pPr>
      <w:r>
        <w:rPr>
          <w:rFonts w:ascii="Arial" w:hAnsi="Arial" w:cs="Arial"/>
          <w:sz w:val="20"/>
        </w:rPr>
        <w:lastRenderedPageBreak/>
        <w:t xml:space="preserve">pričom </w:t>
      </w:r>
      <w:del w:id="2419" w:author="Jakub Berthoty" w:date="2018-09-26T16:30:00Z">
        <w:r w:rsidDel="00092BE8">
          <w:rPr>
            <w:rFonts w:ascii="Arial" w:hAnsi="Arial" w:cs="Arial"/>
            <w:sz w:val="20"/>
          </w:rPr>
          <w:delText xml:space="preserve">jednotlivé práva uvedené vyššie môže </w:delText>
        </w:r>
      </w:del>
      <w:r>
        <w:rPr>
          <w:rFonts w:ascii="Arial" w:hAnsi="Arial" w:cs="Arial"/>
          <w:sz w:val="20"/>
        </w:rPr>
        <w:t xml:space="preserve">dotknutá osoba </w:t>
      </w:r>
      <w:ins w:id="2420" w:author="Jakub Berthoty" w:date="2018-09-26T16:30:00Z">
        <w:r w:rsidR="00092BE8">
          <w:rPr>
            <w:rFonts w:ascii="Arial" w:hAnsi="Arial" w:cs="Arial"/>
            <w:sz w:val="20"/>
          </w:rPr>
          <w:t>môže</w:t>
        </w:r>
      </w:ins>
      <w:ins w:id="2421" w:author="Jakub Berthoty" w:date="2018-09-26T16:31:00Z">
        <w:r w:rsidR="00CB7DAC">
          <w:rPr>
            <w:rFonts w:ascii="Arial" w:hAnsi="Arial" w:cs="Arial"/>
            <w:sz w:val="20"/>
          </w:rPr>
          <w:t xml:space="preserve"> uvedené</w:t>
        </w:r>
      </w:ins>
      <w:ins w:id="2422" w:author="Jakub Berthoty" w:date="2018-09-26T16:30:00Z">
        <w:r w:rsidR="00092BE8">
          <w:rPr>
            <w:rFonts w:ascii="Arial" w:hAnsi="Arial" w:cs="Arial"/>
            <w:sz w:val="20"/>
          </w:rPr>
          <w:t xml:space="preserve"> </w:t>
        </w:r>
      </w:ins>
      <w:r>
        <w:rPr>
          <w:rFonts w:ascii="Arial" w:hAnsi="Arial" w:cs="Arial"/>
          <w:sz w:val="20"/>
        </w:rPr>
        <w:t>žiadať samostatne, postupne alebo v rámci tej istej žiadosti</w:t>
      </w:r>
      <w:ins w:id="2423" w:author="Jakub Berthoty" w:date="2018-09-26T16:31:00Z">
        <w:r w:rsidR="00CB7DAC">
          <w:rPr>
            <w:rFonts w:ascii="Arial" w:hAnsi="Arial" w:cs="Arial"/>
            <w:sz w:val="20"/>
          </w:rPr>
          <w:t xml:space="preserve"> o prístup</w:t>
        </w:r>
      </w:ins>
      <w:r w:rsidR="0065693B">
        <w:rPr>
          <w:rFonts w:ascii="Arial" w:hAnsi="Arial" w:cs="Arial"/>
          <w:sz w:val="20"/>
        </w:rPr>
        <w:t xml:space="preserve">. </w:t>
      </w:r>
      <w:ins w:id="2424" w:author="Jakub Berthoty" w:date="2018-09-26T16:38:00Z">
        <w:r w:rsidR="009C20F9" w:rsidRPr="009C20F9">
          <w:rPr>
            <w:rFonts w:ascii="Arial" w:hAnsi="Arial" w:cs="Arial"/>
            <w:sz w:val="20"/>
          </w:rPr>
          <w:t xml:space="preserve">Ak dotknutá osoba žiada o poskytnutie kópie osobných údajov spracúvaných poisťovňou, neznamená to, že dotknutá osoba má právo prístupu </w:t>
        </w:r>
      </w:ins>
      <w:ins w:id="2425" w:author="Jakub Berthoty" w:date="2018-09-26T16:46:00Z">
        <w:r w:rsidR="005B32B6">
          <w:rPr>
            <w:rFonts w:ascii="Arial" w:hAnsi="Arial" w:cs="Arial"/>
            <w:sz w:val="20"/>
          </w:rPr>
          <w:t>k</w:t>
        </w:r>
      </w:ins>
      <w:ins w:id="2426" w:author="Jakub Berthoty" w:date="2018-09-26T16:38:00Z">
        <w:r w:rsidR="009C20F9" w:rsidRPr="009C20F9">
          <w:rPr>
            <w:rFonts w:ascii="Arial" w:hAnsi="Arial" w:cs="Arial"/>
            <w:sz w:val="20"/>
          </w:rPr>
          <w:t xml:space="preserve"> internej alebo zmluvnej dokumentáci</w:t>
        </w:r>
      </w:ins>
      <w:ins w:id="2427" w:author="Jakub Berthoty" w:date="2018-09-26T16:46:00Z">
        <w:r w:rsidR="005B32B6">
          <w:rPr>
            <w:rFonts w:ascii="Arial" w:hAnsi="Arial" w:cs="Arial"/>
            <w:sz w:val="20"/>
          </w:rPr>
          <w:t>i</w:t>
        </w:r>
      </w:ins>
      <w:ins w:id="2428" w:author="Jakub Berthoty" w:date="2018-09-26T16:38:00Z">
        <w:r w:rsidR="009C20F9" w:rsidRPr="009C20F9">
          <w:rPr>
            <w:rFonts w:ascii="Arial" w:hAnsi="Arial" w:cs="Arial"/>
            <w:sz w:val="20"/>
          </w:rPr>
          <w:t xml:space="preserve"> poisťovne</w:t>
        </w:r>
      </w:ins>
      <w:ins w:id="2429" w:author="Jakub Berthoty" w:date="2018-09-26T16:40:00Z">
        <w:r w:rsidR="00A42345">
          <w:rPr>
            <w:rFonts w:ascii="Arial" w:hAnsi="Arial" w:cs="Arial"/>
            <w:sz w:val="20"/>
          </w:rPr>
          <w:t xml:space="preserve">, </w:t>
        </w:r>
      </w:ins>
      <w:ins w:id="2430" w:author="Jakub Berthoty" w:date="2018-09-26T16:41:00Z">
        <w:r w:rsidR="00A42345">
          <w:rPr>
            <w:rFonts w:ascii="Arial" w:hAnsi="Arial" w:cs="Arial"/>
            <w:sz w:val="20"/>
          </w:rPr>
          <w:t xml:space="preserve">v </w:t>
        </w:r>
      </w:ins>
      <w:ins w:id="2431" w:author="Jakub Berthoty" w:date="2018-09-26T16:40:00Z">
        <w:r w:rsidR="00A42345">
          <w:rPr>
            <w:rFonts w:ascii="Arial" w:hAnsi="Arial" w:cs="Arial"/>
            <w:sz w:val="20"/>
          </w:rPr>
          <w:t xml:space="preserve">ktorej sú </w:t>
        </w:r>
      </w:ins>
      <w:ins w:id="2432" w:author="Jakub Berthoty" w:date="2018-09-26T16:41:00Z">
        <w:r w:rsidR="00A42345">
          <w:rPr>
            <w:rFonts w:ascii="Arial" w:hAnsi="Arial" w:cs="Arial"/>
            <w:sz w:val="20"/>
          </w:rPr>
          <w:t>osobné údaje zaznamenané</w:t>
        </w:r>
      </w:ins>
      <w:ins w:id="2433" w:author="Jakub Berthoty" w:date="2018-09-26T16:38:00Z">
        <w:r w:rsidR="009C20F9" w:rsidRPr="009C20F9">
          <w:rPr>
            <w:rFonts w:ascii="Arial" w:hAnsi="Arial" w:cs="Arial"/>
            <w:sz w:val="20"/>
          </w:rPr>
          <w:t>.</w:t>
        </w:r>
      </w:ins>
      <w:ins w:id="2434" w:author="Jakub Berthoty" w:date="2018-09-26T16:46:00Z">
        <w:r w:rsidR="005B32B6">
          <w:rPr>
            <w:rFonts w:ascii="Arial" w:hAnsi="Arial" w:cs="Arial"/>
            <w:sz w:val="20"/>
          </w:rPr>
          <w:t xml:space="preserve"> </w:t>
        </w:r>
      </w:ins>
      <w:ins w:id="2435" w:author="Jakub Berthoty" w:date="2018-09-26T16:54:00Z">
        <w:r w:rsidR="00073762">
          <w:rPr>
            <w:rFonts w:ascii="Arial" w:hAnsi="Arial" w:cs="Arial"/>
            <w:sz w:val="20"/>
          </w:rPr>
          <w:t>Právo na prístup takisto neoprávňuje dotknutú osobu na získanie ďal</w:t>
        </w:r>
      </w:ins>
      <w:ins w:id="2436" w:author="Jakub Berthoty" w:date="2018-09-26T16:55:00Z">
        <w:r w:rsidR="00073762">
          <w:rPr>
            <w:rFonts w:ascii="Arial" w:hAnsi="Arial" w:cs="Arial"/>
            <w:sz w:val="20"/>
          </w:rPr>
          <w:t xml:space="preserve">ších kópií zmluvnej dokumentácie, ktorú už od poisťovne obdržala. </w:t>
        </w:r>
      </w:ins>
      <w:ins w:id="2437" w:author="Jakub Berthoty" w:date="2018-09-26T16:46:00Z">
        <w:r w:rsidR="005B32B6" w:rsidRPr="005B32B6">
          <w:rPr>
            <w:rFonts w:ascii="Arial" w:hAnsi="Arial" w:cs="Arial"/>
            <w:sz w:val="20"/>
          </w:rPr>
          <w:t>Kópia osobných údajov predstavuje „hodnotu“ osobného údaju a môže byť poskytnutá aj v písomnej podobe vrátane elektronicky</w:t>
        </w:r>
        <w:r w:rsidR="005B32B6">
          <w:rPr>
            <w:rFonts w:ascii="Arial" w:hAnsi="Arial" w:cs="Arial"/>
            <w:sz w:val="20"/>
          </w:rPr>
          <w:t>.</w:t>
        </w:r>
      </w:ins>
      <w:ins w:id="2438" w:author="Jakub Berthoty" w:date="2018-09-26T16:47:00Z">
        <w:r w:rsidR="005B32B6">
          <w:rPr>
            <w:rFonts w:ascii="Arial" w:hAnsi="Arial" w:cs="Arial"/>
            <w:sz w:val="20"/>
          </w:rPr>
          <w:t xml:space="preserve"> </w:t>
        </w:r>
      </w:ins>
    </w:p>
    <w:p w14:paraId="70944CB7" w14:textId="544230D9" w:rsidR="00CB7DAC" w:rsidRPr="00ED6885" w:rsidRDefault="00CB7DAC" w:rsidP="00BE26B2">
      <w:pPr>
        <w:spacing w:line="360" w:lineRule="auto"/>
        <w:ind w:left="567"/>
        <w:jc w:val="both"/>
        <w:rPr>
          <w:rFonts w:ascii="Arial" w:hAnsi="Arial" w:cs="Arial"/>
          <w:sz w:val="20"/>
        </w:rPr>
      </w:pPr>
      <w:ins w:id="2439" w:author="Jakub Berthoty" w:date="2018-09-26T16:31:00Z">
        <w:r w:rsidRPr="00ED6885">
          <w:rPr>
            <w:rFonts w:ascii="Arial" w:hAnsi="Arial" w:cs="Arial"/>
            <w:b/>
            <w:i/>
            <w:sz w:val="20"/>
            <w:rPrChange w:id="2440" w:author="Jakub Berthoty" w:date="2018-09-26T16:33:00Z">
              <w:rPr>
                <w:rFonts w:ascii="Arial" w:hAnsi="Arial" w:cs="Arial"/>
                <w:i/>
                <w:sz w:val="20"/>
              </w:rPr>
            </w:rPrChange>
          </w:rPr>
          <w:t>Príklad:</w:t>
        </w:r>
      </w:ins>
      <w:ins w:id="2441" w:author="Jakub Berthoty" w:date="2018-09-26T16:39:00Z">
        <w:r w:rsidR="00AE5E63">
          <w:rPr>
            <w:rFonts w:ascii="Arial" w:hAnsi="Arial" w:cs="Arial"/>
            <w:b/>
            <w:i/>
            <w:sz w:val="20"/>
          </w:rPr>
          <w:t xml:space="preserve"> Ak poisťovňa dotknuté osoby v Informáciách o spracúvaní osobných údajov </w:t>
        </w:r>
      </w:ins>
      <w:ins w:id="2442" w:author="Jakub Berthoty" w:date="2018-09-26T16:46:00Z">
        <w:r w:rsidR="005B32B6">
          <w:rPr>
            <w:rFonts w:ascii="Arial" w:hAnsi="Arial" w:cs="Arial"/>
            <w:b/>
            <w:i/>
            <w:sz w:val="20"/>
          </w:rPr>
          <w:t xml:space="preserve">informuje o tom, že na účely zasielania newslettra spracúva </w:t>
        </w:r>
      </w:ins>
      <w:ins w:id="2443" w:author="Jakub Berthoty" w:date="2018-09-26T16:47:00Z">
        <w:r w:rsidR="005B32B6">
          <w:rPr>
            <w:rFonts w:ascii="Arial" w:hAnsi="Arial" w:cs="Arial"/>
            <w:b/>
            <w:i/>
            <w:sz w:val="20"/>
          </w:rPr>
          <w:t xml:space="preserve">len </w:t>
        </w:r>
      </w:ins>
      <w:ins w:id="2444" w:author="Jakub Berthoty" w:date="2018-09-26T16:46:00Z">
        <w:r w:rsidR="005B32B6">
          <w:rPr>
            <w:rFonts w:ascii="Arial" w:hAnsi="Arial" w:cs="Arial"/>
            <w:b/>
            <w:i/>
            <w:sz w:val="20"/>
          </w:rPr>
          <w:t xml:space="preserve">základné kontaktné </w:t>
        </w:r>
      </w:ins>
      <w:ins w:id="2445" w:author="Jakub Berthoty" w:date="2018-09-26T16:47:00Z">
        <w:r w:rsidR="005B32B6">
          <w:rPr>
            <w:rFonts w:ascii="Arial" w:hAnsi="Arial" w:cs="Arial"/>
            <w:b/>
            <w:i/>
            <w:sz w:val="20"/>
          </w:rPr>
          <w:t>osobné údaje, na základe žiadosti o poskytnutie kópie</w:t>
        </w:r>
        <w:r w:rsidR="00D8405B">
          <w:rPr>
            <w:rFonts w:ascii="Arial" w:hAnsi="Arial" w:cs="Arial"/>
            <w:b/>
            <w:i/>
            <w:sz w:val="20"/>
          </w:rPr>
          <w:t xml:space="preserve"> týchto údajov má dotknutá osoba právo získať informáciu,</w:t>
        </w:r>
      </w:ins>
      <w:ins w:id="2446" w:author="Jakub Berthoty" w:date="2018-09-26T16:48:00Z">
        <w:r w:rsidR="00D8405B">
          <w:rPr>
            <w:rFonts w:ascii="Arial" w:hAnsi="Arial" w:cs="Arial"/>
            <w:b/>
            <w:i/>
            <w:sz w:val="20"/>
          </w:rPr>
          <w:t xml:space="preserve"> že poisťovňa o nej spracúva </w:t>
        </w:r>
      </w:ins>
      <w:ins w:id="2447" w:author="Jakub Berthoty" w:date="2018-09-26T16:49:00Z">
        <w:r w:rsidR="006E2C74">
          <w:rPr>
            <w:rFonts w:ascii="Arial" w:hAnsi="Arial" w:cs="Arial"/>
            <w:b/>
            <w:i/>
            <w:sz w:val="20"/>
          </w:rPr>
          <w:t>konkrétne</w:t>
        </w:r>
      </w:ins>
      <w:ins w:id="2448" w:author="Jakub Berthoty" w:date="2018-09-26T16:48:00Z">
        <w:r w:rsidR="006E2C74">
          <w:rPr>
            <w:rFonts w:ascii="Arial" w:hAnsi="Arial" w:cs="Arial"/>
            <w:b/>
            <w:i/>
            <w:sz w:val="20"/>
          </w:rPr>
          <w:t xml:space="preserve"> údaje (</w:t>
        </w:r>
      </w:ins>
      <w:ins w:id="2449" w:author="Jakub Berthoty" w:date="2018-09-26T16:54:00Z">
        <w:r w:rsidR="00980379">
          <w:rPr>
            <w:rFonts w:ascii="Arial" w:hAnsi="Arial" w:cs="Arial"/>
            <w:b/>
            <w:i/>
            <w:sz w:val="20"/>
          </w:rPr>
          <w:t xml:space="preserve">napr. </w:t>
        </w:r>
        <w:r w:rsidR="00073762">
          <w:rPr>
            <w:rFonts w:ascii="Arial" w:hAnsi="Arial" w:cs="Arial"/>
            <w:b/>
            <w:i/>
            <w:sz w:val="20"/>
          </w:rPr>
          <w:t>jozef@peter.sk,</w:t>
        </w:r>
      </w:ins>
      <w:ins w:id="2450" w:author="Jakub Berthoty" w:date="2018-09-26T16:48:00Z">
        <w:r w:rsidR="006E2C74">
          <w:rPr>
            <w:rFonts w:ascii="Arial" w:hAnsi="Arial" w:cs="Arial"/>
            <w:b/>
            <w:i/>
            <w:sz w:val="20"/>
          </w:rPr>
          <w:t xml:space="preserve"> Jozef Peter, Bratis</w:t>
        </w:r>
      </w:ins>
      <w:ins w:id="2451" w:author="Jakub Berthoty" w:date="2018-09-26T16:49:00Z">
        <w:r w:rsidR="006E2C74">
          <w:rPr>
            <w:rFonts w:ascii="Arial" w:hAnsi="Arial" w:cs="Arial"/>
            <w:b/>
            <w:i/>
            <w:sz w:val="20"/>
          </w:rPr>
          <w:t xml:space="preserve">lava). </w:t>
        </w:r>
      </w:ins>
      <w:ins w:id="2452" w:author="Jakub Berthoty" w:date="2018-09-26T16:47:00Z">
        <w:r w:rsidR="005B32B6">
          <w:rPr>
            <w:rFonts w:ascii="Arial" w:hAnsi="Arial" w:cs="Arial"/>
            <w:b/>
            <w:i/>
            <w:sz w:val="20"/>
          </w:rPr>
          <w:t xml:space="preserve">  </w:t>
        </w:r>
      </w:ins>
      <w:ins w:id="2453" w:author="Jakub Berthoty" w:date="2018-09-26T16:36:00Z">
        <w:r w:rsidR="004C39D0">
          <w:rPr>
            <w:rFonts w:ascii="Arial" w:hAnsi="Arial" w:cs="Arial"/>
            <w:b/>
            <w:i/>
            <w:sz w:val="20"/>
          </w:rPr>
          <w:t xml:space="preserve"> </w:t>
        </w:r>
      </w:ins>
      <w:ins w:id="2454" w:author="Jakub Berthoty" w:date="2018-09-26T16:32:00Z">
        <w:r w:rsidR="00322CA1" w:rsidRPr="00ED6885">
          <w:rPr>
            <w:rFonts w:ascii="Arial" w:hAnsi="Arial" w:cs="Arial"/>
            <w:sz w:val="20"/>
            <w:rPrChange w:id="2455" w:author="Jakub Berthoty" w:date="2018-09-26T16:33:00Z">
              <w:rPr>
                <w:rFonts w:ascii="Arial" w:hAnsi="Arial" w:cs="Arial"/>
                <w:i/>
                <w:sz w:val="20"/>
              </w:rPr>
            </w:rPrChange>
          </w:rPr>
          <w:t xml:space="preserve"> </w:t>
        </w:r>
      </w:ins>
    </w:p>
    <w:p w14:paraId="2186894F" w14:textId="7B50D804" w:rsidR="00BD58CC" w:rsidRPr="00BD58CC" w:rsidRDefault="00BD58CC" w:rsidP="00BE26B2">
      <w:pPr>
        <w:spacing w:line="360" w:lineRule="auto"/>
        <w:ind w:left="567" w:hanging="567"/>
        <w:jc w:val="both"/>
        <w:rPr>
          <w:rFonts w:ascii="Arial" w:hAnsi="Arial" w:cs="Arial"/>
          <w:sz w:val="20"/>
        </w:rPr>
      </w:pPr>
      <w:r w:rsidRPr="00BD58CC">
        <w:rPr>
          <w:rFonts w:ascii="Arial" w:hAnsi="Arial" w:cs="Arial"/>
          <w:sz w:val="20"/>
        </w:rPr>
        <w:t>6.3.2</w:t>
      </w:r>
      <w:r w:rsidRPr="00BD58CC">
        <w:rPr>
          <w:rFonts w:ascii="Arial" w:hAnsi="Arial" w:cs="Arial"/>
          <w:sz w:val="20"/>
        </w:rPr>
        <w:tab/>
      </w:r>
      <w:r w:rsidR="00FF3840">
        <w:rPr>
          <w:rFonts w:ascii="Arial" w:hAnsi="Arial" w:cs="Arial"/>
          <w:sz w:val="20"/>
        </w:rPr>
        <w:t>Pokiaľ dotknutá osoba výslovne nežiada prístup k osobným údajom alebo kópie osobných údajov podľa bodov ii) a iii) vyššie, je poisťovňa o</w:t>
      </w:r>
      <w:r w:rsidRPr="00BD58CC">
        <w:rPr>
          <w:rFonts w:ascii="Arial" w:hAnsi="Arial" w:cs="Arial"/>
          <w:sz w:val="20"/>
        </w:rPr>
        <w:t>právnená všeobecnú žiadosť podľa č</w:t>
      </w:r>
      <w:r w:rsidR="00FF3840">
        <w:rPr>
          <w:rFonts w:ascii="Arial" w:hAnsi="Arial" w:cs="Arial"/>
          <w:sz w:val="20"/>
        </w:rPr>
        <w:t>l.</w:t>
      </w:r>
      <w:r w:rsidRPr="00BD58CC">
        <w:rPr>
          <w:rFonts w:ascii="Arial" w:hAnsi="Arial" w:cs="Arial"/>
          <w:sz w:val="20"/>
        </w:rPr>
        <w:t xml:space="preserve"> 15 GDPR považovať </w:t>
      </w:r>
      <w:r w:rsidR="00FF3840">
        <w:rPr>
          <w:rFonts w:ascii="Arial" w:hAnsi="Arial" w:cs="Arial"/>
          <w:sz w:val="20"/>
        </w:rPr>
        <w:t xml:space="preserve">len za </w:t>
      </w:r>
      <w:r w:rsidRPr="00BD58CC">
        <w:rPr>
          <w:rFonts w:ascii="Arial" w:hAnsi="Arial" w:cs="Arial"/>
          <w:sz w:val="20"/>
        </w:rPr>
        <w:t xml:space="preserve">žiadosť o potvrdenie, či sú osobné údaje </w:t>
      </w:r>
      <w:r w:rsidR="00FF3840">
        <w:rPr>
          <w:rFonts w:ascii="Arial" w:hAnsi="Arial" w:cs="Arial"/>
          <w:sz w:val="20"/>
        </w:rPr>
        <w:t xml:space="preserve">o danej osobe </w:t>
      </w:r>
      <w:r w:rsidRPr="00BD58CC">
        <w:rPr>
          <w:rFonts w:ascii="Arial" w:hAnsi="Arial" w:cs="Arial"/>
          <w:sz w:val="20"/>
        </w:rPr>
        <w:t xml:space="preserve">spracúvané a žiadosť o poskytnutie informácií podľa článku </w:t>
      </w:r>
      <w:r w:rsidR="00FF3840">
        <w:rPr>
          <w:rFonts w:ascii="Arial" w:hAnsi="Arial" w:cs="Arial"/>
          <w:sz w:val="20"/>
        </w:rPr>
        <w:t>podľa bodu i) vyššie</w:t>
      </w:r>
      <w:r w:rsidRPr="00BD58CC">
        <w:rPr>
          <w:rFonts w:ascii="Arial" w:hAnsi="Arial" w:cs="Arial"/>
          <w:sz w:val="20"/>
        </w:rPr>
        <w:t xml:space="preserve">. </w:t>
      </w:r>
      <w:ins w:id="2456" w:author="Jakub Berthoty" w:date="2018-09-26T17:01:00Z">
        <w:r w:rsidR="006F080A">
          <w:rPr>
            <w:rFonts w:ascii="Arial" w:hAnsi="Arial" w:cs="Arial"/>
            <w:sz w:val="20"/>
          </w:rPr>
          <w:t xml:space="preserve">Informácie podľa bodu i) musia byť takisto poskytované </w:t>
        </w:r>
      </w:ins>
      <w:ins w:id="2457" w:author="Jakub Berthoty" w:date="2018-09-26T17:02:00Z">
        <w:r w:rsidR="001521D2">
          <w:rPr>
            <w:rFonts w:ascii="Arial" w:hAnsi="Arial" w:cs="Arial"/>
            <w:sz w:val="20"/>
          </w:rPr>
          <w:t xml:space="preserve">v </w:t>
        </w:r>
        <w:r w:rsidR="001521D2" w:rsidRPr="001521D2">
          <w:rPr>
            <w:rFonts w:ascii="Arial" w:hAnsi="Arial" w:cs="Arial"/>
            <w:sz w:val="20"/>
          </w:rPr>
          <w:t>stručnej, transparentnej, zrozumiteľnej a ľahko dostupnej forme, formulované jasne a jednoducho, a to najmä v prípade informácií určených osobitne dieťaťu</w:t>
        </w:r>
        <w:r w:rsidR="001521D2">
          <w:rPr>
            <w:rFonts w:ascii="Arial" w:hAnsi="Arial" w:cs="Arial"/>
            <w:sz w:val="20"/>
          </w:rPr>
          <w:t>.</w:t>
        </w:r>
      </w:ins>
      <w:ins w:id="2458" w:author="Jakub Berthoty" w:date="2018-09-27T14:18:00Z">
        <w:r w:rsidR="00231E5D">
          <w:rPr>
            <w:rFonts w:ascii="Arial" w:hAnsi="Arial" w:cs="Arial"/>
            <w:sz w:val="20"/>
          </w:rPr>
          <w:t xml:space="preserve"> </w:t>
        </w:r>
      </w:ins>
      <w:ins w:id="2459" w:author="Jakub Berthoty" w:date="2018-09-27T14:19:00Z">
        <w:r w:rsidR="00231E5D">
          <w:rPr>
            <w:rFonts w:ascii="Arial" w:hAnsi="Arial" w:cs="Arial"/>
            <w:sz w:val="20"/>
          </w:rPr>
          <w:t xml:space="preserve">Ak dotknutá osoba žiada </w:t>
        </w:r>
        <w:r w:rsidR="00970949">
          <w:rPr>
            <w:rFonts w:ascii="Arial" w:hAnsi="Arial" w:cs="Arial"/>
            <w:sz w:val="20"/>
          </w:rPr>
          <w:t xml:space="preserve">len </w:t>
        </w:r>
        <w:r w:rsidR="00231E5D">
          <w:rPr>
            <w:rFonts w:ascii="Arial" w:hAnsi="Arial" w:cs="Arial"/>
            <w:sz w:val="20"/>
          </w:rPr>
          <w:t>o všeobecné informácie</w:t>
        </w:r>
        <w:r w:rsidR="00970949">
          <w:rPr>
            <w:rFonts w:ascii="Arial" w:hAnsi="Arial" w:cs="Arial"/>
            <w:sz w:val="20"/>
          </w:rPr>
          <w:t xml:space="preserve">, poisťovňa je oprávnená odpovedať v rovnakej miere všeobecnosti. </w:t>
        </w:r>
      </w:ins>
    </w:p>
    <w:p w14:paraId="2CEAEB05" w14:textId="6AC51D36" w:rsidR="006400F6" w:rsidRDefault="00BD58CC" w:rsidP="00BE26B2">
      <w:pPr>
        <w:spacing w:line="360" w:lineRule="auto"/>
        <w:ind w:left="567" w:hanging="567"/>
        <w:jc w:val="both"/>
        <w:rPr>
          <w:rFonts w:ascii="Arial" w:hAnsi="Arial" w:cs="Arial"/>
          <w:sz w:val="20"/>
        </w:rPr>
      </w:pPr>
      <w:r w:rsidRPr="00BD58CC">
        <w:rPr>
          <w:rFonts w:ascii="Arial" w:hAnsi="Arial" w:cs="Arial"/>
          <w:sz w:val="20"/>
        </w:rPr>
        <w:t>6.3.3</w:t>
      </w:r>
      <w:r w:rsidRPr="00BD58CC">
        <w:rPr>
          <w:rFonts w:ascii="Arial" w:hAnsi="Arial" w:cs="Arial"/>
          <w:sz w:val="20"/>
        </w:rPr>
        <w:tab/>
      </w:r>
      <w:commentRangeStart w:id="2460"/>
      <w:commentRangeStart w:id="2461"/>
      <w:r w:rsidR="006400F6">
        <w:rPr>
          <w:rFonts w:ascii="Arial" w:hAnsi="Arial" w:cs="Arial"/>
          <w:sz w:val="20"/>
        </w:rPr>
        <w:t xml:space="preserve">Poisťovne sú oprávnené používať pri poskytovaní informácií podľa čl. 15 ods. 1 GDPR odkaz na </w:t>
      </w:r>
      <w:ins w:id="2462" w:author="Jakub Berthoty" w:date="2018-09-26T12:40:00Z">
        <w:r w:rsidR="00E35D8B">
          <w:rPr>
            <w:rFonts w:ascii="Arial" w:hAnsi="Arial" w:cs="Arial"/>
            <w:sz w:val="20"/>
          </w:rPr>
          <w:t>Informácie o spracúvaní osobných údajov</w:t>
        </w:r>
      </w:ins>
      <w:del w:id="2463" w:author="Jakub Berthoty" w:date="2018-09-26T12:40:00Z">
        <w:r w:rsidR="006400F6" w:rsidDel="00E35D8B">
          <w:rPr>
            <w:rFonts w:ascii="Arial" w:hAnsi="Arial" w:cs="Arial"/>
            <w:sz w:val="20"/>
          </w:rPr>
          <w:delText>Podmienky ochrany súkromia</w:delText>
        </w:r>
      </w:del>
      <w:r w:rsidR="006400F6">
        <w:rPr>
          <w:rFonts w:ascii="Arial" w:hAnsi="Arial" w:cs="Arial"/>
          <w:sz w:val="20"/>
        </w:rPr>
        <w:t xml:space="preserve">, pokiaľ vzhľadom na okolnosti nie je potrebné všeobecné informácie podľa </w:t>
      </w:r>
      <w:ins w:id="2464" w:author="Jakub Berthoty" w:date="2018-09-26T12:40:00Z">
        <w:r w:rsidR="00E35D8B">
          <w:rPr>
            <w:rFonts w:ascii="Arial" w:hAnsi="Arial" w:cs="Arial"/>
            <w:sz w:val="20"/>
          </w:rPr>
          <w:t>Informácií o spracúvaní osobných údajov</w:t>
        </w:r>
        <w:r w:rsidR="00E35D8B" w:rsidRPr="00D659DF">
          <w:rPr>
            <w:rFonts w:ascii="Arial" w:hAnsi="Arial" w:cs="Arial"/>
            <w:sz w:val="20"/>
          </w:rPr>
          <w:t xml:space="preserve"> </w:t>
        </w:r>
      </w:ins>
      <w:del w:id="2465" w:author="Jakub Berthoty" w:date="2018-09-26T12:40:00Z">
        <w:r w:rsidR="006400F6" w:rsidDel="00E35D8B">
          <w:rPr>
            <w:rFonts w:ascii="Arial" w:hAnsi="Arial" w:cs="Arial"/>
            <w:sz w:val="20"/>
          </w:rPr>
          <w:delText xml:space="preserve">Podmienok ochrany súkromia </w:delText>
        </w:r>
      </w:del>
      <w:r w:rsidR="006400F6">
        <w:rPr>
          <w:rFonts w:ascii="Arial" w:hAnsi="Arial" w:cs="Arial"/>
          <w:sz w:val="20"/>
        </w:rPr>
        <w:t xml:space="preserve">upresniť alebo prispôsobiť vo vzťahu ku konkrétnej dotknutej osobe. </w:t>
      </w:r>
      <w:commentRangeEnd w:id="2460"/>
      <w:r w:rsidR="009258C4">
        <w:rPr>
          <w:rStyle w:val="Odkaznakomentr"/>
        </w:rPr>
        <w:commentReference w:id="2460"/>
      </w:r>
      <w:commentRangeEnd w:id="2461"/>
      <w:r w:rsidR="005B32B6">
        <w:rPr>
          <w:rStyle w:val="Odkaznakomentr"/>
        </w:rPr>
        <w:commentReference w:id="2461"/>
      </w:r>
      <w:r w:rsidR="001358A1">
        <w:rPr>
          <w:rFonts w:ascii="Arial" w:hAnsi="Arial" w:cs="Arial"/>
          <w:sz w:val="20"/>
        </w:rPr>
        <w:t xml:space="preserve">Poisťovne sú oprávnené poskytnúť dotknutej osobe súčasne všeobecné </w:t>
      </w:r>
      <w:ins w:id="2466" w:author="Jakub Berthoty" w:date="2018-09-26T12:40:00Z">
        <w:r w:rsidR="00E35D8B">
          <w:rPr>
            <w:rFonts w:ascii="Arial" w:hAnsi="Arial" w:cs="Arial"/>
            <w:sz w:val="20"/>
          </w:rPr>
          <w:t>Informácie o spracúvaní osobných údajov</w:t>
        </w:r>
      </w:ins>
      <w:del w:id="2467" w:author="Jakub Berthoty" w:date="2018-09-26T12:40:00Z">
        <w:r w:rsidR="001358A1" w:rsidDel="00E35D8B">
          <w:rPr>
            <w:rFonts w:ascii="Arial" w:hAnsi="Arial" w:cs="Arial"/>
            <w:sz w:val="20"/>
          </w:rPr>
          <w:delText>Podmienky ochrany súkromia</w:delText>
        </w:r>
      </w:del>
      <w:r w:rsidR="001358A1">
        <w:rPr>
          <w:rFonts w:ascii="Arial" w:hAnsi="Arial" w:cs="Arial"/>
          <w:sz w:val="20"/>
        </w:rPr>
        <w:t xml:space="preserve"> a konkrétne upresnenia </w:t>
      </w:r>
      <w:r w:rsidR="00BA329B">
        <w:rPr>
          <w:rFonts w:ascii="Arial" w:hAnsi="Arial" w:cs="Arial"/>
          <w:sz w:val="20"/>
        </w:rPr>
        <w:t xml:space="preserve">týchto informácií. </w:t>
      </w:r>
    </w:p>
    <w:p w14:paraId="73EF95E5" w14:textId="1D925174" w:rsidR="00AD5BA5" w:rsidRDefault="00D57230" w:rsidP="00BE26B2">
      <w:pPr>
        <w:spacing w:line="360" w:lineRule="auto"/>
        <w:ind w:left="567" w:hanging="567"/>
        <w:jc w:val="both"/>
        <w:rPr>
          <w:rFonts w:ascii="Arial" w:hAnsi="Arial" w:cs="Arial"/>
          <w:sz w:val="20"/>
        </w:rPr>
      </w:pPr>
      <w:r>
        <w:rPr>
          <w:rFonts w:ascii="Arial" w:hAnsi="Arial" w:cs="Arial"/>
          <w:sz w:val="20"/>
        </w:rPr>
        <w:t>6.3.4</w:t>
      </w:r>
      <w:r>
        <w:rPr>
          <w:rFonts w:ascii="Arial" w:hAnsi="Arial" w:cs="Arial"/>
          <w:sz w:val="20"/>
        </w:rPr>
        <w:tab/>
      </w:r>
      <w:r w:rsidR="00BD58CC" w:rsidRPr="00BD58CC">
        <w:rPr>
          <w:rFonts w:ascii="Arial" w:hAnsi="Arial" w:cs="Arial"/>
          <w:sz w:val="20"/>
        </w:rPr>
        <w:t>Právo</w:t>
      </w:r>
      <w:r w:rsidR="0090242A">
        <w:rPr>
          <w:rFonts w:ascii="Arial" w:hAnsi="Arial" w:cs="Arial"/>
          <w:sz w:val="20"/>
        </w:rPr>
        <w:t xml:space="preserve"> na </w:t>
      </w:r>
      <w:r w:rsidR="00BD58CC" w:rsidRPr="00BD58CC">
        <w:rPr>
          <w:rFonts w:ascii="Arial" w:hAnsi="Arial" w:cs="Arial"/>
          <w:sz w:val="20"/>
        </w:rPr>
        <w:t>prístup</w:t>
      </w:r>
      <w:r w:rsidR="0090242A">
        <w:rPr>
          <w:rFonts w:ascii="Arial" w:hAnsi="Arial" w:cs="Arial"/>
          <w:sz w:val="20"/>
        </w:rPr>
        <w:t xml:space="preserve"> </w:t>
      </w:r>
      <w:r w:rsidR="00BD58CC" w:rsidRPr="00BD58CC">
        <w:rPr>
          <w:rFonts w:ascii="Arial" w:hAnsi="Arial" w:cs="Arial"/>
          <w:sz w:val="20"/>
        </w:rPr>
        <w:t xml:space="preserve">nepredstavuje právo na získanie prístupu do informačných systémov </w:t>
      </w:r>
      <w:r w:rsidR="00F3447F">
        <w:rPr>
          <w:rFonts w:ascii="Arial" w:hAnsi="Arial" w:cs="Arial"/>
          <w:sz w:val="20"/>
        </w:rPr>
        <w:t>poisťovne</w:t>
      </w:r>
      <w:r w:rsidR="00BD58CC" w:rsidRPr="00BD58CC">
        <w:rPr>
          <w:rFonts w:ascii="Arial" w:hAnsi="Arial" w:cs="Arial"/>
          <w:sz w:val="20"/>
        </w:rPr>
        <w:t xml:space="preserve">. </w:t>
      </w:r>
      <w:r w:rsidR="0090242A">
        <w:rPr>
          <w:rFonts w:ascii="Arial" w:hAnsi="Arial" w:cs="Arial"/>
          <w:sz w:val="20"/>
        </w:rPr>
        <w:t>Právo na prístup</w:t>
      </w:r>
      <w:r w:rsidR="00BD58CC" w:rsidRPr="00BD58CC">
        <w:rPr>
          <w:rFonts w:ascii="Arial" w:hAnsi="Arial" w:cs="Arial"/>
          <w:sz w:val="20"/>
        </w:rPr>
        <w:t xml:space="preserve"> podlieha výnimkám a obmedzeniam vyplývajúcim z článku 15 ods. 4 GDPR a zároveň je podmienené špecifickou podmienkou možnosti takéto prístupu. </w:t>
      </w:r>
    </w:p>
    <w:p w14:paraId="526C2239" w14:textId="76786658" w:rsidR="00BD58CC" w:rsidRPr="00E12860" w:rsidRDefault="00AD5BA5" w:rsidP="00BE26B2">
      <w:pPr>
        <w:spacing w:line="360" w:lineRule="auto"/>
        <w:ind w:left="567" w:hanging="567"/>
        <w:jc w:val="both"/>
        <w:rPr>
          <w:rFonts w:ascii="Arial" w:hAnsi="Arial" w:cs="Arial"/>
          <w:b/>
          <w:sz w:val="20"/>
        </w:rPr>
      </w:pPr>
      <w:r>
        <w:rPr>
          <w:rFonts w:ascii="Arial" w:hAnsi="Arial" w:cs="Arial"/>
          <w:i/>
          <w:sz w:val="20"/>
        </w:rPr>
        <w:tab/>
      </w:r>
      <w:r w:rsidR="00E12860" w:rsidRPr="00E12860">
        <w:rPr>
          <w:rFonts w:ascii="Arial" w:hAnsi="Arial" w:cs="Arial"/>
          <w:b/>
          <w:i/>
          <w:sz w:val="20"/>
        </w:rPr>
        <w:t>Príklad podľa</w:t>
      </w:r>
      <w:r w:rsidR="00E12860">
        <w:rPr>
          <w:rFonts w:ascii="Arial" w:hAnsi="Arial" w:cs="Arial"/>
          <w:i/>
          <w:sz w:val="20"/>
        </w:rPr>
        <w:t xml:space="preserve"> </w:t>
      </w:r>
      <w:r w:rsidR="00E12860" w:rsidRPr="00E12860">
        <w:rPr>
          <w:rFonts w:ascii="Arial" w:hAnsi="Arial" w:cs="Arial"/>
          <w:b/>
          <w:i/>
          <w:sz w:val="20"/>
        </w:rPr>
        <w:t xml:space="preserve">recitálu č. 63 GDPR: „Ak je to možné, prevádzkovateľ by mal môcť poskytnúť prístup na diaľku k bezpečnému systému, ktorý by dotknutej osobe zabezpečil priamy prístup k jej osobným údajom. Uvedené právo by sa nemalo nepriaznivo dotknúť práv alebo slobôd iných osôb, ani obchodného tajomstva alebo práv duševného vlastníctva a najmä autorských práv týkajúcich sa softvéru. Výsledkom zohľadnenia týchto prvkov by však nemalo byť odmietnutie poskytnutia akýchkoľvek informácií dotknutej osobe. Ak prevádzkovateľ spracúva v súvislosti s dotknutou osobou veľké množstvo informácií, mal by môcť požadovať, aby pred doručením informácií dotknutá osoba spresnila, ktorých informácií alebo spracovateľských činností sa žiadosť týka.“ </w:t>
      </w:r>
      <w:r w:rsidR="00BD58CC" w:rsidRPr="00E12860">
        <w:rPr>
          <w:rFonts w:ascii="Arial" w:hAnsi="Arial" w:cs="Arial"/>
          <w:b/>
          <w:sz w:val="20"/>
        </w:rPr>
        <w:t xml:space="preserve"> </w:t>
      </w:r>
    </w:p>
    <w:p w14:paraId="51B8587E" w14:textId="45860584" w:rsidR="006F72F9" w:rsidRDefault="00BD58CC" w:rsidP="00BE26B2">
      <w:pPr>
        <w:spacing w:line="360" w:lineRule="auto"/>
        <w:ind w:left="567" w:hanging="567"/>
        <w:jc w:val="both"/>
        <w:rPr>
          <w:rFonts w:ascii="Arial" w:hAnsi="Arial" w:cs="Arial"/>
          <w:sz w:val="20"/>
        </w:rPr>
      </w:pPr>
      <w:r w:rsidRPr="00BD58CC">
        <w:rPr>
          <w:rFonts w:ascii="Arial" w:hAnsi="Arial" w:cs="Arial"/>
          <w:sz w:val="20"/>
        </w:rPr>
        <w:lastRenderedPageBreak/>
        <w:t>6.3.</w:t>
      </w:r>
      <w:r w:rsidR="000D427B">
        <w:rPr>
          <w:rFonts w:ascii="Arial" w:hAnsi="Arial" w:cs="Arial"/>
          <w:sz w:val="20"/>
        </w:rPr>
        <w:t>5</w:t>
      </w:r>
      <w:r w:rsidRPr="00BD58CC">
        <w:rPr>
          <w:rFonts w:ascii="Arial" w:hAnsi="Arial" w:cs="Arial"/>
          <w:sz w:val="20"/>
        </w:rPr>
        <w:tab/>
        <w:t xml:space="preserve">Kópie osobných údajov nemusia byť poskytované v žiadnom špecifickom štruktúrovanom formáte. </w:t>
      </w:r>
      <w:r w:rsidR="000D427B">
        <w:rPr>
          <w:rFonts w:ascii="Arial" w:hAnsi="Arial" w:cs="Arial"/>
          <w:sz w:val="20"/>
        </w:rPr>
        <w:t xml:space="preserve">Poisťovne </w:t>
      </w:r>
      <w:r w:rsidRPr="00BD58CC">
        <w:rPr>
          <w:rFonts w:ascii="Arial" w:hAnsi="Arial" w:cs="Arial"/>
          <w:sz w:val="20"/>
        </w:rPr>
        <w:t xml:space="preserve">môžu tieto kópie poskytovať v </w:t>
      </w:r>
      <w:commentRangeStart w:id="2468"/>
      <w:commentRangeStart w:id="2469"/>
      <w:r w:rsidRPr="00BD58CC">
        <w:rPr>
          <w:rFonts w:ascii="Arial" w:hAnsi="Arial" w:cs="Arial"/>
          <w:sz w:val="20"/>
        </w:rPr>
        <w:t xml:space="preserve">akejkoľvek </w:t>
      </w:r>
      <w:r w:rsidR="000D427B">
        <w:rPr>
          <w:rFonts w:ascii="Arial" w:hAnsi="Arial" w:cs="Arial"/>
          <w:sz w:val="20"/>
        </w:rPr>
        <w:t>podobe alebo formáte</w:t>
      </w:r>
      <w:commentRangeEnd w:id="2468"/>
      <w:r w:rsidR="00CA122A">
        <w:rPr>
          <w:rStyle w:val="Odkaznakomentr"/>
        </w:rPr>
        <w:commentReference w:id="2468"/>
      </w:r>
      <w:commentRangeEnd w:id="2469"/>
      <w:r w:rsidR="000C214A">
        <w:rPr>
          <w:rStyle w:val="Odkaznakomentr"/>
        </w:rPr>
        <w:commentReference w:id="2469"/>
      </w:r>
      <w:r w:rsidR="000D427B">
        <w:rPr>
          <w:rFonts w:ascii="Arial" w:hAnsi="Arial" w:cs="Arial"/>
          <w:sz w:val="20"/>
        </w:rPr>
        <w:t xml:space="preserve">. </w:t>
      </w:r>
    </w:p>
    <w:p w14:paraId="1969CE6F" w14:textId="3A7F244D" w:rsidR="00BD58CC" w:rsidRPr="00BD58CC" w:rsidRDefault="00022946" w:rsidP="00BE26B2">
      <w:pPr>
        <w:spacing w:line="360" w:lineRule="auto"/>
        <w:ind w:left="567" w:hanging="567"/>
        <w:jc w:val="both"/>
        <w:rPr>
          <w:rFonts w:ascii="Arial" w:hAnsi="Arial" w:cs="Arial"/>
          <w:sz w:val="20"/>
        </w:rPr>
      </w:pPr>
      <w:r>
        <w:rPr>
          <w:rFonts w:ascii="Arial" w:hAnsi="Arial" w:cs="Arial"/>
          <w:sz w:val="20"/>
        </w:rPr>
        <w:t>6.3.6</w:t>
      </w:r>
      <w:r>
        <w:rPr>
          <w:rFonts w:ascii="Arial" w:hAnsi="Arial" w:cs="Arial"/>
          <w:sz w:val="20"/>
        </w:rPr>
        <w:tab/>
        <w:t xml:space="preserve">Poisťovne </w:t>
      </w:r>
      <w:r w:rsidR="00BD58CC" w:rsidRPr="00BD58CC">
        <w:rPr>
          <w:rFonts w:ascii="Arial" w:hAnsi="Arial" w:cs="Arial"/>
          <w:sz w:val="20"/>
        </w:rPr>
        <w:t xml:space="preserve">sú </w:t>
      </w:r>
      <w:r>
        <w:rPr>
          <w:rFonts w:ascii="Arial" w:hAnsi="Arial" w:cs="Arial"/>
          <w:sz w:val="20"/>
        </w:rPr>
        <w:t xml:space="preserve"> v zmysle čl. 15 ods. </w:t>
      </w:r>
      <w:r w:rsidR="00D839EA">
        <w:rPr>
          <w:rFonts w:ascii="Arial" w:hAnsi="Arial" w:cs="Arial"/>
          <w:sz w:val="20"/>
        </w:rPr>
        <w:t>3</w:t>
      </w:r>
      <w:r>
        <w:rPr>
          <w:rFonts w:ascii="Arial" w:hAnsi="Arial" w:cs="Arial"/>
          <w:sz w:val="20"/>
        </w:rPr>
        <w:t xml:space="preserve"> GDPR </w:t>
      </w:r>
      <w:r w:rsidR="00BD58CC" w:rsidRPr="00BD58CC">
        <w:rPr>
          <w:rFonts w:ascii="Arial" w:hAnsi="Arial" w:cs="Arial"/>
          <w:sz w:val="20"/>
        </w:rPr>
        <w:t xml:space="preserve">oprávnené účtovať poplatok zodpovedajúci administratívnym nákladom v prípade rovnakej alebo obdobnej žiadosti o poskytnutie kópie osobných údajov v priebehu </w:t>
      </w:r>
      <w:commentRangeStart w:id="2470"/>
      <w:commentRangeStart w:id="2471"/>
      <w:commentRangeStart w:id="2472"/>
      <w:r w:rsidR="00BD58CC" w:rsidRPr="00533C0F">
        <w:rPr>
          <w:rFonts w:ascii="Arial" w:hAnsi="Arial" w:cs="Arial"/>
          <w:sz w:val="20"/>
          <w:highlight w:val="cyan"/>
        </w:rPr>
        <w:t>6</w:t>
      </w:r>
      <w:commentRangeStart w:id="2473"/>
      <w:r w:rsidR="00BD58CC" w:rsidRPr="00533C0F">
        <w:rPr>
          <w:rFonts w:ascii="Arial" w:hAnsi="Arial" w:cs="Arial"/>
          <w:sz w:val="20"/>
          <w:highlight w:val="cyan"/>
        </w:rPr>
        <w:t xml:space="preserve"> mesiacov</w:t>
      </w:r>
      <w:r w:rsidR="00BD58CC" w:rsidRPr="00BD58CC">
        <w:rPr>
          <w:rFonts w:ascii="Arial" w:hAnsi="Arial" w:cs="Arial"/>
          <w:sz w:val="20"/>
        </w:rPr>
        <w:t xml:space="preserve">. </w:t>
      </w:r>
      <w:commentRangeEnd w:id="2473"/>
      <w:r w:rsidR="00BD0A29">
        <w:rPr>
          <w:rStyle w:val="Odkaznakomentr"/>
        </w:rPr>
        <w:commentReference w:id="2473"/>
      </w:r>
      <w:commentRangeEnd w:id="2470"/>
      <w:commentRangeEnd w:id="2471"/>
      <w:commentRangeEnd w:id="2472"/>
      <w:ins w:id="2474" w:author="Jakub Berthoty" w:date="2018-09-26T17:23:00Z">
        <w:r w:rsidR="0010151F">
          <w:rPr>
            <w:rFonts w:ascii="Arial" w:hAnsi="Arial" w:cs="Arial"/>
            <w:sz w:val="20"/>
          </w:rPr>
          <w:t xml:space="preserve">Bod </w:t>
        </w:r>
      </w:ins>
      <w:ins w:id="2475" w:author="Jakub Berthoty" w:date="2018-09-26T17:24:00Z">
        <w:r w:rsidR="0010151F">
          <w:rPr>
            <w:rFonts w:ascii="Arial" w:hAnsi="Arial" w:cs="Arial"/>
            <w:sz w:val="20"/>
          </w:rPr>
          <w:t xml:space="preserve">6.1.6 sa použije primerane. </w:t>
        </w:r>
      </w:ins>
      <w:r w:rsidR="00CA122A">
        <w:rPr>
          <w:rStyle w:val="Odkaznakomentr"/>
        </w:rPr>
        <w:commentReference w:id="2470"/>
      </w:r>
      <w:r w:rsidR="004D51D7">
        <w:rPr>
          <w:rStyle w:val="Odkaznakomentr"/>
        </w:rPr>
        <w:commentReference w:id="2471"/>
      </w:r>
      <w:r w:rsidR="00CA122A">
        <w:rPr>
          <w:rStyle w:val="Odkaznakomentr"/>
        </w:rPr>
        <w:commentReference w:id="2472"/>
      </w:r>
    </w:p>
    <w:p w14:paraId="0B21371E" w14:textId="72FF0A81" w:rsidR="00BD58CC" w:rsidRDefault="00BD58CC" w:rsidP="00BE26B2">
      <w:pPr>
        <w:spacing w:line="360" w:lineRule="auto"/>
        <w:ind w:left="567" w:hanging="567"/>
        <w:jc w:val="both"/>
        <w:rPr>
          <w:rFonts w:ascii="Arial" w:hAnsi="Arial" w:cs="Arial"/>
          <w:sz w:val="20"/>
        </w:rPr>
      </w:pPr>
      <w:r w:rsidRPr="00BD58CC">
        <w:rPr>
          <w:rFonts w:ascii="Arial" w:hAnsi="Arial" w:cs="Arial"/>
          <w:sz w:val="20"/>
        </w:rPr>
        <w:t>6.3.7</w:t>
      </w:r>
      <w:r w:rsidRPr="00BD58CC">
        <w:rPr>
          <w:rFonts w:ascii="Arial" w:hAnsi="Arial" w:cs="Arial"/>
          <w:sz w:val="20"/>
        </w:rPr>
        <w:tab/>
        <w:t xml:space="preserve">Právo na prístup nesmie mať nepriaznivé dôsledky na práva a slobody iných. Žiadosť o prístup by mohla mať nepriaznivé dôsledky na práva a slobody iných napr. ak </w:t>
      </w:r>
      <w:r w:rsidR="0090242A">
        <w:rPr>
          <w:rFonts w:ascii="Arial" w:hAnsi="Arial" w:cs="Arial"/>
          <w:sz w:val="20"/>
        </w:rPr>
        <w:t>by poskytnutím týchto informácií</w:t>
      </w:r>
      <w:r w:rsidR="004C0E78">
        <w:rPr>
          <w:rFonts w:ascii="Arial" w:hAnsi="Arial" w:cs="Arial"/>
          <w:sz w:val="20"/>
        </w:rPr>
        <w:t xml:space="preserve"> </w:t>
      </w:r>
      <w:r w:rsidR="0090242A">
        <w:rPr>
          <w:rFonts w:ascii="Arial" w:hAnsi="Arial" w:cs="Arial"/>
          <w:sz w:val="20"/>
        </w:rPr>
        <w:t>poisťovňa alebo jej zamestnanci, členovia orgánov alebo osoby v obdob</w:t>
      </w:r>
      <w:ins w:id="2476" w:author="Bolaček Jozef" w:date="2018-07-31T09:58:00Z">
        <w:r w:rsidR="00307377">
          <w:rPr>
            <w:rFonts w:ascii="Arial" w:hAnsi="Arial" w:cs="Arial"/>
            <w:sz w:val="20"/>
          </w:rPr>
          <w:t>n</w:t>
        </w:r>
      </w:ins>
      <w:r w:rsidR="0090242A">
        <w:rPr>
          <w:rFonts w:ascii="Arial" w:hAnsi="Arial" w:cs="Arial"/>
          <w:sz w:val="20"/>
        </w:rPr>
        <w:t xml:space="preserve">om vzťahu </w:t>
      </w:r>
      <w:r w:rsidR="004C0E78">
        <w:rPr>
          <w:rFonts w:ascii="Arial" w:hAnsi="Arial" w:cs="Arial"/>
          <w:sz w:val="20"/>
        </w:rPr>
        <w:t>s</w:t>
      </w:r>
      <w:r w:rsidR="0090242A">
        <w:rPr>
          <w:rFonts w:ascii="Arial" w:hAnsi="Arial" w:cs="Arial"/>
          <w:sz w:val="20"/>
        </w:rPr>
        <w:t xml:space="preserve"> poisťovňou porušili povinnosť zachovávať mlčanlivos</w:t>
      </w:r>
      <w:r w:rsidR="004C0E78">
        <w:rPr>
          <w:rFonts w:ascii="Arial" w:hAnsi="Arial" w:cs="Arial"/>
          <w:sz w:val="20"/>
        </w:rPr>
        <w:t xml:space="preserve">ť alebo inú povinnosť podľa právnych predpisov. </w:t>
      </w:r>
    </w:p>
    <w:p w14:paraId="62871B07" w14:textId="7339CC57" w:rsidR="00D01ACE" w:rsidRPr="0057696C" w:rsidRDefault="00D424BF" w:rsidP="00BE26B2">
      <w:pPr>
        <w:tabs>
          <w:tab w:val="left" w:pos="567"/>
        </w:tabs>
        <w:spacing w:line="360" w:lineRule="auto"/>
        <w:ind w:left="567" w:hanging="567"/>
        <w:rPr>
          <w:rFonts w:ascii="Arial" w:hAnsi="Arial" w:cs="Arial"/>
          <w:sz w:val="20"/>
        </w:rPr>
      </w:pPr>
      <w:r w:rsidRPr="0057696C">
        <w:rPr>
          <w:rFonts w:ascii="Arial" w:hAnsi="Arial" w:cs="Arial"/>
          <w:sz w:val="20"/>
        </w:rPr>
        <w:t>6.4</w:t>
      </w:r>
      <w:r w:rsidR="00D839EA">
        <w:rPr>
          <w:rFonts w:ascii="Arial" w:hAnsi="Arial" w:cs="Arial"/>
          <w:sz w:val="20"/>
        </w:rPr>
        <w:tab/>
      </w:r>
      <w:r w:rsidR="00D839EA" w:rsidRPr="00AD2A87">
        <w:rPr>
          <w:rFonts w:ascii="Arial" w:hAnsi="Arial" w:cs="Arial"/>
          <w:b/>
          <w:sz w:val="20"/>
          <w:u w:val="single"/>
        </w:rPr>
        <w:t>P</w:t>
      </w:r>
      <w:r w:rsidRPr="00AD2A87">
        <w:rPr>
          <w:rFonts w:ascii="Arial" w:hAnsi="Arial" w:cs="Arial"/>
          <w:b/>
          <w:sz w:val="20"/>
          <w:u w:val="single"/>
        </w:rPr>
        <w:t>rávo na opravu, vymazanie a</w:t>
      </w:r>
      <w:r w:rsidR="00D01ACE" w:rsidRPr="00AD2A87">
        <w:rPr>
          <w:rFonts w:ascii="Arial" w:hAnsi="Arial" w:cs="Arial"/>
          <w:b/>
          <w:sz w:val="20"/>
          <w:u w:val="single"/>
        </w:rPr>
        <w:t> </w:t>
      </w:r>
      <w:r w:rsidRPr="00AD2A87">
        <w:rPr>
          <w:rFonts w:ascii="Arial" w:hAnsi="Arial" w:cs="Arial"/>
          <w:b/>
          <w:sz w:val="20"/>
          <w:u w:val="single"/>
        </w:rPr>
        <w:t>zabudnutie</w:t>
      </w:r>
    </w:p>
    <w:p w14:paraId="0E8368BC" w14:textId="29AFE88A" w:rsidR="003037C4" w:rsidRDefault="001B156B" w:rsidP="00BE26B2">
      <w:pPr>
        <w:spacing w:line="360" w:lineRule="auto"/>
        <w:ind w:left="567" w:hanging="567"/>
        <w:jc w:val="both"/>
        <w:rPr>
          <w:rFonts w:ascii="Arial" w:hAnsi="Arial" w:cs="Arial"/>
          <w:sz w:val="20"/>
        </w:rPr>
      </w:pPr>
      <w:r w:rsidRPr="001B156B">
        <w:rPr>
          <w:rFonts w:ascii="Arial" w:hAnsi="Arial" w:cs="Arial"/>
          <w:sz w:val="20"/>
        </w:rPr>
        <w:t>6.4.1</w:t>
      </w:r>
      <w:r w:rsidRPr="001B156B">
        <w:rPr>
          <w:rFonts w:ascii="Arial" w:hAnsi="Arial" w:cs="Arial"/>
          <w:sz w:val="20"/>
        </w:rPr>
        <w:tab/>
        <w:t xml:space="preserve">Dotknutá osoba má právo žiadať </w:t>
      </w:r>
      <w:r w:rsidR="00D556CC">
        <w:rPr>
          <w:rFonts w:ascii="Arial" w:hAnsi="Arial" w:cs="Arial"/>
          <w:sz w:val="20"/>
        </w:rPr>
        <w:t>poisťovňu</w:t>
      </w:r>
      <w:r w:rsidRPr="001B156B">
        <w:rPr>
          <w:rFonts w:ascii="Arial" w:hAnsi="Arial" w:cs="Arial"/>
          <w:sz w:val="20"/>
        </w:rPr>
        <w:t xml:space="preserve"> o opravu nesprávnych osobných údajov, ktoré sa jej týkajú a má právo na doplnenie neúplných osobných údajov</w:t>
      </w:r>
      <w:commentRangeStart w:id="2477"/>
      <w:ins w:id="2478" w:author="Bolaček Jozef" w:date="2018-07-31T10:01:00Z">
        <w:r w:rsidR="00FD595C">
          <w:rPr>
            <w:rFonts w:ascii="Arial" w:hAnsi="Arial" w:cs="Arial"/>
            <w:sz w:val="20"/>
          </w:rPr>
          <w:t>.</w:t>
        </w:r>
      </w:ins>
      <w:del w:id="2479" w:author="Bolaček Jozef" w:date="2018-07-31T10:01:00Z">
        <w:r w:rsidRPr="001B156B" w:rsidDel="00FD595C">
          <w:rPr>
            <w:rFonts w:ascii="Arial" w:hAnsi="Arial" w:cs="Arial"/>
            <w:sz w:val="20"/>
          </w:rPr>
          <w:delText xml:space="preserve">, a to aj prostredníctvom poskytnutia </w:delText>
        </w:r>
        <w:r w:rsidR="00E06833" w:rsidDel="00FD595C">
          <w:rPr>
            <w:rFonts w:ascii="Arial" w:hAnsi="Arial" w:cs="Arial"/>
            <w:sz w:val="20"/>
          </w:rPr>
          <w:delText xml:space="preserve">nasledovného </w:delText>
        </w:r>
        <w:r w:rsidRPr="001B156B" w:rsidDel="00FD595C">
          <w:rPr>
            <w:rFonts w:ascii="Arial" w:hAnsi="Arial" w:cs="Arial"/>
            <w:sz w:val="20"/>
          </w:rPr>
          <w:delText>doplnkového vyhlásenia</w:delText>
        </w:r>
        <w:r w:rsidR="00D72D5B" w:rsidDel="00FD595C">
          <w:rPr>
            <w:rFonts w:ascii="Arial" w:hAnsi="Arial" w:cs="Arial"/>
            <w:sz w:val="20"/>
          </w:rPr>
          <w:delText xml:space="preserve"> zaslaného na kontaktné údaje poisťovne uvedené v Podmienkach ochrany súkromia</w:delText>
        </w:r>
        <w:r w:rsidR="00E06833" w:rsidDel="00FD595C">
          <w:rPr>
            <w:rFonts w:ascii="Arial" w:hAnsi="Arial" w:cs="Arial"/>
            <w:sz w:val="20"/>
          </w:rPr>
          <w:delText xml:space="preserve">: </w:delText>
        </w:r>
      </w:del>
    </w:p>
    <w:tbl>
      <w:tblPr>
        <w:tblStyle w:val="Mriekatabuky"/>
        <w:tblW w:w="8505" w:type="dxa"/>
        <w:tblInd w:w="562" w:type="dxa"/>
        <w:tblLook w:val="04A0" w:firstRow="1" w:lastRow="0" w:firstColumn="1" w:lastColumn="0" w:noHBand="0" w:noVBand="1"/>
        <w:tblPrChange w:id="2480" w:author="Bolaček Jozef" w:date="2018-07-31T10:00:00Z">
          <w:tblPr>
            <w:tblStyle w:val="Mriekatabuky"/>
            <w:tblW w:w="8505" w:type="dxa"/>
            <w:tblInd w:w="562" w:type="dxa"/>
            <w:tblLook w:val="04A0" w:firstRow="1" w:lastRow="0" w:firstColumn="1" w:lastColumn="0" w:noHBand="0" w:noVBand="1"/>
          </w:tblPr>
        </w:tblPrChange>
      </w:tblPr>
      <w:tblGrid>
        <w:gridCol w:w="3969"/>
        <w:gridCol w:w="4536"/>
        <w:tblGridChange w:id="2481">
          <w:tblGrid>
            <w:gridCol w:w="3969"/>
            <w:gridCol w:w="4536"/>
          </w:tblGrid>
        </w:tblGridChange>
      </w:tblGrid>
      <w:tr w:rsidR="005A0B41" w:rsidDel="00D54905" w14:paraId="1C586DFC" w14:textId="4F41CBF2" w:rsidTr="00FD595C">
        <w:trPr>
          <w:del w:id="2482" w:author="Jakub Berthoty" w:date="2018-09-27T14:23:00Z"/>
        </w:trPr>
        <w:tc>
          <w:tcPr>
            <w:tcW w:w="8505" w:type="dxa"/>
            <w:gridSpan w:val="2"/>
            <w:tcBorders>
              <w:top w:val="nil"/>
              <w:left w:val="nil"/>
              <w:bottom w:val="single" w:sz="4" w:space="0" w:color="auto"/>
              <w:right w:val="nil"/>
            </w:tcBorders>
            <w:shd w:val="clear" w:color="auto" w:fill="E7E6E6" w:themeFill="background2"/>
            <w:tcPrChange w:id="2483" w:author="Bolaček Jozef" w:date="2018-07-31T10:00:00Z">
              <w:tcPr>
                <w:tcW w:w="8505" w:type="dxa"/>
                <w:gridSpan w:val="2"/>
                <w:tcBorders>
                  <w:top w:val="nil"/>
                  <w:left w:val="nil"/>
                  <w:bottom w:val="single" w:sz="4" w:space="0" w:color="auto"/>
                  <w:right w:val="nil"/>
                </w:tcBorders>
                <w:shd w:val="clear" w:color="auto" w:fill="E7E6E6" w:themeFill="background2"/>
              </w:tcPr>
            </w:tcPrChange>
          </w:tcPr>
          <w:p w14:paraId="71D1E559" w14:textId="37DA5D80" w:rsidR="005A0B41" w:rsidRPr="00D72D5B" w:rsidDel="00D54905" w:rsidRDefault="006A19E5">
            <w:pPr>
              <w:jc w:val="center"/>
              <w:rPr>
                <w:del w:id="2484" w:author="Jakub Berthoty" w:date="2018-09-27T14:23:00Z"/>
                <w:rFonts w:ascii="Arial" w:hAnsi="Arial" w:cs="Arial"/>
                <w:b/>
                <w:color w:val="000000" w:themeColor="text1"/>
                <w:sz w:val="20"/>
                <w:szCs w:val="20"/>
              </w:rPr>
            </w:pPr>
            <w:del w:id="2485" w:author="Jakub Berthoty" w:date="2018-09-27T14:23:00Z">
              <w:r w:rsidRPr="00D72D5B" w:rsidDel="00D54905">
                <w:rPr>
                  <w:rFonts w:ascii="Arial" w:hAnsi="Arial" w:cs="Arial"/>
                  <w:color w:val="000000" w:themeColor="text1"/>
                  <w:sz w:val="20"/>
                  <w:szCs w:val="20"/>
                </w:rPr>
                <w:tab/>
              </w:r>
              <w:r w:rsidR="005A0B41" w:rsidRPr="00D72D5B" w:rsidDel="00D54905">
                <w:rPr>
                  <w:rFonts w:ascii="Arial" w:hAnsi="Arial" w:cs="Arial"/>
                  <w:b/>
                  <w:color w:val="000000" w:themeColor="text1"/>
                  <w:sz w:val="20"/>
                  <w:szCs w:val="20"/>
                </w:rPr>
                <w:delText>Doplnkové vyhlásenie k oprave a/alebo aktualizácii osobných údajov</w:delText>
              </w:r>
            </w:del>
          </w:p>
        </w:tc>
      </w:tr>
      <w:tr w:rsidR="005A0B41" w:rsidDel="00D54905" w14:paraId="279BE7EA" w14:textId="716DA528" w:rsidTr="00FD595C">
        <w:trPr>
          <w:del w:id="2486" w:author="Jakub Berthoty" w:date="2018-09-27T14:23:00Z"/>
        </w:trPr>
        <w:tc>
          <w:tcPr>
            <w:tcW w:w="3969" w:type="dxa"/>
            <w:tcBorders>
              <w:top w:val="single" w:sz="4" w:space="0" w:color="auto"/>
              <w:left w:val="nil"/>
              <w:bottom w:val="single" w:sz="4" w:space="0" w:color="auto"/>
              <w:right w:val="nil"/>
            </w:tcBorders>
            <w:tcPrChange w:id="2487" w:author="Bolaček Jozef" w:date="2018-07-31T10:00:00Z">
              <w:tcPr>
                <w:tcW w:w="3969" w:type="dxa"/>
                <w:tcBorders>
                  <w:top w:val="single" w:sz="4" w:space="0" w:color="auto"/>
                  <w:left w:val="nil"/>
                  <w:bottom w:val="single" w:sz="4" w:space="0" w:color="auto"/>
                  <w:right w:val="nil"/>
                </w:tcBorders>
              </w:tcPr>
            </w:tcPrChange>
          </w:tcPr>
          <w:p w14:paraId="078030B2" w14:textId="072A5D0F" w:rsidR="005A0B41" w:rsidRPr="00D72D5B" w:rsidDel="00D54905" w:rsidRDefault="005A0B41">
            <w:pPr>
              <w:rPr>
                <w:del w:id="2488" w:author="Jakub Berthoty" w:date="2018-09-27T14:23:00Z"/>
                <w:rFonts w:ascii="Arial" w:hAnsi="Arial" w:cs="Arial"/>
                <w:color w:val="000000" w:themeColor="text1"/>
                <w:sz w:val="20"/>
                <w:szCs w:val="20"/>
              </w:rPr>
            </w:pPr>
            <w:del w:id="2489" w:author="Jakub Berthoty" w:date="2018-09-27T14:23:00Z">
              <w:r w:rsidRPr="00D72D5B" w:rsidDel="00D54905">
                <w:rPr>
                  <w:rFonts w:ascii="Arial" w:hAnsi="Arial" w:cs="Arial"/>
                  <w:color w:val="000000" w:themeColor="text1"/>
                  <w:sz w:val="20"/>
                  <w:szCs w:val="20"/>
                </w:rPr>
                <w:delText xml:space="preserve">Meno a priezvisko dotknutej osoby: </w:delText>
              </w:r>
            </w:del>
          </w:p>
        </w:tc>
        <w:tc>
          <w:tcPr>
            <w:tcW w:w="4536" w:type="dxa"/>
            <w:tcBorders>
              <w:top w:val="single" w:sz="4" w:space="0" w:color="auto"/>
              <w:left w:val="nil"/>
              <w:bottom w:val="single" w:sz="4" w:space="0" w:color="auto"/>
              <w:right w:val="nil"/>
            </w:tcBorders>
            <w:tcPrChange w:id="2490" w:author="Bolaček Jozef" w:date="2018-07-31T10:00:00Z">
              <w:tcPr>
                <w:tcW w:w="4536" w:type="dxa"/>
                <w:tcBorders>
                  <w:top w:val="single" w:sz="4" w:space="0" w:color="auto"/>
                  <w:left w:val="nil"/>
                  <w:bottom w:val="single" w:sz="4" w:space="0" w:color="auto"/>
                  <w:right w:val="nil"/>
                </w:tcBorders>
              </w:tcPr>
            </w:tcPrChange>
          </w:tcPr>
          <w:p w14:paraId="5BD8CF77" w14:textId="7F40BBB2" w:rsidR="005A0B41" w:rsidRPr="00D72D5B" w:rsidDel="00D54905" w:rsidRDefault="005A0B41">
            <w:pPr>
              <w:rPr>
                <w:del w:id="2491" w:author="Jakub Berthoty" w:date="2018-09-27T14:23:00Z"/>
                <w:rFonts w:ascii="Arial" w:hAnsi="Arial" w:cs="Arial"/>
                <w:color w:val="000000" w:themeColor="text1"/>
                <w:sz w:val="20"/>
                <w:szCs w:val="20"/>
              </w:rPr>
            </w:pPr>
          </w:p>
        </w:tc>
      </w:tr>
      <w:tr w:rsidR="005A0B41" w:rsidDel="00D54905" w14:paraId="12ED25C5" w14:textId="36C1ECCA" w:rsidTr="00FD595C">
        <w:trPr>
          <w:del w:id="2492" w:author="Jakub Berthoty" w:date="2018-09-27T14:23:00Z"/>
        </w:trPr>
        <w:tc>
          <w:tcPr>
            <w:tcW w:w="3969" w:type="dxa"/>
            <w:tcBorders>
              <w:top w:val="single" w:sz="4" w:space="0" w:color="auto"/>
              <w:left w:val="nil"/>
              <w:bottom w:val="single" w:sz="4" w:space="0" w:color="auto"/>
              <w:right w:val="nil"/>
            </w:tcBorders>
            <w:tcPrChange w:id="2493" w:author="Bolaček Jozef" w:date="2018-07-31T10:00:00Z">
              <w:tcPr>
                <w:tcW w:w="3969" w:type="dxa"/>
                <w:tcBorders>
                  <w:top w:val="single" w:sz="4" w:space="0" w:color="auto"/>
                  <w:left w:val="nil"/>
                  <w:bottom w:val="single" w:sz="4" w:space="0" w:color="auto"/>
                  <w:right w:val="nil"/>
                </w:tcBorders>
              </w:tcPr>
            </w:tcPrChange>
          </w:tcPr>
          <w:p w14:paraId="231CD420" w14:textId="5BB6FE91" w:rsidR="005A0B41" w:rsidRPr="00D72D5B" w:rsidDel="00D54905" w:rsidRDefault="005A0B41">
            <w:pPr>
              <w:rPr>
                <w:del w:id="2494" w:author="Jakub Berthoty" w:date="2018-09-27T14:23:00Z"/>
                <w:rFonts w:ascii="Arial" w:hAnsi="Arial" w:cs="Arial"/>
                <w:color w:val="000000" w:themeColor="text1"/>
                <w:sz w:val="20"/>
                <w:szCs w:val="20"/>
              </w:rPr>
            </w:pPr>
            <w:del w:id="2495" w:author="Jakub Berthoty" w:date="2018-09-27T14:23:00Z">
              <w:r w:rsidRPr="00D72D5B" w:rsidDel="00D54905">
                <w:rPr>
                  <w:rFonts w:ascii="Arial" w:hAnsi="Arial" w:cs="Arial"/>
                  <w:color w:val="000000" w:themeColor="text1"/>
                  <w:sz w:val="20"/>
                  <w:szCs w:val="20"/>
                </w:rPr>
                <w:delText>Adresa elektronickej pošty:</w:delText>
              </w:r>
            </w:del>
          </w:p>
        </w:tc>
        <w:tc>
          <w:tcPr>
            <w:tcW w:w="4536" w:type="dxa"/>
            <w:tcBorders>
              <w:top w:val="single" w:sz="4" w:space="0" w:color="auto"/>
              <w:left w:val="nil"/>
              <w:bottom w:val="single" w:sz="4" w:space="0" w:color="auto"/>
              <w:right w:val="nil"/>
            </w:tcBorders>
            <w:tcPrChange w:id="2496" w:author="Bolaček Jozef" w:date="2018-07-31T10:00:00Z">
              <w:tcPr>
                <w:tcW w:w="4536" w:type="dxa"/>
                <w:tcBorders>
                  <w:top w:val="single" w:sz="4" w:space="0" w:color="auto"/>
                  <w:left w:val="nil"/>
                  <w:bottom w:val="single" w:sz="4" w:space="0" w:color="auto"/>
                  <w:right w:val="nil"/>
                </w:tcBorders>
              </w:tcPr>
            </w:tcPrChange>
          </w:tcPr>
          <w:p w14:paraId="24029A7B" w14:textId="1650D9D8" w:rsidR="005A0B41" w:rsidRPr="00D72D5B" w:rsidDel="00D54905" w:rsidRDefault="005A0B41">
            <w:pPr>
              <w:rPr>
                <w:del w:id="2497" w:author="Jakub Berthoty" w:date="2018-09-27T14:23:00Z"/>
                <w:rFonts w:ascii="Arial" w:hAnsi="Arial" w:cs="Arial"/>
                <w:color w:val="000000" w:themeColor="text1"/>
                <w:sz w:val="20"/>
                <w:szCs w:val="20"/>
              </w:rPr>
            </w:pPr>
          </w:p>
        </w:tc>
      </w:tr>
      <w:tr w:rsidR="005A0B41" w:rsidDel="00D54905" w14:paraId="7D67480C" w14:textId="6B107FCF" w:rsidTr="00FD595C">
        <w:trPr>
          <w:del w:id="2498" w:author="Jakub Berthoty" w:date="2018-09-27T14:23:00Z"/>
        </w:trPr>
        <w:tc>
          <w:tcPr>
            <w:tcW w:w="3969" w:type="dxa"/>
            <w:tcBorders>
              <w:top w:val="single" w:sz="4" w:space="0" w:color="auto"/>
              <w:left w:val="nil"/>
              <w:bottom w:val="single" w:sz="4" w:space="0" w:color="auto"/>
              <w:right w:val="nil"/>
            </w:tcBorders>
            <w:tcPrChange w:id="2499" w:author="Bolaček Jozef" w:date="2018-07-31T10:00:00Z">
              <w:tcPr>
                <w:tcW w:w="3969" w:type="dxa"/>
                <w:tcBorders>
                  <w:top w:val="single" w:sz="4" w:space="0" w:color="auto"/>
                  <w:left w:val="nil"/>
                  <w:bottom w:val="single" w:sz="4" w:space="0" w:color="auto"/>
                  <w:right w:val="nil"/>
                </w:tcBorders>
              </w:tcPr>
            </w:tcPrChange>
          </w:tcPr>
          <w:p w14:paraId="2ECEBC2D" w14:textId="64CED70C" w:rsidR="005A0B41" w:rsidRPr="00D72D5B" w:rsidDel="00D54905" w:rsidRDefault="005A0B41">
            <w:pPr>
              <w:rPr>
                <w:del w:id="2500" w:author="Jakub Berthoty" w:date="2018-09-27T14:23:00Z"/>
                <w:rFonts w:ascii="Arial" w:hAnsi="Arial" w:cs="Arial"/>
                <w:color w:val="000000" w:themeColor="text1"/>
                <w:sz w:val="20"/>
                <w:szCs w:val="20"/>
              </w:rPr>
            </w:pPr>
            <w:del w:id="2501" w:author="Jakub Berthoty" w:date="2018-09-27T14:23:00Z">
              <w:r w:rsidRPr="00D72D5B" w:rsidDel="00D54905">
                <w:rPr>
                  <w:rFonts w:ascii="Arial" w:hAnsi="Arial" w:cs="Arial"/>
                  <w:color w:val="000000" w:themeColor="text1"/>
                  <w:sz w:val="20"/>
                  <w:szCs w:val="20"/>
                </w:rPr>
                <w:delText>Právny vzťah dotknutej osoby k </w:delText>
              </w:r>
              <w:r w:rsidR="007061AF" w:rsidRPr="00D72D5B" w:rsidDel="00D54905">
                <w:rPr>
                  <w:rFonts w:ascii="Arial" w:hAnsi="Arial" w:cs="Arial"/>
                  <w:color w:val="000000" w:themeColor="text1"/>
                  <w:sz w:val="20"/>
                  <w:szCs w:val="20"/>
                </w:rPr>
                <w:delText>poisťovni</w:delText>
              </w:r>
              <w:r w:rsidRPr="00D72D5B" w:rsidDel="00D54905">
                <w:rPr>
                  <w:rFonts w:ascii="Arial" w:hAnsi="Arial" w:cs="Arial"/>
                  <w:color w:val="000000" w:themeColor="text1"/>
                  <w:sz w:val="20"/>
                  <w:szCs w:val="20"/>
                </w:rPr>
                <w:delText xml:space="preserve">:  </w:delText>
              </w:r>
            </w:del>
          </w:p>
        </w:tc>
        <w:tc>
          <w:tcPr>
            <w:tcW w:w="4536" w:type="dxa"/>
            <w:tcBorders>
              <w:top w:val="single" w:sz="4" w:space="0" w:color="auto"/>
              <w:left w:val="nil"/>
              <w:bottom w:val="single" w:sz="4" w:space="0" w:color="auto"/>
              <w:right w:val="nil"/>
            </w:tcBorders>
            <w:tcPrChange w:id="2502" w:author="Bolaček Jozef" w:date="2018-07-31T10:00:00Z">
              <w:tcPr>
                <w:tcW w:w="4536" w:type="dxa"/>
                <w:tcBorders>
                  <w:top w:val="single" w:sz="4" w:space="0" w:color="auto"/>
                  <w:left w:val="nil"/>
                  <w:bottom w:val="single" w:sz="4" w:space="0" w:color="auto"/>
                  <w:right w:val="nil"/>
                </w:tcBorders>
              </w:tcPr>
            </w:tcPrChange>
          </w:tcPr>
          <w:p w14:paraId="4C15DA5F" w14:textId="7D4C16B8" w:rsidR="005A0B41" w:rsidRPr="00D72D5B" w:rsidDel="00D54905" w:rsidRDefault="005A0B41">
            <w:pPr>
              <w:jc w:val="both"/>
              <w:rPr>
                <w:del w:id="2503" w:author="Jakub Berthoty" w:date="2018-09-27T14:23:00Z"/>
                <w:rFonts w:ascii="Arial" w:hAnsi="Arial" w:cs="Arial"/>
                <w:i/>
                <w:color w:val="000000" w:themeColor="text1"/>
                <w:sz w:val="20"/>
                <w:szCs w:val="20"/>
              </w:rPr>
            </w:pPr>
            <w:del w:id="2504" w:author="Jakub Berthoty" w:date="2018-09-27T14:23:00Z">
              <w:r w:rsidRPr="00D72D5B" w:rsidDel="00D54905">
                <w:rPr>
                  <w:rFonts w:ascii="Arial" w:hAnsi="Arial" w:cs="Arial"/>
                  <w:i/>
                  <w:color w:val="000000" w:themeColor="text1"/>
                  <w:sz w:val="20"/>
                  <w:szCs w:val="20"/>
                </w:rPr>
                <w:delText xml:space="preserve">Prosím, uveďte v akom </w:delText>
              </w:r>
              <w:r w:rsidR="007061AF" w:rsidRPr="00D72D5B" w:rsidDel="00D54905">
                <w:rPr>
                  <w:rFonts w:ascii="Arial" w:hAnsi="Arial" w:cs="Arial"/>
                  <w:i/>
                  <w:color w:val="000000" w:themeColor="text1"/>
                  <w:sz w:val="20"/>
                  <w:szCs w:val="20"/>
                </w:rPr>
                <w:delText xml:space="preserve">ste právnom vzťahu k našej poisťovni (napr. poistenec) </w:delText>
              </w:r>
              <w:r w:rsidRPr="00D72D5B" w:rsidDel="00D54905">
                <w:rPr>
                  <w:rFonts w:ascii="Arial" w:hAnsi="Arial" w:cs="Arial"/>
                  <w:i/>
                  <w:color w:val="000000" w:themeColor="text1"/>
                  <w:sz w:val="20"/>
                  <w:szCs w:val="20"/>
                </w:rPr>
                <w:delText xml:space="preserve">a akého účelu spracúvania sa týka Vaša žiadosť </w:delText>
              </w:r>
            </w:del>
          </w:p>
        </w:tc>
      </w:tr>
      <w:tr w:rsidR="005A0B41" w:rsidDel="00D54905" w14:paraId="46BA745D" w14:textId="40F06588" w:rsidTr="00FD595C">
        <w:trPr>
          <w:del w:id="2505" w:author="Jakub Berthoty" w:date="2018-09-27T14:23:00Z"/>
        </w:trPr>
        <w:tc>
          <w:tcPr>
            <w:tcW w:w="3969" w:type="dxa"/>
            <w:tcBorders>
              <w:top w:val="single" w:sz="4" w:space="0" w:color="auto"/>
              <w:left w:val="nil"/>
              <w:bottom w:val="single" w:sz="4" w:space="0" w:color="auto"/>
              <w:right w:val="nil"/>
            </w:tcBorders>
            <w:tcPrChange w:id="2506" w:author="Bolaček Jozef" w:date="2018-07-31T10:00:00Z">
              <w:tcPr>
                <w:tcW w:w="3969" w:type="dxa"/>
                <w:tcBorders>
                  <w:top w:val="single" w:sz="4" w:space="0" w:color="auto"/>
                  <w:left w:val="nil"/>
                  <w:bottom w:val="single" w:sz="4" w:space="0" w:color="auto"/>
                  <w:right w:val="nil"/>
                </w:tcBorders>
              </w:tcPr>
            </w:tcPrChange>
          </w:tcPr>
          <w:p w14:paraId="7E43F6E2" w14:textId="01A00865" w:rsidR="005A0B41" w:rsidRPr="00D72D5B" w:rsidDel="00D54905" w:rsidRDefault="005A0B41">
            <w:pPr>
              <w:rPr>
                <w:del w:id="2507" w:author="Jakub Berthoty" w:date="2018-09-27T14:23:00Z"/>
                <w:rFonts w:ascii="Arial" w:hAnsi="Arial" w:cs="Arial"/>
                <w:color w:val="000000" w:themeColor="text1"/>
                <w:sz w:val="20"/>
                <w:szCs w:val="20"/>
              </w:rPr>
            </w:pPr>
            <w:del w:id="2508" w:author="Jakub Berthoty" w:date="2018-09-27T14:23:00Z">
              <w:r w:rsidRPr="00D72D5B" w:rsidDel="00D54905">
                <w:rPr>
                  <w:rFonts w:ascii="Arial" w:hAnsi="Arial" w:cs="Arial"/>
                  <w:color w:val="000000" w:themeColor="text1"/>
                  <w:sz w:val="20"/>
                  <w:szCs w:val="20"/>
                </w:rPr>
                <w:delText>Predmet Vašej žiadosti:</w:delText>
              </w:r>
            </w:del>
          </w:p>
        </w:tc>
        <w:tc>
          <w:tcPr>
            <w:tcW w:w="4536" w:type="dxa"/>
            <w:tcBorders>
              <w:top w:val="single" w:sz="4" w:space="0" w:color="auto"/>
              <w:left w:val="nil"/>
              <w:bottom w:val="single" w:sz="4" w:space="0" w:color="auto"/>
              <w:right w:val="nil"/>
            </w:tcBorders>
            <w:tcPrChange w:id="2509" w:author="Bolaček Jozef" w:date="2018-07-31T10:00:00Z">
              <w:tcPr>
                <w:tcW w:w="4536" w:type="dxa"/>
                <w:tcBorders>
                  <w:top w:val="single" w:sz="4" w:space="0" w:color="auto"/>
                  <w:left w:val="nil"/>
                  <w:bottom w:val="single" w:sz="4" w:space="0" w:color="auto"/>
                  <w:right w:val="nil"/>
                </w:tcBorders>
              </w:tcPr>
            </w:tcPrChange>
          </w:tcPr>
          <w:p w14:paraId="10632621" w14:textId="34B28DA3" w:rsidR="005A0B41" w:rsidRPr="00D72D5B" w:rsidDel="00D54905" w:rsidRDefault="005A0B41">
            <w:pPr>
              <w:jc w:val="both"/>
              <w:rPr>
                <w:del w:id="2510" w:author="Jakub Berthoty" w:date="2018-09-27T14:23:00Z"/>
                <w:rFonts w:ascii="Arial" w:hAnsi="Arial" w:cs="Arial"/>
                <w:i/>
                <w:color w:val="000000" w:themeColor="text1"/>
                <w:sz w:val="20"/>
                <w:szCs w:val="20"/>
              </w:rPr>
            </w:pPr>
            <w:del w:id="2511" w:author="Jakub Berthoty" w:date="2018-09-27T14:23:00Z">
              <w:r w:rsidRPr="00D72D5B" w:rsidDel="00D54905">
                <w:rPr>
                  <w:rFonts w:ascii="Arial" w:hAnsi="Arial" w:cs="Arial"/>
                  <w:i/>
                  <w:color w:val="000000" w:themeColor="text1"/>
                  <w:sz w:val="20"/>
                  <w:szCs w:val="20"/>
                </w:rPr>
                <w:delText>Prosím, vysvetlite nám, či požadujete opravu nesprávnych osobných údajov alebo doplnenie neaktuálnych osobných údajov</w:delText>
              </w:r>
            </w:del>
          </w:p>
        </w:tc>
      </w:tr>
      <w:tr w:rsidR="005A0B41" w:rsidDel="00D54905" w14:paraId="48AF376F" w14:textId="14284517" w:rsidTr="00FD595C">
        <w:trPr>
          <w:del w:id="2512" w:author="Jakub Berthoty" w:date="2018-09-27T14:23:00Z"/>
        </w:trPr>
        <w:tc>
          <w:tcPr>
            <w:tcW w:w="3969" w:type="dxa"/>
            <w:tcBorders>
              <w:top w:val="single" w:sz="4" w:space="0" w:color="auto"/>
              <w:left w:val="nil"/>
              <w:bottom w:val="single" w:sz="4" w:space="0" w:color="auto"/>
              <w:right w:val="nil"/>
            </w:tcBorders>
            <w:tcPrChange w:id="2513" w:author="Bolaček Jozef" w:date="2018-07-31T10:00:00Z">
              <w:tcPr>
                <w:tcW w:w="3969" w:type="dxa"/>
                <w:tcBorders>
                  <w:top w:val="single" w:sz="4" w:space="0" w:color="auto"/>
                  <w:left w:val="nil"/>
                  <w:bottom w:val="single" w:sz="4" w:space="0" w:color="auto"/>
                  <w:right w:val="nil"/>
                </w:tcBorders>
              </w:tcPr>
            </w:tcPrChange>
          </w:tcPr>
          <w:p w14:paraId="7A0EEC59" w14:textId="34470093" w:rsidR="005A0B41" w:rsidRPr="00D72D5B" w:rsidDel="00D54905" w:rsidRDefault="005A0B41">
            <w:pPr>
              <w:rPr>
                <w:del w:id="2514" w:author="Jakub Berthoty" w:date="2018-09-27T14:23:00Z"/>
                <w:rFonts w:ascii="Arial" w:hAnsi="Arial" w:cs="Arial"/>
                <w:color w:val="000000" w:themeColor="text1"/>
                <w:sz w:val="20"/>
                <w:szCs w:val="20"/>
              </w:rPr>
            </w:pPr>
            <w:del w:id="2515" w:author="Jakub Berthoty" w:date="2018-09-27T14:23:00Z">
              <w:r w:rsidRPr="00D72D5B" w:rsidDel="00D54905">
                <w:rPr>
                  <w:rFonts w:ascii="Arial" w:hAnsi="Arial" w:cs="Arial"/>
                  <w:color w:val="000000" w:themeColor="text1"/>
                  <w:sz w:val="20"/>
                  <w:szCs w:val="20"/>
                </w:rPr>
                <w:delText xml:space="preserve">Predpokladaná príčina problému: </w:delText>
              </w:r>
            </w:del>
          </w:p>
        </w:tc>
        <w:tc>
          <w:tcPr>
            <w:tcW w:w="4536" w:type="dxa"/>
            <w:tcBorders>
              <w:top w:val="single" w:sz="4" w:space="0" w:color="auto"/>
              <w:left w:val="nil"/>
              <w:bottom w:val="single" w:sz="4" w:space="0" w:color="auto"/>
              <w:right w:val="nil"/>
            </w:tcBorders>
            <w:tcPrChange w:id="2516" w:author="Bolaček Jozef" w:date="2018-07-31T10:00:00Z">
              <w:tcPr>
                <w:tcW w:w="4536" w:type="dxa"/>
                <w:tcBorders>
                  <w:top w:val="single" w:sz="4" w:space="0" w:color="auto"/>
                  <w:left w:val="nil"/>
                  <w:bottom w:val="single" w:sz="4" w:space="0" w:color="auto"/>
                  <w:right w:val="nil"/>
                </w:tcBorders>
              </w:tcPr>
            </w:tcPrChange>
          </w:tcPr>
          <w:p w14:paraId="298E06FF" w14:textId="1688AB82" w:rsidR="005A0B41" w:rsidRPr="00D72D5B" w:rsidDel="00D54905" w:rsidRDefault="005A0B41">
            <w:pPr>
              <w:jc w:val="both"/>
              <w:rPr>
                <w:del w:id="2517" w:author="Jakub Berthoty" w:date="2018-09-27T14:23:00Z"/>
                <w:rFonts w:ascii="Arial" w:hAnsi="Arial" w:cs="Arial"/>
                <w:i/>
                <w:color w:val="000000" w:themeColor="text1"/>
                <w:sz w:val="20"/>
                <w:szCs w:val="20"/>
              </w:rPr>
            </w:pPr>
            <w:del w:id="2518" w:author="Jakub Berthoty" w:date="2018-09-27T14:23:00Z">
              <w:r w:rsidRPr="00D72D5B" w:rsidDel="00D54905">
                <w:rPr>
                  <w:rFonts w:ascii="Arial" w:hAnsi="Arial" w:cs="Arial"/>
                  <w:i/>
                  <w:color w:val="000000" w:themeColor="text1"/>
                  <w:sz w:val="20"/>
                  <w:szCs w:val="20"/>
                </w:rPr>
                <w:delText>Prosím, vysvetlite nám prečo si myslíte, že o Vás spracúvame nesprávne alebo neaktuálne osobné údaje</w:delText>
              </w:r>
            </w:del>
          </w:p>
        </w:tc>
      </w:tr>
      <w:tr w:rsidR="005A0B41" w:rsidDel="00D54905" w14:paraId="2AF150ED" w14:textId="09EE4AE6" w:rsidTr="00FD595C">
        <w:trPr>
          <w:del w:id="2519" w:author="Jakub Berthoty" w:date="2018-09-27T14:23:00Z"/>
        </w:trPr>
        <w:tc>
          <w:tcPr>
            <w:tcW w:w="3969" w:type="dxa"/>
            <w:tcBorders>
              <w:top w:val="single" w:sz="4" w:space="0" w:color="auto"/>
              <w:left w:val="nil"/>
              <w:bottom w:val="single" w:sz="4" w:space="0" w:color="auto"/>
              <w:right w:val="nil"/>
            </w:tcBorders>
            <w:tcPrChange w:id="2520" w:author="Bolaček Jozef" w:date="2018-07-31T10:00:00Z">
              <w:tcPr>
                <w:tcW w:w="3969" w:type="dxa"/>
                <w:tcBorders>
                  <w:top w:val="single" w:sz="4" w:space="0" w:color="auto"/>
                  <w:left w:val="nil"/>
                  <w:bottom w:val="single" w:sz="4" w:space="0" w:color="auto"/>
                  <w:right w:val="nil"/>
                </w:tcBorders>
              </w:tcPr>
            </w:tcPrChange>
          </w:tcPr>
          <w:p w14:paraId="04EE6C27" w14:textId="5E81E1C6" w:rsidR="005A0B41" w:rsidRPr="00D72D5B" w:rsidDel="00D54905" w:rsidRDefault="005A0B41">
            <w:pPr>
              <w:rPr>
                <w:del w:id="2521" w:author="Jakub Berthoty" w:date="2018-09-27T14:23:00Z"/>
                <w:rFonts w:ascii="Arial" w:hAnsi="Arial" w:cs="Arial"/>
                <w:color w:val="000000" w:themeColor="text1"/>
                <w:sz w:val="20"/>
                <w:szCs w:val="20"/>
              </w:rPr>
            </w:pPr>
            <w:del w:id="2522" w:author="Jakub Berthoty" w:date="2018-09-27T14:23:00Z">
              <w:r w:rsidRPr="00D72D5B" w:rsidDel="00D54905">
                <w:rPr>
                  <w:rFonts w:ascii="Arial" w:hAnsi="Arial" w:cs="Arial"/>
                  <w:color w:val="000000" w:themeColor="text1"/>
                  <w:sz w:val="20"/>
                  <w:szCs w:val="20"/>
                </w:rPr>
                <w:delText>Žiadosť o opravu</w:delText>
              </w:r>
            </w:del>
          </w:p>
        </w:tc>
        <w:tc>
          <w:tcPr>
            <w:tcW w:w="4536" w:type="dxa"/>
            <w:tcBorders>
              <w:top w:val="single" w:sz="4" w:space="0" w:color="auto"/>
              <w:left w:val="nil"/>
              <w:bottom w:val="single" w:sz="4" w:space="0" w:color="auto"/>
              <w:right w:val="nil"/>
            </w:tcBorders>
            <w:tcPrChange w:id="2523" w:author="Bolaček Jozef" w:date="2018-07-31T10:00:00Z">
              <w:tcPr>
                <w:tcW w:w="4536" w:type="dxa"/>
                <w:tcBorders>
                  <w:top w:val="single" w:sz="4" w:space="0" w:color="auto"/>
                  <w:left w:val="nil"/>
                  <w:bottom w:val="single" w:sz="4" w:space="0" w:color="auto"/>
                  <w:right w:val="nil"/>
                </w:tcBorders>
              </w:tcPr>
            </w:tcPrChange>
          </w:tcPr>
          <w:p w14:paraId="49B7CAF1" w14:textId="1E240668" w:rsidR="005A0B41" w:rsidRPr="00D72D5B" w:rsidDel="00D54905" w:rsidRDefault="005A0B41">
            <w:pPr>
              <w:jc w:val="both"/>
              <w:rPr>
                <w:del w:id="2524" w:author="Jakub Berthoty" w:date="2018-09-27T14:23:00Z"/>
                <w:rFonts w:ascii="Arial" w:hAnsi="Arial" w:cs="Arial"/>
                <w:i/>
                <w:color w:val="000000" w:themeColor="text1"/>
                <w:sz w:val="20"/>
                <w:szCs w:val="20"/>
              </w:rPr>
            </w:pPr>
            <w:del w:id="2525" w:author="Jakub Berthoty" w:date="2018-09-27T14:23:00Z">
              <w:r w:rsidRPr="00D72D5B" w:rsidDel="00D54905">
                <w:rPr>
                  <w:rFonts w:ascii="Arial" w:hAnsi="Arial" w:cs="Arial"/>
                  <w:i/>
                  <w:color w:val="000000" w:themeColor="text1"/>
                  <w:sz w:val="20"/>
                  <w:szCs w:val="20"/>
                </w:rPr>
                <w:delText>Prosím, presne vymedzte aké osobné údaje požadujete opraviť v tvare nesprávny údaj: xyz, správny údaj: xyz</w:delText>
              </w:r>
            </w:del>
          </w:p>
        </w:tc>
      </w:tr>
    </w:tbl>
    <w:commentRangeEnd w:id="2477"/>
    <w:p w14:paraId="5C010734" w14:textId="57A0A0B3" w:rsidR="00E06833" w:rsidDel="002B4C65" w:rsidRDefault="00FD595C" w:rsidP="00BE26B2">
      <w:pPr>
        <w:spacing w:line="360" w:lineRule="auto"/>
        <w:ind w:left="567" w:hanging="567"/>
        <w:jc w:val="both"/>
        <w:rPr>
          <w:del w:id="2526" w:author="Jakub Berthoty" w:date="2018-09-27T14:28:00Z"/>
          <w:rFonts w:ascii="Arial" w:hAnsi="Arial" w:cs="Arial"/>
          <w:sz w:val="20"/>
        </w:rPr>
      </w:pPr>
      <w:r>
        <w:rPr>
          <w:rStyle w:val="Odkaznakomentr"/>
        </w:rPr>
        <w:commentReference w:id="2477"/>
      </w:r>
    </w:p>
    <w:p w14:paraId="4491B184" w14:textId="43233B6E" w:rsidR="00BC5171" w:rsidRDefault="00D556CC" w:rsidP="00BE26B2">
      <w:pPr>
        <w:spacing w:line="360" w:lineRule="auto"/>
        <w:ind w:left="567" w:hanging="567"/>
        <w:jc w:val="both"/>
        <w:rPr>
          <w:rFonts w:ascii="Arial" w:hAnsi="Arial" w:cs="Arial"/>
          <w:sz w:val="20"/>
        </w:rPr>
      </w:pPr>
      <w:r>
        <w:rPr>
          <w:rFonts w:ascii="Arial" w:hAnsi="Arial" w:cs="Arial"/>
          <w:sz w:val="20"/>
        </w:rPr>
        <w:t>6.4.2</w:t>
      </w:r>
      <w:r>
        <w:rPr>
          <w:rFonts w:ascii="Arial" w:hAnsi="Arial" w:cs="Arial"/>
          <w:sz w:val="20"/>
        </w:rPr>
        <w:tab/>
      </w:r>
      <w:r w:rsidR="001B156B" w:rsidRPr="001B156B">
        <w:rPr>
          <w:rFonts w:ascii="Arial" w:hAnsi="Arial" w:cs="Arial"/>
          <w:sz w:val="20"/>
        </w:rPr>
        <w:t xml:space="preserve">Dotknutá osoba má právo dosiahnuť u </w:t>
      </w:r>
      <w:r>
        <w:rPr>
          <w:rFonts w:ascii="Arial" w:hAnsi="Arial" w:cs="Arial"/>
          <w:sz w:val="20"/>
        </w:rPr>
        <w:t>poisťovne</w:t>
      </w:r>
      <w:r w:rsidR="001B156B" w:rsidRPr="001B156B">
        <w:rPr>
          <w:rFonts w:ascii="Arial" w:hAnsi="Arial" w:cs="Arial"/>
          <w:sz w:val="20"/>
        </w:rPr>
        <w:t xml:space="preserve"> vymazanie jej osobných údajov</w:t>
      </w:r>
      <w:commentRangeStart w:id="2527"/>
      <w:commentRangeStart w:id="2528"/>
      <w:del w:id="2529" w:author="Bolaček Jozef" w:date="2018-07-31T10:02:00Z">
        <w:r w:rsidR="001B156B" w:rsidRPr="001B156B" w:rsidDel="00FE2AB1">
          <w:rPr>
            <w:rFonts w:ascii="Arial" w:hAnsi="Arial" w:cs="Arial"/>
            <w:sz w:val="20"/>
          </w:rPr>
          <w:delText>, ak preukáže splnenie niektorých z</w:delText>
        </w:r>
        <w:r w:rsidR="00106EA1" w:rsidDel="00FE2AB1">
          <w:rPr>
            <w:rFonts w:ascii="Arial" w:hAnsi="Arial" w:cs="Arial"/>
            <w:sz w:val="20"/>
          </w:rPr>
          <w:delText> </w:delText>
        </w:r>
        <w:r w:rsidR="001B156B" w:rsidRPr="001B156B" w:rsidDel="00FE2AB1">
          <w:rPr>
            <w:rFonts w:ascii="Arial" w:hAnsi="Arial" w:cs="Arial"/>
            <w:sz w:val="20"/>
          </w:rPr>
          <w:delText>podmienok</w:delText>
        </w:r>
        <w:r w:rsidR="00106EA1" w:rsidDel="00FE2AB1">
          <w:rPr>
            <w:rFonts w:ascii="Arial" w:hAnsi="Arial" w:cs="Arial"/>
            <w:sz w:val="20"/>
          </w:rPr>
          <w:delText xml:space="preserve"> uvedených v čl. 17 GDPR</w:delText>
        </w:r>
      </w:del>
      <w:commentRangeEnd w:id="2527"/>
      <w:r w:rsidR="00FE2AB1">
        <w:rPr>
          <w:rStyle w:val="Odkaznakomentr"/>
        </w:rPr>
        <w:commentReference w:id="2527"/>
      </w:r>
      <w:commentRangeEnd w:id="2528"/>
      <w:r w:rsidR="00EC1F54">
        <w:rPr>
          <w:rStyle w:val="Odkaznakomentr"/>
        </w:rPr>
        <w:commentReference w:id="2528"/>
      </w:r>
      <w:r w:rsidR="001B156B" w:rsidRPr="001B156B">
        <w:rPr>
          <w:rFonts w:ascii="Arial" w:hAnsi="Arial" w:cs="Arial"/>
          <w:sz w:val="20"/>
        </w:rPr>
        <w:t xml:space="preserve">. </w:t>
      </w:r>
      <w:commentRangeStart w:id="2530"/>
      <w:commentRangeStart w:id="2531"/>
      <w:commentRangeStart w:id="2532"/>
      <w:commentRangeStart w:id="2533"/>
      <w:r w:rsidR="001B156B" w:rsidRPr="001B156B">
        <w:rPr>
          <w:rFonts w:ascii="Arial" w:hAnsi="Arial" w:cs="Arial"/>
          <w:sz w:val="20"/>
        </w:rPr>
        <w:t xml:space="preserve">Ak dotknutá osoba žiada vymazanie jej osobných údajov z dôvodov nezákonnosti spracúvania, </w:t>
      </w:r>
      <w:commentRangeEnd w:id="2530"/>
      <w:r w:rsidR="009F2A1F">
        <w:rPr>
          <w:rStyle w:val="Odkaznakomentr"/>
        </w:rPr>
        <w:commentReference w:id="2530"/>
      </w:r>
      <w:commentRangeEnd w:id="2531"/>
      <w:r w:rsidR="00D66E71">
        <w:rPr>
          <w:rStyle w:val="Odkaznakomentr"/>
        </w:rPr>
        <w:commentReference w:id="2531"/>
      </w:r>
      <w:r w:rsidR="001B156B" w:rsidRPr="001B156B">
        <w:rPr>
          <w:rFonts w:ascii="Arial" w:hAnsi="Arial" w:cs="Arial"/>
          <w:sz w:val="20"/>
        </w:rPr>
        <w:t>za nezákonné spracúvanie sa považuje len také spracúvanie, o ktorého nezákonnosti právoplatne rozhodol príslušný súd alebo Úrad na ochranu osobných údajov</w:t>
      </w:r>
      <w:commentRangeEnd w:id="2532"/>
      <w:r w:rsidR="00BD0A29">
        <w:rPr>
          <w:rStyle w:val="Odkaznakomentr"/>
        </w:rPr>
        <w:commentReference w:id="2532"/>
      </w:r>
      <w:commentRangeEnd w:id="2533"/>
      <w:r w:rsidR="00D47263">
        <w:rPr>
          <w:rStyle w:val="Odkaznakomentr"/>
        </w:rPr>
        <w:commentReference w:id="2533"/>
      </w:r>
      <w:ins w:id="2534" w:author="Bolaček Jozef" w:date="2018-07-31T10:04:00Z">
        <w:r w:rsidR="00FE2AB1">
          <w:rPr>
            <w:rFonts w:ascii="Arial" w:hAnsi="Arial" w:cs="Arial"/>
            <w:sz w:val="20"/>
          </w:rPr>
          <w:t xml:space="preserve"> Slovenskej republiky</w:t>
        </w:r>
      </w:ins>
      <w:ins w:id="2535" w:author="Jakub Berthoty" w:date="2018-09-27T14:23:00Z">
        <w:r w:rsidR="002828DB">
          <w:rPr>
            <w:rFonts w:ascii="Arial" w:hAnsi="Arial" w:cs="Arial"/>
            <w:sz w:val="20"/>
          </w:rPr>
          <w:t xml:space="preserve"> alebo ak</w:t>
        </w:r>
      </w:ins>
      <w:ins w:id="2536" w:author="Jakub Berthoty" w:date="2018-09-27T14:24:00Z">
        <w:r w:rsidR="002828DB">
          <w:rPr>
            <w:rFonts w:ascii="Arial" w:hAnsi="Arial" w:cs="Arial"/>
            <w:sz w:val="20"/>
          </w:rPr>
          <w:t xml:space="preserve"> </w:t>
        </w:r>
        <w:r w:rsidR="00B1366B">
          <w:rPr>
            <w:rFonts w:ascii="Arial" w:hAnsi="Arial" w:cs="Arial"/>
            <w:sz w:val="20"/>
          </w:rPr>
          <w:t xml:space="preserve">je medzi stranami zhoda o tom, že spracúvanie je nezákonné. </w:t>
        </w:r>
      </w:ins>
      <w:del w:id="2537" w:author="Jakub Berthoty" w:date="2018-09-27T14:23:00Z">
        <w:r w:rsidR="001B156B" w:rsidRPr="001B156B" w:rsidDel="002828DB">
          <w:rPr>
            <w:rFonts w:ascii="Arial" w:hAnsi="Arial" w:cs="Arial"/>
            <w:sz w:val="20"/>
          </w:rPr>
          <w:delText xml:space="preserve">. </w:delText>
        </w:r>
      </w:del>
      <w:commentRangeStart w:id="2538"/>
      <w:commentRangeStart w:id="2539"/>
      <w:del w:id="2540" w:author="Bolaček Jozef" w:date="2018-07-31T10:04:00Z">
        <w:r w:rsidR="001B156B" w:rsidRPr="001B156B" w:rsidDel="00FE2AB1">
          <w:rPr>
            <w:rFonts w:ascii="Arial" w:hAnsi="Arial" w:cs="Arial"/>
            <w:sz w:val="20"/>
          </w:rPr>
          <w:delText xml:space="preserve">Dotknutá osoba musí žiadosť o výmaz jej osobných údajov dostatočne odôvodniť, najmä odkazom na právny predpis, podľa ktorého by mali jej osobné údaje byť vymazané (článok 17 ods. 1 písm. e) GDPR) alebo odkazom na rozhodnutie podľa ktorého sú osobné údaje spracúvané nezákonne (článok 17 ods. 1 písm. d) GDPR). </w:delText>
        </w:r>
        <w:r w:rsidR="00106EA1" w:rsidDel="00FE2AB1">
          <w:rPr>
            <w:rFonts w:ascii="Arial" w:hAnsi="Arial" w:cs="Arial"/>
            <w:sz w:val="20"/>
          </w:rPr>
          <w:delText xml:space="preserve">Poisťovne </w:delText>
        </w:r>
        <w:r w:rsidR="001B156B" w:rsidRPr="001B156B" w:rsidDel="00FE2AB1">
          <w:rPr>
            <w:rFonts w:ascii="Arial" w:hAnsi="Arial" w:cs="Arial"/>
            <w:sz w:val="20"/>
          </w:rPr>
          <w:delText xml:space="preserve">sú oprávnené žiadať doplnenie obdobných informácií dotknutou osobou. </w:delText>
        </w:r>
      </w:del>
      <w:commentRangeEnd w:id="2538"/>
      <w:r w:rsidR="00FE2AB1">
        <w:rPr>
          <w:rStyle w:val="Odkaznakomentr"/>
        </w:rPr>
        <w:commentReference w:id="2538"/>
      </w:r>
      <w:commentRangeEnd w:id="2539"/>
      <w:r w:rsidR="00953EB0">
        <w:rPr>
          <w:rStyle w:val="Odkaznakomentr"/>
        </w:rPr>
        <w:commentReference w:id="2539"/>
      </w:r>
    </w:p>
    <w:p w14:paraId="6756D942" w14:textId="7F31B484" w:rsidR="006924EA" w:rsidRPr="005653CB" w:rsidRDefault="00BC5171" w:rsidP="00BE26B2">
      <w:pPr>
        <w:spacing w:line="360" w:lineRule="auto"/>
        <w:ind w:left="567" w:hanging="567"/>
        <w:jc w:val="both"/>
        <w:rPr>
          <w:ins w:id="2541" w:author="Jakub Berthoty" w:date="2018-09-26T17:45:00Z"/>
          <w:rFonts w:ascii="Arial" w:hAnsi="Arial" w:cs="Arial"/>
          <w:sz w:val="20"/>
        </w:rPr>
      </w:pPr>
      <w:r>
        <w:rPr>
          <w:rFonts w:ascii="Arial" w:hAnsi="Arial" w:cs="Arial"/>
          <w:sz w:val="20"/>
        </w:rPr>
        <w:t>6.4.3</w:t>
      </w:r>
      <w:r>
        <w:rPr>
          <w:rFonts w:ascii="Arial" w:hAnsi="Arial" w:cs="Arial"/>
          <w:sz w:val="20"/>
        </w:rPr>
        <w:tab/>
      </w:r>
      <w:r w:rsidR="00106EA1">
        <w:rPr>
          <w:rFonts w:ascii="Arial" w:hAnsi="Arial" w:cs="Arial"/>
          <w:sz w:val="20"/>
        </w:rPr>
        <w:t>Poisťovne</w:t>
      </w:r>
      <w:r w:rsidR="001B156B" w:rsidRPr="001B156B">
        <w:rPr>
          <w:rFonts w:ascii="Arial" w:hAnsi="Arial" w:cs="Arial"/>
          <w:sz w:val="20"/>
        </w:rPr>
        <w:t xml:space="preserve"> </w:t>
      </w:r>
      <w:r>
        <w:rPr>
          <w:rFonts w:ascii="Arial" w:hAnsi="Arial" w:cs="Arial"/>
          <w:sz w:val="20"/>
        </w:rPr>
        <w:t>môžu</w:t>
      </w:r>
      <w:r w:rsidR="001B156B" w:rsidRPr="001B156B">
        <w:rPr>
          <w:rFonts w:ascii="Arial" w:hAnsi="Arial" w:cs="Arial"/>
          <w:sz w:val="20"/>
        </w:rPr>
        <w:t xml:space="preserve"> odmietnuť konať na základe žiadosti o vymazanie osobných údajov, ak </w:t>
      </w:r>
      <w:r w:rsidR="006924EA">
        <w:rPr>
          <w:rFonts w:ascii="Arial" w:hAnsi="Arial" w:cs="Arial"/>
          <w:sz w:val="20"/>
        </w:rPr>
        <w:t xml:space="preserve">je splnený </w:t>
      </w:r>
      <w:r w:rsidR="001B156B" w:rsidRPr="001B156B">
        <w:rPr>
          <w:rFonts w:ascii="Arial" w:hAnsi="Arial" w:cs="Arial"/>
          <w:sz w:val="20"/>
        </w:rPr>
        <w:t>niektorý z dôvodov uvedený v článku 17 ods. 3 GDPR</w:t>
      </w:r>
      <w:r w:rsidR="007B3EBE">
        <w:rPr>
          <w:rFonts w:ascii="Arial" w:hAnsi="Arial" w:cs="Arial"/>
          <w:sz w:val="20"/>
        </w:rPr>
        <w:t xml:space="preserve"> a to najmä ak</w:t>
      </w:r>
      <w:r w:rsidR="00635004">
        <w:rPr>
          <w:rFonts w:ascii="Arial" w:hAnsi="Arial" w:cs="Arial"/>
          <w:sz w:val="20"/>
        </w:rPr>
        <w:t xml:space="preserve"> p</w:t>
      </w:r>
      <w:r w:rsidR="007B3EBE">
        <w:rPr>
          <w:rFonts w:ascii="Arial" w:hAnsi="Arial" w:cs="Arial"/>
          <w:sz w:val="20"/>
        </w:rPr>
        <w:t>oisťovňa</w:t>
      </w:r>
      <w:r w:rsidR="00635004">
        <w:rPr>
          <w:rFonts w:ascii="Arial" w:hAnsi="Arial" w:cs="Arial"/>
          <w:sz w:val="20"/>
        </w:rPr>
        <w:t xml:space="preserve"> spracúva </w:t>
      </w:r>
      <w:r w:rsidR="007B3EBE">
        <w:rPr>
          <w:rFonts w:ascii="Arial" w:hAnsi="Arial" w:cs="Arial"/>
          <w:sz w:val="20"/>
        </w:rPr>
        <w:t>dané osobné údaje</w:t>
      </w:r>
      <w:r w:rsidR="00635004">
        <w:rPr>
          <w:rFonts w:ascii="Arial" w:hAnsi="Arial" w:cs="Arial"/>
          <w:sz w:val="20"/>
        </w:rPr>
        <w:t xml:space="preserve">: </w:t>
      </w:r>
      <w:commentRangeStart w:id="2542"/>
      <w:commentRangeStart w:id="2543"/>
      <w:r w:rsidR="00635004">
        <w:rPr>
          <w:rFonts w:ascii="Arial" w:hAnsi="Arial" w:cs="Arial"/>
          <w:sz w:val="20"/>
        </w:rPr>
        <w:t xml:space="preserve">(ii) </w:t>
      </w:r>
      <w:r w:rsidR="007B3EBE">
        <w:rPr>
          <w:rFonts w:ascii="Arial" w:hAnsi="Arial" w:cs="Arial"/>
          <w:sz w:val="20"/>
        </w:rPr>
        <w:t>na splnenie</w:t>
      </w:r>
      <w:r w:rsidR="00635004">
        <w:rPr>
          <w:rFonts w:ascii="Arial" w:hAnsi="Arial" w:cs="Arial"/>
          <w:sz w:val="20"/>
        </w:rPr>
        <w:t xml:space="preserve"> povinnosti</w:t>
      </w:r>
      <w:r w:rsidR="008126A2">
        <w:rPr>
          <w:rFonts w:ascii="Arial" w:hAnsi="Arial" w:cs="Arial"/>
          <w:sz w:val="20"/>
        </w:rPr>
        <w:t xml:space="preserve"> vyplývanej z právnych predpisov</w:t>
      </w:r>
      <w:r w:rsidR="00635004">
        <w:rPr>
          <w:rFonts w:ascii="Arial" w:hAnsi="Arial" w:cs="Arial"/>
          <w:sz w:val="20"/>
        </w:rPr>
        <w:t>;</w:t>
      </w:r>
      <w:r w:rsidR="008126A2">
        <w:rPr>
          <w:rFonts w:ascii="Arial" w:hAnsi="Arial" w:cs="Arial"/>
          <w:sz w:val="20"/>
        </w:rPr>
        <w:t xml:space="preserve"> </w:t>
      </w:r>
      <w:commentRangeEnd w:id="2542"/>
      <w:r w:rsidR="00FE2AB1">
        <w:rPr>
          <w:rStyle w:val="Odkaznakomentr"/>
        </w:rPr>
        <w:commentReference w:id="2542"/>
      </w:r>
      <w:commentRangeEnd w:id="2543"/>
      <w:r w:rsidR="00FA4678">
        <w:rPr>
          <w:rStyle w:val="Odkaznakomentr"/>
        </w:rPr>
        <w:commentReference w:id="2543"/>
      </w:r>
      <w:r w:rsidR="008126A2">
        <w:rPr>
          <w:rFonts w:ascii="Arial" w:hAnsi="Arial" w:cs="Arial"/>
          <w:sz w:val="20"/>
        </w:rPr>
        <w:t xml:space="preserve">(ii) </w:t>
      </w:r>
      <w:r w:rsidR="00DC1D82" w:rsidRPr="006924EA">
        <w:rPr>
          <w:rFonts w:ascii="Arial" w:hAnsi="Arial" w:cs="Arial"/>
          <w:sz w:val="20"/>
        </w:rPr>
        <w:t>na účely archivácie vo verejnom záujme, na účely vedeckého alebo historického výskumu či na štatistické účely podľa článku 89 ods. 1</w:t>
      </w:r>
      <w:r w:rsidR="00DC1D82">
        <w:rPr>
          <w:rFonts w:ascii="Arial" w:hAnsi="Arial" w:cs="Arial"/>
          <w:sz w:val="20"/>
        </w:rPr>
        <w:t xml:space="preserve"> GDPR</w:t>
      </w:r>
      <w:r w:rsidR="00DC1D82" w:rsidRPr="006924EA">
        <w:rPr>
          <w:rFonts w:ascii="Arial" w:hAnsi="Arial" w:cs="Arial"/>
          <w:sz w:val="20"/>
        </w:rPr>
        <w:t xml:space="preserve">, pokiaľ je pravdepodobné, že právo uvedené </w:t>
      </w:r>
      <w:r w:rsidR="00DC1D82">
        <w:rPr>
          <w:rFonts w:ascii="Arial" w:hAnsi="Arial" w:cs="Arial"/>
          <w:sz w:val="20"/>
        </w:rPr>
        <w:t>na vymazanie by</w:t>
      </w:r>
      <w:r w:rsidR="00DC1D82" w:rsidRPr="006924EA">
        <w:rPr>
          <w:rFonts w:ascii="Arial" w:hAnsi="Arial" w:cs="Arial"/>
          <w:sz w:val="20"/>
        </w:rPr>
        <w:t xml:space="preserve"> znemožn</w:t>
      </w:r>
      <w:r w:rsidR="00DC1D82">
        <w:rPr>
          <w:rFonts w:ascii="Arial" w:hAnsi="Arial" w:cs="Arial"/>
          <w:sz w:val="20"/>
        </w:rPr>
        <w:t>ilo</w:t>
      </w:r>
      <w:r w:rsidR="00DC1D82" w:rsidRPr="006924EA">
        <w:rPr>
          <w:rFonts w:ascii="Arial" w:hAnsi="Arial" w:cs="Arial"/>
          <w:sz w:val="20"/>
        </w:rPr>
        <w:t xml:space="preserve"> alebo závažným spôsobom sťaž</w:t>
      </w:r>
      <w:r w:rsidR="00DC1D82">
        <w:rPr>
          <w:rFonts w:ascii="Arial" w:hAnsi="Arial" w:cs="Arial"/>
          <w:sz w:val="20"/>
        </w:rPr>
        <w:t xml:space="preserve">ilo </w:t>
      </w:r>
      <w:r w:rsidR="00DC1D82" w:rsidRPr="006924EA">
        <w:rPr>
          <w:rFonts w:ascii="Arial" w:hAnsi="Arial" w:cs="Arial"/>
          <w:sz w:val="20"/>
        </w:rPr>
        <w:t xml:space="preserve">dosiahnutie cieľov takéhoto spracúvania, </w:t>
      </w:r>
      <w:r w:rsidR="00DC1D82">
        <w:rPr>
          <w:rFonts w:ascii="Arial" w:hAnsi="Arial" w:cs="Arial"/>
          <w:sz w:val="20"/>
        </w:rPr>
        <w:t xml:space="preserve">alebo; (iii) </w:t>
      </w:r>
      <w:r w:rsidR="006924EA" w:rsidRPr="006924EA">
        <w:rPr>
          <w:rFonts w:ascii="Arial" w:hAnsi="Arial" w:cs="Arial"/>
          <w:sz w:val="20"/>
        </w:rPr>
        <w:t>na preukazovanie, uplatňovanie alebo obhajovanie právnych nárokov</w:t>
      </w:r>
      <w:r w:rsidR="00DC1D82">
        <w:rPr>
          <w:rFonts w:ascii="Arial" w:hAnsi="Arial" w:cs="Arial"/>
          <w:sz w:val="20"/>
        </w:rPr>
        <w:t xml:space="preserve"> poisťovne (napr. </w:t>
      </w:r>
      <w:r w:rsidR="00DC1D82" w:rsidRPr="005653CB">
        <w:rPr>
          <w:rFonts w:ascii="Arial" w:hAnsi="Arial" w:cs="Arial"/>
          <w:sz w:val="20"/>
        </w:rPr>
        <w:t>pre účely prebiehajúceho súdneho alebo mimosúdneho konania)</w:t>
      </w:r>
      <w:r w:rsidR="006924EA" w:rsidRPr="005653CB">
        <w:rPr>
          <w:rFonts w:ascii="Arial" w:hAnsi="Arial" w:cs="Arial"/>
          <w:sz w:val="20"/>
        </w:rPr>
        <w:t>.</w:t>
      </w:r>
    </w:p>
    <w:p w14:paraId="30E72F27" w14:textId="0DB55D4E" w:rsidR="00FA4678" w:rsidRPr="005653CB" w:rsidRDefault="00FA4678" w:rsidP="00BE26B2">
      <w:pPr>
        <w:spacing w:line="360" w:lineRule="auto"/>
        <w:ind w:left="567" w:hanging="567"/>
        <w:jc w:val="both"/>
        <w:rPr>
          <w:rFonts w:ascii="Arial" w:hAnsi="Arial" w:cs="Arial"/>
          <w:b/>
          <w:i/>
          <w:sz w:val="20"/>
          <w:highlight w:val="yellow"/>
          <w:rPrChange w:id="2544" w:author="Jakub Berthoty" w:date="2018-09-26T17:47:00Z">
            <w:rPr>
              <w:rFonts w:ascii="Arial" w:hAnsi="Arial" w:cs="Arial"/>
              <w:sz w:val="20"/>
              <w:highlight w:val="yellow"/>
            </w:rPr>
          </w:rPrChange>
        </w:rPr>
      </w:pPr>
      <w:ins w:id="2545" w:author="Jakub Berthoty" w:date="2018-09-26T17:45:00Z">
        <w:r w:rsidRPr="005653CB">
          <w:rPr>
            <w:rFonts w:ascii="Arial" w:hAnsi="Arial" w:cs="Arial"/>
            <w:sz w:val="20"/>
            <w:rPrChange w:id="2546" w:author="Jakub Berthoty" w:date="2018-09-26T17:47:00Z">
              <w:rPr>
                <w:rFonts w:ascii="Arial" w:hAnsi="Arial" w:cs="Arial"/>
                <w:sz w:val="20"/>
                <w:highlight w:val="yellow"/>
              </w:rPr>
            </w:rPrChange>
          </w:rPr>
          <w:tab/>
        </w:r>
        <w:r w:rsidRPr="005653CB">
          <w:rPr>
            <w:rFonts w:ascii="Arial" w:hAnsi="Arial" w:cs="Arial"/>
            <w:b/>
            <w:i/>
            <w:sz w:val="20"/>
            <w:rPrChange w:id="2547" w:author="Jakub Berthoty" w:date="2018-09-26T17:47:00Z">
              <w:rPr>
                <w:rFonts w:ascii="Arial" w:hAnsi="Arial" w:cs="Arial"/>
                <w:i/>
                <w:sz w:val="20"/>
                <w:highlight w:val="yellow"/>
              </w:rPr>
            </w:rPrChange>
          </w:rPr>
          <w:t xml:space="preserve">Príklad: </w:t>
        </w:r>
      </w:ins>
      <w:ins w:id="2548" w:author="Jakub Berthoty" w:date="2018-09-26T17:47:00Z">
        <w:r w:rsidR="005653CB" w:rsidRPr="005653CB">
          <w:rPr>
            <w:rFonts w:ascii="Arial" w:hAnsi="Arial" w:cs="Arial"/>
            <w:b/>
            <w:i/>
            <w:sz w:val="20"/>
            <w:rPrChange w:id="2549" w:author="Jakub Berthoty" w:date="2018-09-26T17:47:00Z">
              <w:rPr>
                <w:rFonts w:ascii="Arial" w:hAnsi="Arial" w:cs="Arial"/>
                <w:i/>
                <w:sz w:val="20"/>
                <w:highlight w:val="yellow"/>
              </w:rPr>
            </w:rPrChange>
          </w:rPr>
          <w:t xml:space="preserve">Poisťovňa nemôže vyhovieť </w:t>
        </w:r>
      </w:ins>
      <w:ins w:id="2550" w:author="Jakub Berthoty" w:date="2018-09-26T17:45:00Z">
        <w:r w:rsidRPr="005653CB">
          <w:rPr>
            <w:rFonts w:ascii="Arial" w:hAnsi="Arial" w:cs="Arial"/>
            <w:b/>
            <w:i/>
            <w:sz w:val="20"/>
            <w:rPrChange w:id="2551" w:author="Jakub Berthoty" w:date="2018-09-26T17:47:00Z">
              <w:rPr>
                <w:rFonts w:ascii="Arial" w:hAnsi="Arial" w:cs="Arial"/>
                <w:i/>
                <w:sz w:val="20"/>
                <w:highlight w:val="yellow"/>
              </w:rPr>
            </w:rPrChange>
          </w:rPr>
          <w:t>žiados</w:t>
        </w:r>
      </w:ins>
      <w:ins w:id="2552" w:author="Jakub Berthoty" w:date="2018-09-26T17:47:00Z">
        <w:r w:rsidR="005653CB" w:rsidRPr="005653CB">
          <w:rPr>
            <w:rFonts w:ascii="Arial" w:hAnsi="Arial" w:cs="Arial"/>
            <w:b/>
            <w:i/>
            <w:sz w:val="20"/>
            <w:rPrChange w:id="2553" w:author="Jakub Berthoty" w:date="2018-09-26T17:47:00Z">
              <w:rPr>
                <w:rFonts w:ascii="Arial" w:hAnsi="Arial" w:cs="Arial"/>
                <w:i/>
                <w:sz w:val="20"/>
                <w:highlight w:val="yellow"/>
              </w:rPr>
            </w:rPrChange>
          </w:rPr>
          <w:t>ti</w:t>
        </w:r>
      </w:ins>
      <w:ins w:id="2554" w:author="Jakub Berthoty" w:date="2018-09-26T17:45:00Z">
        <w:r w:rsidRPr="005653CB">
          <w:rPr>
            <w:rFonts w:ascii="Arial" w:hAnsi="Arial" w:cs="Arial"/>
            <w:b/>
            <w:i/>
            <w:sz w:val="20"/>
            <w:rPrChange w:id="2555" w:author="Jakub Berthoty" w:date="2018-09-26T17:47:00Z">
              <w:rPr>
                <w:rFonts w:ascii="Arial" w:hAnsi="Arial" w:cs="Arial"/>
                <w:i/>
                <w:sz w:val="20"/>
                <w:highlight w:val="yellow"/>
              </w:rPr>
            </w:rPrChange>
          </w:rPr>
          <w:t xml:space="preserve"> o</w:t>
        </w:r>
      </w:ins>
      <w:ins w:id="2556" w:author="Jakub Berthoty" w:date="2018-09-26T17:48:00Z">
        <w:r w:rsidR="00AF6CE9">
          <w:rPr>
            <w:rFonts w:ascii="Arial" w:hAnsi="Arial" w:cs="Arial"/>
            <w:b/>
            <w:i/>
            <w:sz w:val="20"/>
          </w:rPr>
          <w:t> </w:t>
        </w:r>
      </w:ins>
      <w:ins w:id="2557" w:author="Jakub Berthoty" w:date="2018-09-26T17:45:00Z">
        <w:r w:rsidRPr="005653CB">
          <w:rPr>
            <w:rFonts w:ascii="Arial" w:hAnsi="Arial" w:cs="Arial"/>
            <w:b/>
            <w:i/>
            <w:sz w:val="20"/>
            <w:rPrChange w:id="2558" w:author="Jakub Berthoty" w:date="2018-09-26T17:47:00Z">
              <w:rPr>
                <w:rFonts w:ascii="Arial" w:hAnsi="Arial" w:cs="Arial"/>
                <w:i/>
                <w:sz w:val="20"/>
                <w:highlight w:val="yellow"/>
              </w:rPr>
            </w:rPrChange>
          </w:rPr>
          <w:t>vymazanie</w:t>
        </w:r>
      </w:ins>
      <w:ins w:id="2559" w:author="Jakub Berthoty" w:date="2018-09-26T17:48:00Z">
        <w:r w:rsidR="00AF6CE9">
          <w:rPr>
            <w:rFonts w:ascii="Arial" w:hAnsi="Arial" w:cs="Arial"/>
            <w:b/>
            <w:i/>
            <w:sz w:val="20"/>
          </w:rPr>
          <w:t xml:space="preserve">, ktorá sa </w:t>
        </w:r>
      </w:ins>
      <w:ins w:id="2560" w:author="Jakub Berthoty" w:date="2018-09-26T17:45:00Z">
        <w:r w:rsidRPr="005653CB">
          <w:rPr>
            <w:rFonts w:ascii="Arial" w:hAnsi="Arial" w:cs="Arial"/>
            <w:b/>
            <w:i/>
            <w:sz w:val="20"/>
            <w:rPrChange w:id="2561" w:author="Jakub Berthoty" w:date="2018-09-26T17:47:00Z">
              <w:rPr>
                <w:rFonts w:ascii="Arial" w:hAnsi="Arial" w:cs="Arial"/>
                <w:i/>
                <w:sz w:val="20"/>
                <w:highlight w:val="yellow"/>
              </w:rPr>
            </w:rPrChange>
          </w:rPr>
          <w:t>týka osobnýc</w:t>
        </w:r>
      </w:ins>
      <w:ins w:id="2562" w:author="Jakub Berthoty" w:date="2018-09-26T17:46:00Z">
        <w:r w:rsidRPr="005653CB">
          <w:rPr>
            <w:rFonts w:ascii="Arial" w:hAnsi="Arial" w:cs="Arial"/>
            <w:b/>
            <w:i/>
            <w:sz w:val="20"/>
            <w:rPrChange w:id="2563" w:author="Jakub Berthoty" w:date="2018-09-26T17:47:00Z">
              <w:rPr>
                <w:rFonts w:ascii="Arial" w:hAnsi="Arial" w:cs="Arial"/>
                <w:i/>
                <w:sz w:val="20"/>
                <w:highlight w:val="yellow"/>
              </w:rPr>
            </w:rPrChange>
          </w:rPr>
          <w:t>h údajov, ktoré poisťovňa uchováva v súlade so Zákonom o archívoch a</w:t>
        </w:r>
      </w:ins>
      <w:ins w:id="2564" w:author="Jakub Berthoty" w:date="2018-09-26T17:47:00Z">
        <w:r w:rsidR="005653CB" w:rsidRPr="005653CB">
          <w:rPr>
            <w:rFonts w:ascii="Arial" w:hAnsi="Arial" w:cs="Arial"/>
            <w:b/>
            <w:i/>
            <w:sz w:val="20"/>
            <w:rPrChange w:id="2565" w:author="Jakub Berthoty" w:date="2018-09-26T17:47:00Z">
              <w:rPr>
                <w:rFonts w:ascii="Arial" w:hAnsi="Arial" w:cs="Arial"/>
                <w:i/>
                <w:sz w:val="20"/>
                <w:highlight w:val="yellow"/>
              </w:rPr>
            </w:rPrChange>
          </w:rPr>
          <w:t> </w:t>
        </w:r>
      </w:ins>
      <w:ins w:id="2566" w:author="Jakub Berthoty" w:date="2018-09-26T17:46:00Z">
        <w:r w:rsidRPr="005653CB">
          <w:rPr>
            <w:rFonts w:ascii="Arial" w:hAnsi="Arial" w:cs="Arial"/>
            <w:b/>
            <w:i/>
            <w:sz w:val="20"/>
            <w:rPrChange w:id="2567" w:author="Jakub Berthoty" w:date="2018-09-26T17:47:00Z">
              <w:rPr>
                <w:rFonts w:ascii="Arial" w:hAnsi="Arial" w:cs="Arial"/>
                <w:i/>
                <w:sz w:val="20"/>
                <w:highlight w:val="yellow"/>
              </w:rPr>
            </w:rPrChange>
          </w:rPr>
          <w:t>registratúrach</w:t>
        </w:r>
      </w:ins>
      <w:ins w:id="2568" w:author="Jakub Berthoty" w:date="2018-09-26T17:47:00Z">
        <w:r w:rsidR="005653CB" w:rsidRPr="005653CB">
          <w:rPr>
            <w:rFonts w:ascii="Arial" w:hAnsi="Arial" w:cs="Arial"/>
            <w:b/>
            <w:i/>
            <w:sz w:val="20"/>
            <w:rPrChange w:id="2569" w:author="Jakub Berthoty" w:date="2018-09-26T17:47:00Z">
              <w:rPr>
                <w:rFonts w:ascii="Arial" w:hAnsi="Arial" w:cs="Arial"/>
                <w:i/>
                <w:sz w:val="20"/>
                <w:highlight w:val="yellow"/>
              </w:rPr>
            </w:rPrChange>
          </w:rPr>
          <w:t xml:space="preserve">, </w:t>
        </w:r>
      </w:ins>
    </w:p>
    <w:p w14:paraId="3A7A9D72" w14:textId="7D3D74E7" w:rsidR="000B4E0D" w:rsidRPr="00901255" w:rsidRDefault="00D424BF" w:rsidP="00BE26B2">
      <w:pPr>
        <w:spacing w:line="360" w:lineRule="auto"/>
        <w:ind w:left="567" w:hanging="567"/>
        <w:jc w:val="both"/>
        <w:rPr>
          <w:ins w:id="2570" w:author="Jakub Berthoty" w:date="2018-09-27T15:07:00Z"/>
          <w:rFonts w:ascii="Arial" w:hAnsi="Arial" w:cs="Arial"/>
          <w:sz w:val="20"/>
        </w:rPr>
      </w:pPr>
      <w:r w:rsidRPr="0057696C">
        <w:rPr>
          <w:rFonts w:ascii="Arial" w:hAnsi="Arial" w:cs="Arial"/>
          <w:sz w:val="20"/>
        </w:rPr>
        <w:t>6.5</w:t>
      </w:r>
      <w:r w:rsidR="00DC1D82">
        <w:rPr>
          <w:rFonts w:ascii="Arial" w:hAnsi="Arial" w:cs="Arial"/>
          <w:sz w:val="20"/>
        </w:rPr>
        <w:tab/>
      </w:r>
      <w:commentRangeStart w:id="2571"/>
      <w:r w:rsidRPr="00DC1D82">
        <w:rPr>
          <w:rFonts w:ascii="Arial" w:hAnsi="Arial" w:cs="Arial"/>
          <w:b/>
          <w:sz w:val="20"/>
          <w:u w:val="single"/>
        </w:rPr>
        <w:t>Právo na obmedzenie spracúvania</w:t>
      </w:r>
      <w:r w:rsidR="00CE79F3" w:rsidRPr="00CE79F3">
        <w:rPr>
          <w:rFonts w:ascii="Arial" w:hAnsi="Arial" w:cs="Arial"/>
          <w:sz w:val="20"/>
        </w:rPr>
        <w:t xml:space="preserve">. </w:t>
      </w:r>
      <w:ins w:id="2572" w:author="Jakub Berthoty" w:date="2018-09-27T15:19:00Z">
        <w:r w:rsidR="006F5BEC">
          <w:rPr>
            <w:rFonts w:ascii="Arial" w:hAnsi="Arial" w:cs="Arial"/>
            <w:sz w:val="20"/>
          </w:rPr>
          <w:t xml:space="preserve">Právo na obmedzenie spracúvania </w:t>
        </w:r>
      </w:ins>
      <w:ins w:id="2573" w:author="Jakub Berthoty" w:date="2018-09-27T15:20:00Z">
        <w:r w:rsidR="00AD398F">
          <w:rPr>
            <w:rFonts w:ascii="Arial" w:hAnsi="Arial" w:cs="Arial"/>
            <w:sz w:val="20"/>
          </w:rPr>
          <w:t xml:space="preserve">smeruje k tomu, aby sa už získané osobné údaje </w:t>
        </w:r>
        <w:r w:rsidR="005A4D39">
          <w:rPr>
            <w:rFonts w:ascii="Arial" w:hAnsi="Arial" w:cs="Arial"/>
            <w:sz w:val="20"/>
          </w:rPr>
          <w:t>ď</w:t>
        </w:r>
      </w:ins>
      <w:ins w:id="2574" w:author="Jakub Berthoty" w:date="2018-09-27T15:21:00Z">
        <w:r w:rsidR="005A4D39">
          <w:rPr>
            <w:rFonts w:ascii="Arial" w:hAnsi="Arial" w:cs="Arial"/>
            <w:sz w:val="20"/>
          </w:rPr>
          <w:t>alej nespracúvali iným spôsobom, ako je ich uchovávanie.</w:t>
        </w:r>
        <w:r w:rsidR="005A4D39">
          <w:rPr>
            <w:rStyle w:val="Odkaznapoznmkupodiarou"/>
            <w:rFonts w:ascii="Arial" w:hAnsi="Arial" w:cs="Arial"/>
            <w:sz w:val="20"/>
          </w:rPr>
          <w:footnoteReference w:id="36"/>
        </w:r>
        <w:r w:rsidR="005A4D39">
          <w:rPr>
            <w:rFonts w:ascii="Arial" w:hAnsi="Arial" w:cs="Arial"/>
            <w:sz w:val="20"/>
          </w:rPr>
          <w:t xml:space="preserve"> </w:t>
        </w:r>
      </w:ins>
      <w:r w:rsidR="00BF19A2">
        <w:rPr>
          <w:rFonts w:ascii="Arial" w:hAnsi="Arial" w:cs="Arial"/>
          <w:sz w:val="20"/>
        </w:rPr>
        <w:t>Dotknutá osoba má p</w:t>
      </w:r>
      <w:r w:rsidR="00CE79F3">
        <w:rPr>
          <w:rFonts w:ascii="Arial" w:hAnsi="Arial" w:cs="Arial"/>
          <w:sz w:val="20"/>
        </w:rPr>
        <w:t>rávo na</w:t>
      </w:r>
      <w:r w:rsidR="00BF19A2">
        <w:rPr>
          <w:rFonts w:ascii="Arial" w:hAnsi="Arial" w:cs="Arial"/>
          <w:sz w:val="20"/>
        </w:rPr>
        <w:t xml:space="preserve"> dosiahnutie</w:t>
      </w:r>
      <w:r w:rsidR="00CE79F3">
        <w:rPr>
          <w:rFonts w:ascii="Arial" w:hAnsi="Arial" w:cs="Arial"/>
          <w:sz w:val="20"/>
        </w:rPr>
        <w:t xml:space="preserve"> obmedzeni</w:t>
      </w:r>
      <w:r w:rsidR="00BF19A2">
        <w:rPr>
          <w:rFonts w:ascii="Arial" w:hAnsi="Arial" w:cs="Arial"/>
          <w:sz w:val="20"/>
        </w:rPr>
        <w:t xml:space="preserve">a </w:t>
      </w:r>
      <w:r w:rsidR="00CE79F3">
        <w:rPr>
          <w:rFonts w:ascii="Arial" w:hAnsi="Arial" w:cs="Arial"/>
          <w:sz w:val="20"/>
        </w:rPr>
        <w:t xml:space="preserve">spracúvania </w:t>
      </w:r>
      <w:r w:rsidR="00BF19A2">
        <w:rPr>
          <w:rFonts w:ascii="Arial" w:hAnsi="Arial" w:cs="Arial"/>
          <w:sz w:val="20"/>
        </w:rPr>
        <w:t xml:space="preserve">u poisťovne len ak sú splnené podmienky podľa čl. 18 GDPR. </w:t>
      </w:r>
      <w:r w:rsidR="00A10860" w:rsidRPr="00A10860">
        <w:rPr>
          <w:rFonts w:ascii="Arial" w:hAnsi="Arial" w:cs="Arial"/>
          <w:sz w:val="20"/>
        </w:rPr>
        <w:t>Ak sú splnené podmienky na obmedzenie spracúvania</w:t>
      </w:r>
      <w:r w:rsidR="00E360F6">
        <w:rPr>
          <w:rFonts w:ascii="Arial" w:hAnsi="Arial" w:cs="Arial"/>
          <w:sz w:val="20"/>
        </w:rPr>
        <w:t xml:space="preserve"> podľa čl. 18 GDPR</w:t>
      </w:r>
      <w:r w:rsidR="00A10860" w:rsidRPr="00A10860">
        <w:rPr>
          <w:rFonts w:ascii="Arial" w:hAnsi="Arial" w:cs="Arial"/>
          <w:sz w:val="20"/>
        </w:rPr>
        <w:t xml:space="preserve">, </w:t>
      </w:r>
      <w:r w:rsidR="00A10860">
        <w:rPr>
          <w:rFonts w:ascii="Arial" w:hAnsi="Arial" w:cs="Arial"/>
          <w:sz w:val="20"/>
        </w:rPr>
        <w:t xml:space="preserve">poisťovňa </w:t>
      </w:r>
      <w:r w:rsidR="00A10860" w:rsidRPr="00A10860">
        <w:rPr>
          <w:rFonts w:ascii="Arial" w:hAnsi="Arial" w:cs="Arial"/>
          <w:sz w:val="20"/>
        </w:rPr>
        <w:t>je povinná pristúpiť k obmedzeniu spracúvania v</w:t>
      </w:r>
      <w:r w:rsidR="00A10860">
        <w:rPr>
          <w:rFonts w:ascii="Arial" w:hAnsi="Arial" w:cs="Arial"/>
          <w:sz w:val="20"/>
        </w:rPr>
        <w:t> rámci všeobecne</w:t>
      </w:r>
      <w:r w:rsidR="002C6C6F">
        <w:rPr>
          <w:rFonts w:ascii="Arial" w:hAnsi="Arial" w:cs="Arial"/>
          <w:sz w:val="20"/>
        </w:rPr>
        <w:t>j</w:t>
      </w:r>
      <w:r w:rsidR="00A10860">
        <w:rPr>
          <w:rFonts w:ascii="Arial" w:hAnsi="Arial" w:cs="Arial"/>
          <w:sz w:val="20"/>
        </w:rPr>
        <w:t xml:space="preserve"> mesačnej lehoty</w:t>
      </w:r>
      <w:r w:rsidR="002C6C6F">
        <w:rPr>
          <w:rFonts w:ascii="Arial" w:hAnsi="Arial" w:cs="Arial"/>
          <w:sz w:val="20"/>
        </w:rPr>
        <w:t xml:space="preserve"> od podania žiadosti dotknutej osoby o obmedzenie spracúvania. </w:t>
      </w:r>
      <w:commentRangeEnd w:id="2571"/>
      <w:r w:rsidR="00110D0A">
        <w:rPr>
          <w:rStyle w:val="Odkaznakomentr"/>
        </w:rPr>
        <w:commentReference w:id="2571"/>
      </w:r>
      <w:ins w:id="2583" w:author="Jakub Berthoty" w:date="2018-09-27T14:38:00Z">
        <w:r w:rsidR="00811EFA" w:rsidRPr="00BE7761">
          <w:rPr>
            <w:rFonts w:ascii="Arial" w:hAnsi="Arial" w:cs="Arial"/>
            <w:sz w:val="20"/>
            <w:rPrChange w:id="2584" w:author="Jakub Berthoty" w:date="2018-09-27T14:42:00Z">
              <w:rPr>
                <w:rFonts w:ascii="Arial" w:hAnsi="Arial" w:cs="Arial"/>
                <w:i/>
                <w:sz w:val="20"/>
              </w:rPr>
            </w:rPrChange>
          </w:rPr>
          <w:t xml:space="preserve">Ak dotknutá </w:t>
        </w:r>
        <w:r w:rsidR="00811EFA" w:rsidRPr="00BE7761">
          <w:rPr>
            <w:rFonts w:ascii="Arial" w:hAnsi="Arial" w:cs="Arial"/>
            <w:sz w:val="20"/>
            <w:rPrChange w:id="2585" w:author="Jakub Berthoty" w:date="2018-09-27T14:42:00Z">
              <w:rPr>
                <w:rFonts w:ascii="Arial" w:hAnsi="Arial" w:cs="Arial"/>
                <w:i/>
                <w:sz w:val="20"/>
              </w:rPr>
            </w:rPrChange>
          </w:rPr>
          <w:lastRenderedPageBreak/>
          <w:t xml:space="preserve">osoba </w:t>
        </w:r>
      </w:ins>
      <w:ins w:id="2586" w:author="Jakub Berthoty" w:date="2018-09-27T14:42:00Z">
        <w:r w:rsidR="00BE7761">
          <w:rPr>
            <w:rFonts w:ascii="Arial" w:hAnsi="Arial" w:cs="Arial"/>
            <w:sz w:val="20"/>
          </w:rPr>
          <w:t xml:space="preserve">súbežne </w:t>
        </w:r>
      </w:ins>
      <w:ins w:id="2587" w:author="Jakub Berthoty" w:date="2018-09-27T14:38:00Z">
        <w:r w:rsidR="00811EFA" w:rsidRPr="00BE7761">
          <w:rPr>
            <w:rFonts w:ascii="Arial" w:hAnsi="Arial" w:cs="Arial"/>
            <w:sz w:val="20"/>
            <w:rPrChange w:id="2588" w:author="Jakub Berthoty" w:date="2018-09-27T14:42:00Z">
              <w:rPr>
                <w:rFonts w:ascii="Arial" w:hAnsi="Arial" w:cs="Arial"/>
                <w:i/>
                <w:sz w:val="20"/>
              </w:rPr>
            </w:rPrChange>
          </w:rPr>
          <w:t xml:space="preserve">namieta podľa čl. 21 ods. 1 GDPR proti spracúvaniu na základe oprávneného záujmu poisťovne a súčasne žiada o obmedzenie spracúvania podľa čl. 18 ods. 1 písm. d) GDPR </w:t>
        </w:r>
      </w:ins>
      <w:ins w:id="2589" w:author="Jakub Berthoty" w:date="2018-09-27T14:39:00Z">
        <w:r w:rsidR="00F97669" w:rsidRPr="00BE7761">
          <w:rPr>
            <w:rFonts w:ascii="Arial" w:hAnsi="Arial" w:cs="Arial"/>
            <w:sz w:val="20"/>
            <w:rPrChange w:id="2590" w:author="Jakub Berthoty" w:date="2018-09-27T14:42:00Z">
              <w:rPr>
                <w:rFonts w:ascii="Arial" w:hAnsi="Arial" w:cs="Arial"/>
                <w:i/>
                <w:sz w:val="20"/>
              </w:rPr>
            </w:rPrChange>
          </w:rPr>
          <w:t xml:space="preserve">až do overenia, či oprávnené dôvody na strane </w:t>
        </w:r>
        <w:r w:rsidR="00AD23F5" w:rsidRPr="00BE7761">
          <w:rPr>
            <w:rFonts w:ascii="Arial" w:hAnsi="Arial" w:cs="Arial"/>
            <w:sz w:val="20"/>
            <w:rPrChange w:id="2591" w:author="Jakub Berthoty" w:date="2018-09-27T14:42:00Z">
              <w:rPr>
                <w:rFonts w:ascii="Arial" w:hAnsi="Arial" w:cs="Arial"/>
                <w:i/>
                <w:sz w:val="20"/>
              </w:rPr>
            </w:rPrChange>
          </w:rPr>
          <w:t>poisťovn</w:t>
        </w:r>
      </w:ins>
      <w:ins w:id="2592" w:author="Jakub Berthoty" w:date="2018-09-27T15:22:00Z">
        <w:r w:rsidR="00E17080">
          <w:rPr>
            <w:rFonts w:ascii="Arial" w:hAnsi="Arial" w:cs="Arial"/>
            <w:sz w:val="20"/>
          </w:rPr>
          <w:t>e</w:t>
        </w:r>
      </w:ins>
      <w:ins w:id="2593" w:author="Jakub Berthoty" w:date="2018-09-27T14:39:00Z">
        <w:r w:rsidR="00F97669" w:rsidRPr="00BE7761">
          <w:rPr>
            <w:rFonts w:ascii="Arial" w:hAnsi="Arial" w:cs="Arial"/>
            <w:sz w:val="20"/>
            <w:rPrChange w:id="2594" w:author="Jakub Berthoty" w:date="2018-09-27T14:42:00Z">
              <w:rPr>
                <w:rFonts w:ascii="Arial" w:hAnsi="Arial" w:cs="Arial"/>
                <w:i/>
                <w:sz w:val="20"/>
              </w:rPr>
            </w:rPrChange>
          </w:rPr>
          <w:t xml:space="preserve"> prevažujú </w:t>
        </w:r>
      </w:ins>
      <w:ins w:id="2595" w:author="Jakub Berthoty" w:date="2018-09-27T14:43:00Z">
        <w:r w:rsidR="006530F5">
          <w:rPr>
            <w:rFonts w:ascii="Arial" w:hAnsi="Arial" w:cs="Arial"/>
            <w:sz w:val="20"/>
          </w:rPr>
          <w:t>neznamená to automaticky, že poisťov</w:t>
        </w:r>
      </w:ins>
      <w:ins w:id="2596" w:author="Jakub Berthoty" w:date="2018-09-27T15:22:00Z">
        <w:r w:rsidR="00E17080">
          <w:rPr>
            <w:rFonts w:ascii="Arial" w:hAnsi="Arial" w:cs="Arial"/>
            <w:sz w:val="20"/>
          </w:rPr>
          <w:t>ňa je automaticky p</w:t>
        </w:r>
      </w:ins>
      <w:ins w:id="2597" w:author="Jakub Berthoty" w:date="2018-09-27T14:49:00Z">
        <w:r w:rsidR="00274E31">
          <w:rPr>
            <w:rFonts w:ascii="Arial" w:hAnsi="Arial" w:cs="Arial"/>
            <w:sz w:val="20"/>
          </w:rPr>
          <w:t>ovinn</w:t>
        </w:r>
      </w:ins>
      <w:ins w:id="2598" w:author="Jakub Berthoty" w:date="2018-09-27T15:22:00Z">
        <w:r w:rsidR="00E17080">
          <w:rPr>
            <w:rFonts w:ascii="Arial" w:hAnsi="Arial" w:cs="Arial"/>
            <w:sz w:val="20"/>
          </w:rPr>
          <w:t xml:space="preserve">á </w:t>
        </w:r>
      </w:ins>
      <w:ins w:id="2599" w:author="Jakub Berthoty" w:date="2018-09-27T14:49:00Z">
        <w:r w:rsidR="00274E31">
          <w:rPr>
            <w:rFonts w:ascii="Arial" w:hAnsi="Arial" w:cs="Arial"/>
            <w:sz w:val="20"/>
          </w:rPr>
          <w:t xml:space="preserve">v prvom kroku pristúpiť k obmedzeniu spracúvania a následne </w:t>
        </w:r>
        <w:r w:rsidR="005A486A">
          <w:rPr>
            <w:rFonts w:ascii="Arial" w:hAnsi="Arial" w:cs="Arial"/>
            <w:sz w:val="20"/>
          </w:rPr>
          <w:t>overiť, či oprávnené dôvody prevažujú alebo nie</w:t>
        </w:r>
      </w:ins>
      <w:ins w:id="2600" w:author="Jakub Berthoty" w:date="2018-09-27T15:07:00Z">
        <w:r w:rsidR="000B4E0D">
          <w:rPr>
            <w:rFonts w:ascii="Arial" w:hAnsi="Arial" w:cs="Arial"/>
            <w:sz w:val="20"/>
          </w:rPr>
          <w:t xml:space="preserve"> ale </w:t>
        </w:r>
      </w:ins>
      <w:ins w:id="2601" w:author="Jakub Berthoty" w:date="2018-09-27T15:22:00Z">
        <w:r w:rsidR="00E17080">
          <w:rPr>
            <w:rFonts w:ascii="Arial" w:hAnsi="Arial" w:cs="Arial"/>
            <w:sz w:val="20"/>
          </w:rPr>
          <w:t xml:space="preserve">je </w:t>
        </w:r>
      </w:ins>
      <w:ins w:id="2602" w:author="Jakub Berthoty" w:date="2018-09-27T15:07:00Z">
        <w:r w:rsidR="000B4E0D">
          <w:rPr>
            <w:rFonts w:ascii="Arial" w:hAnsi="Arial" w:cs="Arial"/>
            <w:sz w:val="20"/>
          </w:rPr>
          <w:t>oprávnen</w:t>
        </w:r>
      </w:ins>
      <w:ins w:id="2603" w:author="Jakub Berthoty" w:date="2018-09-27T15:22:00Z">
        <w:r w:rsidR="00E17080">
          <w:rPr>
            <w:rFonts w:ascii="Arial" w:hAnsi="Arial" w:cs="Arial"/>
            <w:sz w:val="20"/>
          </w:rPr>
          <w:t>á</w:t>
        </w:r>
      </w:ins>
      <w:ins w:id="2604" w:author="Jakub Berthoty" w:date="2018-09-27T15:07:00Z">
        <w:r w:rsidR="000B4E0D">
          <w:rPr>
            <w:rFonts w:ascii="Arial" w:hAnsi="Arial" w:cs="Arial"/>
            <w:sz w:val="20"/>
          </w:rPr>
          <w:t xml:space="preserve"> obe žiadosti vybaviť vo všeobecnej mesačnej lehote. </w:t>
        </w:r>
      </w:ins>
      <w:ins w:id="2605" w:author="Jakub Berthoty" w:date="2018-09-27T15:08:00Z">
        <w:r w:rsidR="00202C6A" w:rsidRPr="00202C6A">
          <w:rPr>
            <w:rFonts w:ascii="Arial" w:hAnsi="Arial" w:cs="Arial"/>
            <w:sz w:val="20"/>
            <w:rPrChange w:id="2606" w:author="Jakub Berthoty" w:date="2018-09-27T15:08:00Z">
              <w:rPr>
                <w:rFonts w:ascii="Arial" w:hAnsi="Arial" w:cs="Arial"/>
                <w:i/>
                <w:sz w:val="20"/>
              </w:rPr>
            </w:rPrChange>
          </w:rPr>
          <w:t>Ak poisťovňa vo všeobecnej mesačnej lehote zároveň preukáže dotknutej osobe, že oprávnené dôvody na</w:t>
        </w:r>
        <w:r w:rsidR="00202C6A">
          <w:rPr>
            <w:rFonts w:ascii="Arial" w:hAnsi="Arial" w:cs="Arial"/>
            <w:sz w:val="20"/>
          </w:rPr>
          <w:t xml:space="preserve"> spracúvanie existujú, nie je v tejto lehote povinná pristúpiť k obmedzeniu podľa čl. 18 ods. 1 písm. d) GDPR. </w:t>
        </w:r>
      </w:ins>
      <w:ins w:id="2607" w:author="Jakub Berthoty" w:date="2018-09-27T15:10:00Z">
        <w:r w:rsidR="000257DC">
          <w:rPr>
            <w:rFonts w:ascii="Arial" w:hAnsi="Arial" w:cs="Arial"/>
            <w:sz w:val="20"/>
          </w:rPr>
          <w:t xml:space="preserve">Zároveň, obmedzenie spracúvania osobných údajov voči konkrétnej dotknutej osobe </w:t>
        </w:r>
        <w:r w:rsidR="00E31119">
          <w:rPr>
            <w:rFonts w:ascii="Arial" w:hAnsi="Arial" w:cs="Arial"/>
            <w:sz w:val="20"/>
          </w:rPr>
          <w:t xml:space="preserve">nemá za následok obmedzenie používania softvéru alebo systému ako takého. </w:t>
        </w:r>
      </w:ins>
      <w:ins w:id="2608" w:author="Jakub Berthoty" w:date="2018-09-27T15:11:00Z">
        <w:r w:rsidR="00FE4534">
          <w:rPr>
            <w:rFonts w:ascii="Arial" w:hAnsi="Arial" w:cs="Arial"/>
            <w:sz w:val="20"/>
          </w:rPr>
          <w:t xml:space="preserve">Podľa recitálu </w:t>
        </w:r>
        <w:r w:rsidR="003D3F79">
          <w:rPr>
            <w:rFonts w:ascii="Arial" w:hAnsi="Arial" w:cs="Arial"/>
            <w:sz w:val="20"/>
          </w:rPr>
          <w:t xml:space="preserve">67 GDPR: </w:t>
        </w:r>
        <w:r w:rsidR="00FE4534">
          <w:rPr>
            <w:rFonts w:ascii="Arial" w:hAnsi="Arial" w:cs="Arial"/>
            <w:i/>
            <w:sz w:val="20"/>
          </w:rPr>
          <w:t>„</w:t>
        </w:r>
        <w:r w:rsidR="00FE4534" w:rsidRPr="00FE4534">
          <w:rPr>
            <w:rFonts w:ascii="Arial" w:hAnsi="Arial" w:cs="Arial"/>
            <w:i/>
            <w:sz w:val="20"/>
          </w:rPr>
          <w:t>Metódy na obmedzenie spracúvania osobných údajov by okrem iného mohli zahŕňať dočasné presunutie vybraných údajov do iného systému spracúvania, zamedzenie prístupu používateľov k vybraným osobným údajom alebo dočasné odstránenie zverejnených údajov z webového sídla. V automatizovaných informačných systémoch by sa obmedzenie spracúvania malo v zásade zabezpečiť technickými prostriedkami takým spôsobom, aby osobné údaje neboli predmetom ďalších spracovateľských operácií a nebolo možné ich meniť. Skutočnosť, že spracúvanie osobných údajov je obmedzené, by sa v systéme mala jasne vyznačiť.</w:t>
        </w:r>
        <w:r w:rsidR="00FE4534">
          <w:rPr>
            <w:rFonts w:ascii="Arial" w:hAnsi="Arial" w:cs="Arial"/>
            <w:i/>
            <w:sz w:val="20"/>
          </w:rPr>
          <w:t>“</w:t>
        </w:r>
      </w:ins>
      <w:ins w:id="2609" w:author="Jakub Berthoty" w:date="2018-09-27T15:23:00Z">
        <w:r w:rsidR="00F61EEF">
          <w:rPr>
            <w:rFonts w:ascii="Arial" w:hAnsi="Arial" w:cs="Arial"/>
            <w:i/>
            <w:sz w:val="20"/>
          </w:rPr>
          <w:t xml:space="preserve"> </w:t>
        </w:r>
      </w:ins>
    </w:p>
    <w:p w14:paraId="4947EC52" w14:textId="326809D0" w:rsidR="00214F43" w:rsidRPr="00F24350" w:rsidRDefault="000B4E0D" w:rsidP="00BE26B2">
      <w:pPr>
        <w:spacing w:line="360" w:lineRule="auto"/>
        <w:ind w:left="567" w:hanging="567"/>
        <w:jc w:val="both"/>
        <w:rPr>
          <w:rFonts w:ascii="Arial" w:hAnsi="Arial" w:cs="Arial"/>
          <w:b/>
          <w:i/>
          <w:sz w:val="20"/>
          <w:rPrChange w:id="2610" w:author="Jakub Berthoty" w:date="2018-09-27T15:26:00Z">
            <w:rPr>
              <w:rFonts w:ascii="Arial" w:hAnsi="Arial" w:cs="Arial"/>
              <w:sz w:val="20"/>
            </w:rPr>
          </w:rPrChange>
        </w:rPr>
      </w:pPr>
      <w:ins w:id="2611" w:author="Jakub Berthoty" w:date="2018-09-27T15:07:00Z">
        <w:r>
          <w:rPr>
            <w:rFonts w:ascii="Arial" w:hAnsi="Arial" w:cs="Arial"/>
            <w:sz w:val="20"/>
          </w:rPr>
          <w:tab/>
        </w:r>
        <w:r w:rsidRPr="00F24350">
          <w:rPr>
            <w:rFonts w:ascii="Arial" w:hAnsi="Arial" w:cs="Arial"/>
            <w:b/>
            <w:i/>
            <w:sz w:val="20"/>
            <w:rPrChange w:id="2612" w:author="Jakub Berthoty" w:date="2018-09-27T15:26:00Z">
              <w:rPr>
                <w:rFonts w:ascii="Arial" w:hAnsi="Arial" w:cs="Arial"/>
                <w:i/>
                <w:sz w:val="20"/>
              </w:rPr>
            </w:rPrChange>
          </w:rPr>
          <w:t xml:space="preserve">Príklad: </w:t>
        </w:r>
      </w:ins>
      <w:ins w:id="2613" w:author="Jakub Berthoty" w:date="2018-09-27T15:24:00Z">
        <w:r w:rsidR="00D65671" w:rsidRPr="00F24350">
          <w:rPr>
            <w:rFonts w:ascii="Arial" w:hAnsi="Arial" w:cs="Arial"/>
            <w:b/>
            <w:i/>
            <w:sz w:val="20"/>
            <w:rPrChange w:id="2614" w:author="Jakub Berthoty" w:date="2018-09-27T15:26:00Z">
              <w:rPr>
                <w:rFonts w:ascii="Arial" w:hAnsi="Arial" w:cs="Arial"/>
                <w:i/>
                <w:sz w:val="20"/>
              </w:rPr>
            </w:rPrChange>
          </w:rPr>
          <w:t xml:space="preserve">Ak poisťovňa </w:t>
        </w:r>
      </w:ins>
      <w:ins w:id="2615" w:author="Jakub Berthoty" w:date="2018-09-27T15:32:00Z">
        <w:r w:rsidR="00AE3A1D">
          <w:rPr>
            <w:rFonts w:ascii="Arial" w:hAnsi="Arial" w:cs="Arial"/>
            <w:b/>
            <w:i/>
            <w:sz w:val="20"/>
          </w:rPr>
          <w:t xml:space="preserve">po splnení podmienok podľa čl. 18 ods. 1 GDPR </w:t>
        </w:r>
      </w:ins>
      <w:ins w:id="2616" w:author="Jakub Berthoty" w:date="2018-09-27T15:24:00Z">
        <w:r w:rsidR="00D65671" w:rsidRPr="00F24350">
          <w:rPr>
            <w:rFonts w:ascii="Arial" w:hAnsi="Arial" w:cs="Arial"/>
            <w:b/>
            <w:i/>
            <w:sz w:val="20"/>
            <w:rPrChange w:id="2617" w:author="Jakub Berthoty" w:date="2018-09-27T15:26:00Z">
              <w:rPr>
                <w:rFonts w:ascii="Arial" w:hAnsi="Arial" w:cs="Arial"/>
                <w:i/>
                <w:sz w:val="20"/>
              </w:rPr>
            </w:rPrChange>
          </w:rPr>
          <w:t xml:space="preserve">pristúpi k obmedzeniu spracúvania osobných údajov konkrétnej dotknutej osoby </w:t>
        </w:r>
      </w:ins>
      <w:ins w:id="2618" w:author="Jakub Berthoty" w:date="2018-09-27T15:32:00Z">
        <w:r w:rsidR="00AE3A1D">
          <w:rPr>
            <w:rFonts w:ascii="Arial" w:hAnsi="Arial" w:cs="Arial"/>
            <w:b/>
            <w:i/>
            <w:sz w:val="20"/>
          </w:rPr>
          <w:t xml:space="preserve">napr. </w:t>
        </w:r>
      </w:ins>
      <w:ins w:id="2619" w:author="Jakub Berthoty" w:date="2018-09-27T15:24:00Z">
        <w:r w:rsidR="00D65671" w:rsidRPr="00F24350">
          <w:rPr>
            <w:rFonts w:ascii="Arial" w:hAnsi="Arial" w:cs="Arial"/>
            <w:b/>
            <w:i/>
            <w:sz w:val="20"/>
            <w:rPrChange w:id="2620" w:author="Jakub Berthoty" w:date="2018-09-27T15:26:00Z">
              <w:rPr>
                <w:rFonts w:ascii="Arial" w:hAnsi="Arial" w:cs="Arial"/>
                <w:i/>
                <w:sz w:val="20"/>
              </w:rPr>
            </w:rPrChange>
          </w:rPr>
          <w:t>v rámci kamerového systému,</w:t>
        </w:r>
        <w:r w:rsidR="009B1077" w:rsidRPr="00F24350">
          <w:rPr>
            <w:rFonts w:ascii="Arial" w:hAnsi="Arial" w:cs="Arial"/>
            <w:b/>
            <w:i/>
            <w:sz w:val="20"/>
            <w:rPrChange w:id="2621" w:author="Jakub Berthoty" w:date="2018-09-27T15:26:00Z">
              <w:rPr>
                <w:rFonts w:ascii="Arial" w:hAnsi="Arial" w:cs="Arial"/>
                <w:i/>
                <w:sz w:val="20"/>
              </w:rPr>
            </w:rPrChange>
          </w:rPr>
          <w:t xml:space="preserve"> </w:t>
        </w:r>
      </w:ins>
      <w:ins w:id="2622" w:author="Jakub Berthoty" w:date="2018-09-27T15:25:00Z">
        <w:r w:rsidR="00F15258" w:rsidRPr="00F24350">
          <w:rPr>
            <w:rFonts w:ascii="Arial" w:hAnsi="Arial" w:cs="Arial"/>
            <w:b/>
            <w:i/>
            <w:sz w:val="20"/>
            <w:rPrChange w:id="2623" w:author="Jakub Berthoty" w:date="2018-09-27T15:26:00Z">
              <w:rPr>
                <w:rFonts w:ascii="Arial" w:hAnsi="Arial" w:cs="Arial"/>
                <w:i/>
                <w:sz w:val="20"/>
              </w:rPr>
            </w:rPrChange>
          </w:rPr>
          <w:t xml:space="preserve">obmedzenie sa vykoná </w:t>
        </w:r>
      </w:ins>
      <w:ins w:id="2624" w:author="Jakub Berthoty" w:date="2018-09-27T15:26:00Z">
        <w:r w:rsidR="00D76A2B" w:rsidRPr="00F24350">
          <w:rPr>
            <w:rFonts w:ascii="Arial" w:hAnsi="Arial" w:cs="Arial"/>
            <w:b/>
            <w:i/>
            <w:sz w:val="20"/>
            <w:rPrChange w:id="2625" w:author="Jakub Berthoty" w:date="2018-09-27T15:26:00Z">
              <w:rPr>
                <w:rFonts w:ascii="Arial" w:hAnsi="Arial" w:cs="Arial"/>
                <w:i/>
                <w:sz w:val="20"/>
              </w:rPr>
            </w:rPrChange>
          </w:rPr>
          <w:t xml:space="preserve">predovšetkým </w:t>
        </w:r>
      </w:ins>
      <w:ins w:id="2626" w:author="Jakub Berthoty" w:date="2018-09-27T15:25:00Z">
        <w:r w:rsidR="00F15258" w:rsidRPr="00F24350">
          <w:rPr>
            <w:rFonts w:ascii="Arial" w:hAnsi="Arial" w:cs="Arial"/>
            <w:b/>
            <w:i/>
            <w:sz w:val="20"/>
            <w:rPrChange w:id="2627" w:author="Jakub Berthoty" w:date="2018-09-27T15:26:00Z">
              <w:rPr>
                <w:rFonts w:ascii="Arial" w:hAnsi="Arial" w:cs="Arial"/>
                <w:i/>
                <w:sz w:val="20"/>
              </w:rPr>
            </w:rPrChange>
          </w:rPr>
          <w:t xml:space="preserve">označením </w:t>
        </w:r>
      </w:ins>
      <w:ins w:id="2628" w:author="Jakub Berthoty" w:date="2018-09-27T15:27:00Z">
        <w:r w:rsidR="00F24350">
          <w:rPr>
            <w:rFonts w:ascii="Arial" w:hAnsi="Arial" w:cs="Arial"/>
            <w:b/>
            <w:i/>
            <w:sz w:val="20"/>
          </w:rPr>
          <w:t>konkrétneho</w:t>
        </w:r>
      </w:ins>
      <w:ins w:id="2629" w:author="Jakub Berthoty" w:date="2018-09-27T15:26:00Z">
        <w:r w:rsidR="00F24350">
          <w:rPr>
            <w:rFonts w:ascii="Arial" w:hAnsi="Arial" w:cs="Arial"/>
            <w:b/>
            <w:i/>
            <w:sz w:val="20"/>
          </w:rPr>
          <w:t xml:space="preserve"> </w:t>
        </w:r>
      </w:ins>
      <w:ins w:id="2630" w:author="Jakub Berthoty" w:date="2018-09-27T15:24:00Z">
        <w:r w:rsidR="009B1077" w:rsidRPr="00F24350">
          <w:rPr>
            <w:rFonts w:ascii="Arial" w:hAnsi="Arial" w:cs="Arial"/>
            <w:b/>
            <w:i/>
            <w:sz w:val="20"/>
            <w:rPrChange w:id="2631" w:author="Jakub Berthoty" w:date="2018-09-27T15:26:00Z">
              <w:rPr>
                <w:rFonts w:ascii="Arial" w:hAnsi="Arial" w:cs="Arial"/>
                <w:i/>
                <w:sz w:val="20"/>
              </w:rPr>
            </w:rPrChange>
          </w:rPr>
          <w:t>kamerov</w:t>
        </w:r>
      </w:ins>
      <w:ins w:id="2632" w:author="Jakub Berthoty" w:date="2018-09-27T15:25:00Z">
        <w:r w:rsidR="00F15258" w:rsidRPr="00F24350">
          <w:rPr>
            <w:rFonts w:ascii="Arial" w:hAnsi="Arial" w:cs="Arial"/>
            <w:b/>
            <w:i/>
            <w:sz w:val="20"/>
            <w:rPrChange w:id="2633" w:author="Jakub Berthoty" w:date="2018-09-27T15:26:00Z">
              <w:rPr>
                <w:rFonts w:ascii="Arial" w:hAnsi="Arial" w:cs="Arial"/>
                <w:i/>
                <w:sz w:val="20"/>
              </w:rPr>
            </w:rPrChange>
          </w:rPr>
          <w:t>ého</w:t>
        </w:r>
      </w:ins>
      <w:ins w:id="2634" w:author="Jakub Berthoty" w:date="2018-09-27T15:24:00Z">
        <w:r w:rsidR="009B1077" w:rsidRPr="00F24350">
          <w:rPr>
            <w:rFonts w:ascii="Arial" w:hAnsi="Arial" w:cs="Arial"/>
            <w:b/>
            <w:i/>
            <w:sz w:val="20"/>
            <w:rPrChange w:id="2635" w:author="Jakub Berthoty" w:date="2018-09-27T15:26:00Z">
              <w:rPr>
                <w:rFonts w:ascii="Arial" w:hAnsi="Arial" w:cs="Arial"/>
                <w:i/>
                <w:sz w:val="20"/>
              </w:rPr>
            </w:rPrChange>
          </w:rPr>
          <w:t xml:space="preserve"> záznam</w:t>
        </w:r>
      </w:ins>
      <w:ins w:id="2636" w:author="Jakub Berthoty" w:date="2018-09-27T15:25:00Z">
        <w:r w:rsidR="00F15258" w:rsidRPr="00F24350">
          <w:rPr>
            <w:rFonts w:ascii="Arial" w:hAnsi="Arial" w:cs="Arial"/>
            <w:b/>
            <w:i/>
            <w:sz w:val="20"/>
            <w:rPrChange w:id="2637" w:author="Jakub Berthoty" w:date="2018-09-27T15:26:00Z">
              <w:rPr>
                <w:rFonts w:ascii="Arial" w:hAnsi="Arial" w:cs="Arial"/>
                <w:i/>
                <w:sz w:val="20"/>
              </w:rPr>
            </w:rPrChange>
          </w:rPr>
          <w:t>u, ktorý sa týka</w:t>
        </w:r>
        <w:r w:rsidR="009B1077" w:rsidRPr="00F24350">
          <w:rPr>
            <w:rFonts w:ascii="Arial" w:hAnsi="Arial" w:cs="Arial"/>
            <w:b/>
            <w:i/>
            <w:sz w:val="20"/>
            <w:rPrChange w:id="2638" w:author="Jakub Berthoty" w:date="2018-09-27T15:26:00Z">
              <w:rPr>
                <w:rFonts w:ascii="Arial" w:hAnsi="Arial" w:cs="Arial"/>
                <w:i/>
                <w:sz w:val="20"/>
              </w:rPr>
            </w:rPrChange>
          </w:rPr>
          <w:t xml:space="preserve"> dotknutej osoby</w:t>
        </w:r>
      </w:ins>
      <w:ins w:id="2639" w:author="Jakub Berthoty" w:date="2018-09-27T15:32:00Z">
        <w:r w:rsidR="00102F2C">
          <w:rPr>
            <w:rFonts w:ascii="Arial" w:hAnsi="Arial" w:cs="Arial"/>
            <w:b/>
            <w:i/>
            <w:sz w:val="20"/>
          </w:rPr>
          <w:t xml:space="preserve"> </w:t>
        </w:r>
        <w:r w:rsidR="00102F2C" w:rsidRPr="00786E58">
          <w:rPr>
            <w:rFonts w:ascii="Arial" w:hAnsi="Arial" w:cs="Arial"/>
            <w:b/>
            <w:i/>
            <w:sz w:val="20"/>
          </w:rPr>
          <w:t>(ak je možné tento záznam určiť)</w:t>
        </w:r>
      </w:ins>
      <w:ins w:id="2640" w:author="Jakub Berthoty" w:date="2018-09-27T15:25:00Z">
        <w:r w:rsidR="009B1077" w:rsidRPr="00F24350">
          <w:rPr>
            <w:rFonts w:ascii="Arial" w:hAnsi="Arial" w:cs="Arial"/>
            <w:b/>
            <w:i/>
            <w:sz w:val="20"/>
            <w:rPrChange w:id="2641" w:author="Jakub Berthoty" w:date="2018-09-27T15:26:00Z">
              <w:rPr>
                <w:rFonts w:ascii="Arial" w:hAnsi="Arial" w:cs="Arial"/>
                <w:i/>
                <w:sz w:val="20"/>
              </w:rPr>
            </w:rPrChange>
          </w:rPr>
          <w:t xml:space="preserve"> </w:t>
        </w:r>
        <w:r w:rsidR="00F15258" w:rsidRPr="00F24350">
          <w:rPr>
            <w:rFonts w:ascii="Arial" w:hAnsi="Arial" w:cs="Arial"/>
            <w:b/>
            <w:i/>
            <w:sz w:val="20"/>
            <w:rPrChange w:id="2642" w:author="Jakub Berthoty" w:date="2018-09-27T15:26:00Z">
              <w:rPr>
                <w:rFonts w:ascii="Arial" w:hAnsi="Arial" w:cs="Arial"/>
                <w:i/>
                <w:sz w:val="20"/>
              </w:rPr>
            </w:rPrChange>
          </w:rPr>
          <w:t>takým spôso</w:t>
        </w:r>
      </w:ins>
      <w:ins w:id="2643" w:author="Jakub Berthoty" w:date="2018-09-27T15:26:00Z">
        <w:r w:rsidR="00D76A2B" w:rsidRPr="00F24350">
          <w:rPr>
            <w:rFonts w:ascii="Arial" w:hAnsi="Arial" w:cs="Arial"/>
            <w:b/>
            <w:i/>
            <w:sz w:val="20"/>
            <w:rPrChange w:id="2644" w:author="Jakub Berthoty" w:date="2018-09-27T15:26:00Z">
              <w:rPr>
                <w:rFonts w:ascii="Arial" w:hAnsi="Arial" w:cs="Arial"/>
                <w:i/>
                <w:sz w:val="20"/>
              </w:rPr>
            </w:rPrChange>
          </w:rPr>
          <w:t xml:space="preserve">bom, aby </w:t>
        </w:r>
      </w:ins>
      <w:ins w:id="2645" w:author="Jakub Berthoty" w:date="2018-09-27T15:32:00Z">
        <w:r w:rsidR="00AE3A1D">
          <w:rPr>
            <w:rFonts w:ascii="Arial" w:hAnsi="Arial" w:cs="Arial"/>
            <w:b/>
            <w:i/>
            <w:sz w:val="20"/>
          </w:rPr>
          <w:t xml:space="preserve">bolo jasné, že tento záznam poisťovňa len uchováva. </w:t>
        </w:r>
      </w:ins>
      <w:ins w:id="2646" w:author="Jakub Berthoty" w:date="2018-09-27T15:25:00Z">
        <w:r w:rsidR="00F15258" w:rsidRPr="00F24350">
          <w:rPr>
            <w:rFonts w:ascii="Arial" w:hAnsi="Arial" w:cs="Arial"/>
            <w:b/>
            <w:i/>
            <w:sz w:val="20"/>
            <w:rPrChange w:id="2647" w:author="Jakub Berthoty" w:date="2018-09-27T15:26:00Z">
              <w:rPr>
                <w:rFonts w:ascii="Arial" w:hAnsi="Arial" w:cs="Arial"/>
                <w:i/>
                <w:sz w:val="20"/>
              </w:rPr>
            </w:rPrChange>
          </w:rPr>
          <w:t xml:space="preserve"> </w:t>
        </w:r>
      </w:ins>
      <w:ins w:id="2648" w:author="Jakub Berthoty" w:date="2018-09-27T15:14:00Z">
        <w:r w:rsidR="00F32E04" w:rsidRPr="00F24350">
          <w:rPr>
            <w:rFonts w:ascii="Arial" w:hAnsi="Arial" w:cs="Arial"/>
            <w:b/>
            <w:i/>
            <w:sz w:val="20"/>
            <w:rPrChange w:id="2649" w:author="Jakub Berthoty" w:date="2018-09-27T15:26:00Z">
              <w:rPr>
                <w:rFonts w:ascii="Arial" w:hAnsi="Arial" w:cs="Arial"/>
                <w:i/>
                <w:sz w:val="20"/>
              </w:rPr>
            </w:rPrChange>
          </w:rPr>
          <w:t xml:space="preserve"> </w:t>
        </w:r>
      </w:ins>
    </w:p>
    <w:p w14:paraId="7F0F7809" w14:textId="132AA653" w:rsidR="00D4062F" w:rsidRPr="00283E9A" w:rsidRDefault="00D424BF" w:rsidP="00283E9A">
      <w:pPr>
        <w:spacing w:line="360" w:lineRule="auto"/>
        <w:ind w:left="567" w:hanging="567"/>
        <w:jc w:val="both"/>
        <w:rPr>
          <w:rFonts w:ascii="Arial" w:hAnsi="Arial" w:cs="Arial"/>
          <w:sz w:val="20"/>
          <w:rPrChange w:id="2650" w:author="Jakub Berthoty" w:date="2018-09-26T17:56:00Z">
            <w:rPr>
              <w:rFonts w:ascii="Arial" w:hAnsi="Arial" w:cs="Arial"/>
              <w:sz w:val="20"/>
              <w:highlight w:val="yellow"/>
            </w:rPr>
          </w:rPrChange>
        </w:rPr>
      </w:pPr>
      <w:r w:rsidRPr="0057696C">
        <w:rPr>
          <w:rFonts w:ascii="Arial" w:hAnsi="Arial" w:cs="Arial"/>
          <w:sz w:val="20"/>
        </w:rPr>
        <w:t>6.6</w:t>
      </w:r>
      <w:r w:rsidR="007F14E2">
        <w:rPr>
          <w:rFonts w:ascii="Arial" w:hAnsi="Arial" w:cs="Arial"/>
          <w:sz w:val="20"/>
        </w:rPr>
        <w:tab/>
      </w:r>
      <w:commentRangeStart w:id="2651"/>
      <w:commentRangeStart w:id="2652"/>
      <w:r w:rsidRPr="00AF0D16">
        <w:rPr>
          <w:rFonts w:ascii="Arial" w:hAnsi="Arial" w:cs="Arial"/>
          <w:b/>
          <w:sz w:val="20"/>
          <w:u w:val="single"/>
        </w:rPr>
        <w:t>Právo na prenosnosť</w:t>
      </w:r>
      <w:commentRangeEnd w:id="2651"/>
      <w:r w:rsidR="00BD0A29">
        <w:rPr>
          <w:rStyle w:val="Odkaznakomentr"/>
        </w:rPr>
        <w:commentReference w:id="2651"/>
      </w:r>
      <w:commentRangeEnd w:id="2652"/>
      <w:r w:rsidR="009909A4">
        <w:rPr>
          <w:rStyle w:val="Odkaznakomentr"/>
        </w:rPr>
        <w:commentReference w:id="2652"/>
      </w:r>
      <w:r w:rsidR="002D28AA" w:rsidRPr="002D28AA">
        <w:rPr>
          <w:rFonts w:ascii="Arial" w:hAnsi="Arial" w:cs="Arial"/>
          <w:sz w:val="20"/>
        </w:rPr>
        <w:t xml:space="preserve">. </w:t>
      </w:r>
      <w:r w:rsidR="002D28AA">
        <w:rPr>
          <w:rFonts w:ascii="Arial" w:hAnsi="Arial" w:cs="Arial"/>
          <w:sz w:val="20"/>
        </w:rPr>
        <w:t xml:space="preserve">Právo na prenosnosť </w:t>
      </w:r>
      <w:r w:rsidR="00EC2099">
        <w:rPr>
          <w:rFonts w:ascii="Arial" w:hAnsi="Arial" w:cs="Arial"/>
          <w:sz w:val="20"/>
        </w:rPr>
        <w:t xml:space="preserve">podľa čl. 20 GDPR </w:t>
      </w:r>
      <w:r w:rsidR="002D28AA">
        <w:rPr>
          <w:rFonts w:ascii="Arial" w:hAnsi="Arial" w:cs="Arial"/>
          <w:sz w:val="20"/>
        </w:rPr>
        <w:t>sa vzťahuje len na osobné údaje, ktoré poisťovňa spracúva automatizovanými</w:t>
      </w:r>
      <w:r w:rsidR="002D28AA" w:rsidRPr="002D28AA">
        <w:rPr>
          <w:rFonts w:ascii="Arial" w:hAnsi="Arial" w:cs="Arial"/>
          <w:sz w:val="20"/>
        </w:rPr>
        <w:t xml:space="preserve"> </w:t>
      </w:r>
      <w:r w:rsidR="002D28AA" w:rsidRPr="007F14E2">
        <w:rPr>
          <w:rFonts w:ascii="Arial" w:hAnsi="Arial" w:cs="Arial"/>
          <w:sz w:val="20"/>
        </w:rPr>
        <w:t>prostriedkami (t.j. elektronicky)</w:t>
      </w:r>
      <w:r w:rsidR="00F46B96">
        <w:rPr>
          <w:rFonts w:ascii="Arial" w:hAnsi="Arial" w:cs="Arial"/>
          <w:sz w:val="20"/>
        </w:rPr>
        <w:t xml:space="preserve"> a to na </w:t>
      </w:r>
      <w:r w:rsidR="002D28AA" w:rsidRPr="007F14E2">
        <w:rPr>
          <w:rFonts w:ascii="Arial" w:hAnsi="Arial" w:cs="Arial"/>
          <w:sz w:val="20"/>
        </w:rPr>
        <w:t>právnom základe súhlasu alebo plnenia zmluvy</w:t>
      </w:r>
      <w:r w:rsidR="00F46B96">
        <w:rPr>
          <w:rFonts w:ascii="Arial" w:hAnsi="Arial" w:cs="Arial"/>
          <w:sz w:val="20"/>
        </w:rPr>
        <w:t xml:space="preserve"> a zároveň, </w:t>
      </w:r>
      <w:r w:rsidR="002D28AA" w:rsidRPr="007F14E2">
        <w:rPr>
          <w:rFonts w:ascii="Arial" w:hAnsi="Arial" w:cs="Arial"/>
          <w:sz w:val="20"/>
        </w:rPr>
        <w:t xml:space="preserve">ktoré poskytla </w:t>
      </w:r>
      <w:r w:rsidR="00F46B96">
        <w:rPr>
          <w:rFonts w:ascii="Arial" w:hAnsi="Arial" w:cs="Arial"/>
          <w:sz w:val="20"/>
        </w:rPr>
        <w:t>poisťovn</w:t>
      </w:r>
      <w:r w:rsidR="00BD2BAC">
        <w:rPr>
          <w:rFonts w:ascii="Arial" w:hAnsi="Arial" w:cs="Arial"/>
          <w:sz w:val="20"/>
        </w:rPr>
        <w:t>i</w:t>
      </w:r>
      <w:r w:rsidR="00F46B96">
        <w:rPr>
          <w:rFonts w:ascii="Arial" w:hAnsi="Arial" w:cs="Arial"/>
          <w:sz w:val="20"/>
        </w:rPr>
        <w:t xml:space="preserve"> </w:t>
      </w:r>
      <w:r w:rsidR="002D28AA" w:rsidRPr="007F14E2">
        <w:rPr>
          <w:rFonts w:ascii="Arial" w:hAnsi="Arial" w:cs="Arial"/>
          <w:sz w:val="20"/>
        </w:rPr>
        <w:t xml:space="preserve">samotná dotknutá osoba. </w:t>
      </w:r>
      <w:commentRangeStart w:id="2653"/>
      <w:r w:rsidR="006426D1">
        <w:rPr>
          <w:rFonts w:ascii="Arial" w:hAnsi="Arial" w:cs="Arial"/>
          <w:sz w:val="20"/>
        </w:rPr>
        <w:t xml:space="preserve">Existencia zmluvy s poisťovňou nemusí automaticky znamenať existenciu právneho základu plnenia zmluvy, nakoľko daný právny základ sa uplatňuje len ak je zmluvnou stranou poisťovne fyzická osoba a len ak </w:t>
      </w:r>
      <w:r w:rsidR="00BD2BAC">
        <w:rPr>
          <w:rFonts w:ascii="Arial" w:hAnsi="Arial" w:cs="Arial"/>
          <w:sz w:val="20"/>
        </w:rPr>
        <w:t>sa poisťovňa na daný právny základ spolieha</w:t>
      </w:r>
      <w:commentRangeEnd w:id="2653"/>
      <w:r w:rsidR="002E7E04">
        <w:rPr>
          <w:rStyle w:val="Odkaznakomentr"/>
        </w:rPr>
        <w:commentReference w:id="2653"/>
      </w:r>
      <w:r w:rsidR="00BD2BAC">
        <w:rPr>
          <w:rFonts w:ascii="Arial" w:hAnsi="Arial" w:cs="Arial"/>
          <w:sz w:val="20"/>
        </w:rPr>
        <w:t>.</w:t>
      </w:r>
      <w:ins w:id="2654" w:author="Jakub Berthoty" w:date="2018-09-26T17:55:00Z">
        <w:r w:rsidR="0029319A">
          <w:rPr>
            <w:rFonts w:ascii="Arial" w:hAnsi="Arial" w:cs="Arial"/>
            <w:sz w:val="20"/>
          </w:rPr>
          <w:t xml:space="preserve"> Právo na prenos</w:t>
        </w:r>
      </w:ins>
      <w:ins w:id="2655" w:author="Jakub Berthoty" w:date="2018-09-26T17:56:00Z">
        <w:r w:rsidR="0029319A">
          <w:rPr>
            <w:rFonts w:ascii="Arial" w:hAnsi="Arial" w:cs="Arial"/>
            <w:sz w:val="20"/>
          </w:rPr>
          <w:t xml:space="preserve">nosť sa neuplatňuje v prípade, ak je zmluvnou stranou </w:t>
        </w:r>
        <w:r w:rsidR="00283E9A">
          <w:rPr>
            <w:rFonts w:ascii="Arial" w:hAnsi="Arial" w:cs="Arial"/>
            <w:sz w:val="20"/>
          </w:rPr>
          <w:t xml:space="preserve">poisťovne </w:t>
        </w:r>
        <w:r w:rsidR="0029319A">
          <w:rPr>
            <w:rFonts w:ascii="Arial" w:hAnsi="Arial" w:cs="Arial"/>
            <w:sz w:val="20"/>
          </w:rPr>
          <w:t>právnická osoba.</w:t>
        </w:r>
      </w:ins>
      <w:r w:rsidR="00BD2BAC">
        <w:rPr>
          <w:rFonts w:ascii="Arial" w:hAnsi="Arial" w:cs="Arial"/>
          <w:sz w:val="20"/>
        </w:rPr>
        <w:t xml:space="preserve"> </w:t>
      </w:r>
      <w:commentRangeStart w:id="2656"/>
      <w:commentRangeStart w:id="2657"/>
      <w:r w:rsidR="00BD2BAC">
        <w:rPr>
          <w:rFonts w:ascii="Arial" w:hAnsi="Arial" w:cs="Arial"/>
          <w:sz w:val="20"/>
        </w:rPr>
        <w:t>Právo na prenosnosť sa nevzťahuje na osobné údaje, ktoré poisťovňa spracúva na iných právnych základoch, ako je napr. plnenie zákonných po</w:t>
      </w:r>
      <w:commentRangeEnd w:id="2656"/>
      <w:r w:rsidR="000E3048">
        <w:rPr>
          <w:rStyle w:val="Odkaznakomentr"/>
        </w:rPr>
        <w:commentReference w:id="2656"/>
      </w:r>
      <w:commentRangeEnd w:id="2657"/>
      <w:r w:rsidR="00BF2FAA">
        <w:rPr>
          <w:rStyle w:val="Odkaznakomentr"/>
        </w:rPr>
        <w:commentReference w:id="2657"/>
      </w:r>
      <w:r w:rsidR="00BD2BAC">
        <w:rPr>
          <w:rFonts w:ascii="Arial" w:hAnsi="Arial" w:cs="Arial"/>
          <w:sz w:val="20"/>
        </w:rPr>
        <w:t>vinností podľa čl. 6 ods. 1 písm. c) GDPR alebo ochrana oprávnených záujmov podľa čl. 6 ods. 1 písm. f) GDPR.</w:t>
      </w:r>
      <w:r w:rsidR="0069501B">
        <w:rPr>
          <w:rStyle w:val="Odkaznapoznmkupodiarou"/>
          <w:rFonts w:ascii="Arial" w:hAnsi="Arial" w:cs="Arial"/>
          <w:sz w:val="20"/>
        </w:rPr>
        <w:footnoteReference w:id="37"/>
      </w:r>
      <w:r w:rsidR="00BD2BAC">
        <w:rPr>
          <w:rFonts w:ascii="Arial" w:hAnsi="Arial" w:cs="Arial"/>
          <w:sz w:val="20"/>
        </w:rPr>
        <w:t xml:space="preserve"> </w:t>
      </w:r>
      <w:r w:rsidR="0064420D">
        <w:rPr>
          <w:rFonts w:ascii="Arial" w:hAnsi="Arial" w:cs="Arial"/>
          <w:sz w:val="20"/>
        </w:rPr>
        <w:t xml:space="preserve">Za osobné údaje, ktoré nie sú poskytnuté dotknutou osobou podľa čl. 20 GDPR sa považujú najmä osobné údaje, ktoré prešli </w:t>
      </w:r>
      <w:r w:rsidR="0064420D" w:rsidRPr="007F14E2">
        <w:rPr>
          <w:rFonts w:ascii="Arial" w:hAnsi="Arial" w:cs="Arial"/>
          <w:sz w:val="20"/>
        </w:rPr>
        <w:t xml:space="preserve">ďalším spracúvaním </w:t>
      </w:r>
      <w:r w:rsidR="0064420D">
        <w:rPr>
          <w:rFonts w:ascii="Arial" w:hAnsi="Arial" w:cs="Arial"/>
          <w:sz w:val="20"/>
        </w:rPr>
        <w:t>poisťovňou</w:t>
      </w:r>
      <w:r w:rsidR="0064420D" w:rsidRPr="007F14E2">
        <w:rPr>
          <w:rFonts w:ascii="Arial" w:hAnsi="Arial" w:cs="Arial"/>
          <w:sz w:val="20"/>
        </w:rPr>
        <w:t xml:space="preserve"> ako napr. </w:t>
      </w:r>
      <w:r w:rsidR="0064420D">
        <w:rPr>
          <w:rFonts w:ascii="Arial" w:hAnsi="Arial" w:cs="Arial"/>
          <w:sz w:val="20"/>
        </w:rPr>
        <w:t xml:space="preserve">overením, obohatením, </w:t>
      </w:r>
      <w:r w:rsidR="0064420D" w:rsidRPr="007F14E2">
        <w:rPr>
          <w:rFonts w:ascii="Arial" w:hAnsi="Arial" w:cs="Arial"/>
          <w:sz w:val="20"/>
        </w:rPr>
        <w:t>kontrolou alebo analýzou</w:t>
      </w:r>
      <w:r w:rsidR="00EC0482">
        <w:rPr>
          <w:rFonts w:ascii="Arial" w:hAnsi="Arial" w:cs="Arial"/>
          <w:sz w:val="20"/>
        </w:rPr>
        <w:t>. Obohatené alebo odvodené osobné údaje pod právo na prenosnosť nepatria</w:t>
      </w:r>
      <w:r w:rsidR="00EC2099">
        <w:rPr>
          <w:rFonts w:ascii="Arial" w:hAnsi="Arial" w:cs="Arial"/>
          <w:sz w:val="20"/>
        </w:rPr>
        <w:t xml:space="preserve">. Za súhlas v zmysle čl. </w:t>
      </w:r>
      <w:r w:rsidR="00EC2099" w:rsidRPr="007F14E2">
        <w:rPr>
          <w:rFonts w:ascii="Arial" w:hAnsi="Arial" w:cs="Arial"/>
          <w:sz w:val="20"/>
        </w:rPr>
        <w:t xml:space="preserve">20 GDPR sa považuje len súhlas so spracúvaním osobných údajov podľa článku 6 ods. 1 </w:t>
      </w:r>
      <w:r w:rsidR="00EC2099" w:rsidRPr="007F14E2">
        <w:rPr>
          <w:rFonts w:ascii="Arial" w:hAnsi="Arial" w:cs="Arial"/>
          <w:sz w:val="20"/>
        </w:rPr>
        <w:lastRenderedPageBreak/>
        <w:t>pí</w:t>
      </w:r>
      <w:r w:rsidR="00590773">
        <w:rPr>
          <w:rFonts w:ascii="Arial" w:hAnsi="Arial" w:cs="Arial"/>
          <w:sz w:val="20"/>
        </w:rPr>
        <w:t>s</w:t>
      </w:r>
      <w:r w:rsidR="00EC2099" w:rsidRPr="007F14E2">
        <w:rPr>
          <w:rFonts w:ascii="Arial" w:hAnsi="Arial" w:cs="Arial"/>
          <w:sz w:val="20"/>
        </w:rPr>
        <w:t>m. a) GDPR a</w:t>
      </w:r>
      <w:r w:rsidR="00EC2099">
        <w:rPr>
          <w:rFonts w:ascii="Arial" w:hAnsi="Arial" w:cs="Arial"/>
          <w:sz w:val="20"/>
        </w:rPr>
        <w:t xml:space="preserve"> čl. 9 ods. 2 písm. a) GDPR a nie </w:t>
      </w:r>
      <w:r w:rsidR="00C017A1">
        <w:rPr>
          <w:rFonts w:ascii="Arial" w:hAnsi="Arial" w:cs="Arial"/>
          <w:sz w:val="20"/>
        </w:rPr>
        <w:t xml:space="preserve">súhlas alebo privolenie podľa iných právnych predpisov. </w:t>
      </w:r>
      <w:ins w:id="2658" w:author="Jakub Berthoty" w:date="2018-09-26T17:49:00Z">
        <w:r w:rsidR="00D4062F" w:rsidRPr="00D4062F">
          <w:rPr>
            <w:rFonts w:ascii="Arial" w:hAnsi="Arial" w:cs="Arial"/>
            <w:b/>
            <w:i/>
            <w:sz w:val="20"/>
            <w:rPrChange w:id="2659" w:author="Jakub Berthoty" w:date="2018-09-26T17:49:00Z">
              <w:rPr>
                <w:rFonts w:ascii="Arial" w:hAnsi="Arial" w:cs="Arial"/>
                <w:i/>
                <w:sz w:val="20"/>
                <w:highlight w:val="yellow"/>
              </w:rPr>
            </w:rPrChange>
          </w:rPr>
          <w:t xml:space="preserve"> </w:t>
        </w:r>
      </w:ins>
    </w:p>
    <w:p w14:paraId="257A01F3" w14:textId="0FCF664B" w:rsidR="00CD37EB"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6D2C">
        <w:rPr>
          <w:rFonts w:ascii="Arial" w:hAnsi="Arial" w:cs="Arial"/>
          <w:sz w:val="20"/>
        </w:rPr>
        <w:t>7</w:t>
      </w:r>
      <w:r w:rsidR="00F46D2C">
        <w:rPr>
          <w:rFonts w:ascii="Arial" w:hAnsi="Arial" w:cs="Arial"/>
          <w:sz w:val="20"/>
        </w:rPr>
        <w:tab/>
      </w:r>
      <w:r w:rsidRPr="00A138B3">
        <w:rPr>
          <w:rFonts w:ascii="Arial" w:hAnsi="Arial" w:cs="Arial"/>
          <w:b/>
          <w:sz w:val="20"/>
          <w:u w:val="single"/>
        </w:rPr>
        <w:t>Právo namietať</w:t>
      </w:r>
      <w:r w:rsidR="00A138B3">
        <w:rPr>
          <w:rFonts w:ascii="Arial" w:hAnsi="Arial" w:cs="Arial"/>
          <w:sz w:val="20"/>
        </w:rPr>
        <w:t xml:space="preserve">. </w:t>
      </w:r>
      <w:r w:rsidR="00747215">
        <w:rPr>
          <w:rFonts w:ascii="Arial" w:hAnsi="Arial" w:cs="Arial"/>
          <w:sz w:val="20"/>
        </w:rPr>
        <w:t xml:space="preserve">Dotknutá osoba má právo namietať podľa čl. 21 GDPR </w:t>
      </w:r>
      <w:r w:rsidR="00E36B88">
        <w:rPr>
          <w:rFonts w:ascii="Arial" w:hAnsi="Arial" w:cs="Arial"/>
          <w:sz w:val="20"/>
        </w:rPr>
        <w:t xml:space="preserve">voči </w:t>
      </w:r>
      <w:r w:rsidR="00747215">
        <w:rPr>
          <w:rFonts w:ascii="Arial" w:hAnsi="Arial" w:cs="Arial"/>
          <w:sz w:val="20"/>
        </w:rPr>
        <w:t>spracúvani</w:t>
      </w:r>
      <w:r w:rsidR="00E36B88">
        <w:rPr>
          <w:rFonts w:ascii="Arial" w:hAnsi="Arial" w:cs="Arial"/>
          <w:sz w:val="20"/>
        </w:rPr>
        <w:t>u</w:t>
      </w:r>
      <w:r w:rsidR="00747215">
        <w:rPr>
          <w:rFonts w:ascii="Arial" w:hAnsi="Arial" w:cs="Arial"/>
          <w:sz w:val="20"/>
        </w:rPr>
        <w:t xml:space="preserve"> osobných údajov</w:t>
      </w:r>
      <w:r w:rsidR="004A4F4C">
        <w:rPr>
          <w:rFonts w:ascii="Arial" w:hAnsi="Arial" w:cs="Arial"/>
          <w:sz w:val="20"/>
        </w:rPr>
        <w:t xml:space="preserve">, ktoré poisťovňa vykonáva na právom základe </w:t>
      </w:r>
      <w:r w:rsidR="00027022">
        <w:rPr>
          <w:rFonts w:ascii="Arial" w:hAnsi="Arial" w:cs="Arial"/>
          <w:sz w:val="20"/>
        </w:rPr>
        <w:t>verejného alebo oprávneného záujmu podľa čl. 6 ods. 1 písm. e) a</w:t>
      </w:r>
      <w:r w:rsidR="007C4940">
        <w:rPr>
          <w:rFonts w:ascii="Arial" w:hAnsi="Arial" w:cs="Arial"/>
          <w:sz w:val="20"/>
        </w:rPr>
        <w:t>lebo</w:t>
      </w:r>
      <w:r w:rsidR="00027022">
        <w:rPr>
          <w:rFonts w:ascii="Arial" w:hAnsi="Arial" w:cs="Arial"/>
          <w:sz w:val="20"/>
        </w:rPr>
        <w:t xml:space="preserve"> f) GDPR alebo proti spracúvaniu osobných údajov na akomkoľvek právnom základe na účely priameho marketingu, a to vrátane profilovania</w:t>
      </w:r>
      <w:r w:rsidR="007B71E8">
        <w:rPr>
          <w:rFonts w:ascii="Arial" w:hAnsi="Arial" w:cs="Arial"/>
          <w:sz w:val="20"/>
        </w:rPr>
        <w:t xml:space="preserve">. </w:t>
      </w:r>
      <w:r w:rsidR="00CD37EB" w:rsidRPr="00CD37EB">
        <w:rPr>
          <w:rFonts w:ascii="Arial" w:hAnsi="Arial" w:cs="Arial"/>
          <w:sz w:val="20"/>
        </w:rPr>
        <w:t xml:space="preserve">Po prijatí žiadosti dotknutej osoby </w:t>
      </w:r>
      <w:r w:rsidR="007C4940">
        <w:rPr>
          <w:rFonts w:ascii="Arial" w:hAnsi="Arial" w:cs="Arial"/>
          <w:sz w:val="20"/>
        </w:rPr>
        <w:t xml:space="preserve">je </w:t>
      </w:r>
      <w:r w:rsidR="00CD37EB">
        <w:rPr>
          <w:rFonts w:ascii="Arial" w:hAnsi="Arial" w:cs="Arial"/>
          <w:sz w:val="20"/>
        </w:rPr>
        <w:t xml:space="preserve">poisťovňa </w:t>
      </w:r>
      <w:ins w:id="2660" w:author="BĽANDA Michal" w:date="2018-08-07T08:56:00Z">
        <w:r w:rsidR="009909A4">
          <w:rPr>
            <w:rFonts w:ascii="Arial" w:hAnsi="Arial" w:cs="Arial"/>
            <w:sz w:val="20"/>
          </w:rPr>
          <w:t>povinná</w:t>
        </w:r>
        <w:r w:rsidR="000E3048">
          <w:rPr>
            <w:rFonts w:ascii="Arial" w:hAnsi="Arial" w:cs="Arial"/>
            <w:sz w:val="20"/>
          </w:rPr>
          <w:t xml:space="preserve"> </w:t>
        </w:r>
      </w:ins>
      <w:r w:rsidR="00CD37EB">
        <w:rPr>
          <w:rFonts w:ascii="Arial" w:hAnsi="Arial" w:cs="Arial"/>
          <w:sz w:val="20"/>
        </w:rPr>
        <w:t>vo všeobecnej lehote</w:t>
      </w:r>
      <w:r w:rsidR="00CD37EB" w:rsidRPr="00CD37EB">
        <w:rPr>
          <w:rFonts w:ascii="Arial" w:hAnsi="Arial" w:cs="Arial"/>
          <w:sz w:val="20"/>
        </w:rPr>
        <w:t xml:space="preserve"> preukázať dotknutej osobe nevyhnutné oprávnené dôvody na spracúvanie, ktoré prevažujú nad záujmami, právami a slobodami dotknutej osoby, alebo dôvody na preukazovanie, uplatňovanie alebo obhajovanie právnych nárokov</w:t>
      </w:r>
      <w:r w:rsidR="004630B0">
        <w:rPr>
          <w:rFonts w:ascii="Arial" w:hAnsi="Arial" w:cs="Arial"/>
          <w:sz w:val="20"/>
        </w:rPr>
        <w:t xml:space="preserve"> napr. poskytnutím dostatočne odôvodneného vyjadrenia vysvetľujúceho oprávnené dôvody spracúvania osobných údajov. </w:t>
      </w:r>
      <w:r w:rsidR="00CD37EB" w:rsidRPr="00CD37EB">
        <w:rPr>
          <w:rFonts w:ascii="Arial" w:hAnsi="Arial" w:cs="Arial"/>
          <w:sz w:val="20"/>
        </w:rPr>
        <w:t xml:space="preserve">V prípade ak </w:t>
      </w:r>
      <w:r w:rsidR="007362E7">
        <w:rPr>
          <w:rFonts w:ascii="Arial" w:hAnsi="Arial" w:cs="Arial"/>
          <w:sz w:val="20"/>
        </w:rPr>
        <w:t xml:space="preserve">poisťovňa v danej </w:t>
      </w:r>
      <w:r w:rsidR="00CD37EB" w:rsidRPr="00CD37EB">
        <w:rPr>
          <w:rFonts w:ascii="Arial" w:hAnsi="Arial" w:cs="Arial"/>
          <w:sz w:val="20"/>
        </w:rPr>
        <w:t>lehote preuká</w:t>
      </w:r>
      <w:r w:rsidR="007362E7">
        <w:rPr>
          <w:rFonts w:ascii="Arial" w:hAnsi="Arial" w:cs="Arial"/>
          <w:sz w:val="20"/>
        </w:rPr>
        <w:t>že oprávnené dôvody takého spracúvania</w:t>
      </w:r>
      <w:r w:rsidR="00E94816">
        <w:rPr>
          <w:rFonts w:ascii="Arial" w:hAnsi="Arial" w:cs="Arial"/>
          <w:sz w:val="20"/>
        </w:rPr>
        <w:t xml:space="preserve"> (a nedošlo k predĺženiu lehoty na vybavenie žiadosti)</w:t>
      </w:r>
      <w:r w:rsidR="00CD37EB" w:rsidRPr="00CD37EB">
        <w:rPr>
          <w:rFonts w:ascii="Arial" w:hAnsi="Arial" w:cs="Arial"/>
          <w:sz w:val="20"/>
        </w:rPr>
        <w:t xml:space="preserve">, nesmie od momentu uplynutia tejto lehoty ďalej osobné údaje spracúvať. </w:t>
      </w:r>
      <w:r w:rsidR="00D55793">
        <w:rPr>
          <w:rFonts w:ascii="Arial" w:hAnsi="Arial" w:cs="Arial"/>
          <w:sz w:val="20"/>
        </w:rPr>
        <w:t>Preukazovanie</w:t>
      </w:r>
      <w:r w:rsidR="00483FD6">
        <w:rPr>
          <w:rFonts w:ascii="Arial" w:hAnsi="Arial" w:cs="Arial"/>
          <w:sz w:val="20"/>
        </w:rPr>
        <w:t xml:space="preserve"> oprávnených dôvodov na spracúvanie sa neuplatňuje, ak </w:t>
      </w:r>
      <w:r w:rsidR="0050292E">
        <w:rPr>
          <w:rFonts w:ascii="Arial" w:hAnsi="Arial" w:cs="Arial"/>
          <w:sz w:val="20"/>
        </w:rPr>
        <w:t>d</w:t>
      </w:r>
      <w:r w:rsidR="00CD37EB" w:rsidRPr="00CD37EB">
        <w:rPr>
          <w:rFonts w:ascii="Arial" w:hAnsi="Arial" w:cs="Arial"/>
          <w:sz w:val="20"/>
        </w:rPr>
        <w:t>otknuté osoby namieta</w:t>
      </w:r>
      <w:r w:rsidR="0050292E">
        <w:rPr>
          <w:rFonts w:ascii="Arial" w:hAnsi="Arial" w:cs="Arial"/>
          <w:sz w:val="20"/>
        </w:rPr>
        <w:t>jú</w:t>
      </w:r>
      <w:r w:rsidR="00CD37EB" w:rsidRPr="00CD37EB">
        <w:rPr>
          <w:rFonts w:ascii="Arial" w:hAnsi="Arial" w:cs="Arial"/>
          <w:sz w:val="20"/>
        </w:rPr>
        <w:t xml:space="preserve"> proti spracúvaniu osobných údajov na účely priameho marketingu, </w:t>
      </w:r>
      <w:r w:rsidR="0050292E">
        <w:rPr>
          <w:rFonts w:ascii="Arial" w:hAnsi="Arial" w:cs="Arial"/>
          <w:sz w:val="20"/>
        </w:rPr>
        <w:t>kedy je poisťovňa povinná už v rámci všeobecnej mesačnej lehoty p</w:t>
      </w:r>
      <w:r w:rsidR="00CD37EB" w:rsidRPr="00CD37EB">
        <w:rPr>
          <w:rFonts w:ascii="Arial" w:hAnsi="Arial" w:cs="Arial"/>
          <w:sz w:val="20"/>
        </w:rPr>
        <w:t>restať s daným spracúvaním osobných údajov na účel</w:t>
      </w:r>
      <w:r w:rsidR="0050292E">
        <w:rPr>
          <w:rFonts w:ascii="Arial" w:hAnsi="Arial" w:cs="Arial"/>
          <w:sz w:val="20"/>
        </w:rPr>
        <w:t>y priameho marketingu</w:t>
      </w:r>
      <w:r w:rsidR="00CD37EB" w:rsidRPr="00CD37EB">
        <w:rPr>
          <w:rFonts w:ascii="Arial" w:hAnsi="Arial" w:cs="Arial"/>
          <w:sz w:val="20"/>
        </w:rPr>
        <w:t>.</w:t>
      </w:r>
      <w:r w:rsidR="00D001D3">
        <w:rPr>
          <w:rFonts w:ascii="Arial" w:hAnsi="Arial" w:cs="Arial"/>
          <w:sz w:val="20"/>
        </w:rPr>
        <w:t xml:space="preserve"> </w:t>
      </w:r>
    </w:p>
    <w:p w14:paraId="2750FEF0" w14:textId="5F38A296" w:rsidR="004B3D26" w:rsidRDefault="00D424BF" w:rsidP="00BE26B2">
      <w:pPr>
        <w:spacing w:line="360" w:lineRule="auto"/>
        <w:ind w:left="567" w:hanging="567"/>
        <w:jc w:val="both"/>
        <w:rPr>
          <w:ins w:id="2661" w:author="Jakub Berthoty" w:date="2018-09-26T19:35:00Z"/>
          <w:rFonts w:ascii="Arial" w:hAnsi="Arial" w:cs="Arial"/>
          <w:sz w:val="20"/>
        </w:rPr>
      </w:pPr>
      <w:r w:rsidRPr="0057696C">
        <w:rPr>
          <w:rFonts w:ascii="Arial" w:hAnsi="Arial" w:cs="Arial"/>
          <w:sz w:val="20"/>
        </w:rPr>
        <w:t xml:space="preserve">6.8    </w:t>
      </w:r>
      <w:commentRangeStart w:id="2662"/>
      <w:r w:rsidRPr="0057696C">
        <w:rPr>
          <w:rFonts w:ascii="Arial" w:hAnsi="Arial" w:cs="Arial"/>
          <w:sz w:val="20"/>
        </w:rPr>
        <w:tab/>
      </w:r>
      <w:r w:rsidRPr="00AA0BC9">
        <w:rPr>
          <w:rFonts w:ascii="Arial" w:hAnsi="Arial" w:cs="Arial"/>
          <w:b/>
          <w:sz w:val="20"/>
          <w:u w:val="single"/>
        </w:rPr>
        <w:t>Automatizované individuálne rozhodovanie vrátane profilovania</w:t>
      </w:r>
      <w:r w:rsidR="00AA0BC9">
        <w:rPr>
          <w:rFonts w:ascii="Arial" w:hAnsi="Arial" w:cs="Arial"/>
          <w:sz w:val="20"/>
        </w:rPr>
        <w:t xml:space="preserve">. </w:t>
      </w:r>
      <w:commentRangeEnd w:id="2662"/>
      <w:r w:rsidR="00CD0ABA">
        <w:rPr>
          <w:rStyle w:val="Odkaznakomentr"/>
        </w:rPr>
        <w:commentReference w:id="2662"/>
      </w:r>
      <w:r w:rsidR="008C1103" w:rsidRPr="008C1103">
        <w:rPr>
          <w:rFonts w:ascii="Arial" w:hAnsi="Arial" w:cs="Arial"/>
          <w:sz w:val="20"/>
        </w:rPr>
        <w:t>Dotknutá osoba má právo, aby sa na ňu nevťahovalo rozhodnutie</w:t>
      </w:r>
      <w:r w:rsidR="008C1103">
        <w:rPr>
          <w:rFonts w:ascii="Arial" w:hAnsi="Arial" w:cs="Arial"/>
          <w:sz w:val="20"/>
        </w:rPr>
        <w:t xml:space="preserve"> poisťovne</w:t>
      </w:r>
      <w:r w:rsidR="008C1103" w:rsidRPr="008C1103">
        <w:rPr>
          <w:rFonts w:ascii="Arial" w:hAnsi="Arial" w:cs="Arial"/>
          <w:sz w:val="20"/>
        </w:rPr>
        <w:t xml:space="preserve">, ktoré </w:t>
      </w:r>
      <w:r w:rsidR="008C1103">
        <w:rPr>
          <w:rFonts w:ascii="Arial" w:hAnsi="Arial" w:cs="Arial"/>
          <w:sz w:val="20"/>
        </w:rPr>
        <w:t>je v zmysle čl. 22 GDPR (súčasne)</w:t>
      </w:r>
      <w:r w:rsidR="009F5A70">
        <w:rPr>
          <w:rFonts w:ascii="Arial" w:hAnsi="Arial" w:cs="Arial"/>
          <w:sz w:val="20"/>
        </w:rPr>
        <w:t xml:space="preserve">: (a) </w:t>
      </w:r>
      <w:r w:rsidR="008C1103" w:rsidRPr="008C1103">
        <w:rPr>
          <w:rFonts w:ascii="Arial" w:hAnsi="Arial" w:cs="Arial"/>
          <w:sz w:val="20"/>
        </w:rPr>
        <w:t xml:space="preserve">založené na výlučne automatizovanom </w:t>
      </w:r>
      <w:del w:id="2663" w:author="Jakub Berthoty" w:date="2018-09-26T19:31:00Z">
        <w:r w:rsidR="008C1103" w:rsidRPr="008C1103" w:rsidDel="00C76A6F">
          <w:rPr>
            <w:rFonts w:ascii="Arial" w:hAnsi="Arial" w:cs="Arial"/>
            <w:sz w:val="20"/>
          </w:rPr>
          <w:delText>rozhodnutí</w:delText>
        </w:r>
      </w:del>
      <w:ins w:id="2664" w:author="Jakub Berthoty" w:date="2018-09-26T19:31:00Z">
        <w:r w:rsidR="00C76A6F">
          <w:rPr>
            <w:rFonts w:ascii="Arial" w:hAnsi="Arial" w:cs="Arial"/>
            <w:sz w:val="20"/>
          </w:rPr>
          <w:t>spracúvaní</w:t>
        </w:r>
      </w:ins>
      <w:r w:rsidR="009F5A70">
        <w:rPr>
          <w:rFonts w:ascii="Arial" w:hAnsi="Arial" w:cs="Arial"/>
          <w:sz w:val="20"/>
        </w:rPr>
        <w:t xml:space="preserve">, </w:t>
      </w:r>
      <w:r w:rsidR="008C1103" w:rsidRPr="008C1103">
        <w:rPr>
          <w:rFonts w:ascii="Arial" w:hAnsi="Arial" w:cs="Arial"/>
          <w:sz w:val="20"/>
        </w:rPr>
        <w:t xml:space="preserve">ktoré môže zahŕňať profilovanie (t.j. nejde o rozhodnutie </w:t>
      </w:r>
      <w:r w:rsidR="008C1103">
        <w:rPr>
          <w:rFonts w:ascii="Arial" w:hAnsi="Arial" w:cs="Arial"/>
          <w:sz w:val="20"/>
        </w:rPr>
        <w:t>fyzickej o</w:t>
      </w:r>
      <w:r w:rsidR="00045D48">
        <w:rPr>
          <w:rFonts w:ascii="Arial" w:hAnsi="Arial" w:cs="Arial"/>
          <w:sz w:val="20"/>
        </w:rPr>
        <w:t>soby</w:t>
      </w:r>
      <w:ins w:id="2665" w:author="Jakub Berthoty" w:date="2018-09-26T19:31:00Z">
        <w:r w:rsidR="00C76A6F">
          <w:rPr>
            <w:rFonts w:ascii="Arial" w:hAnsi="Arial" w:cs="Arial"/>
            <w:sz w:val="20"/>
          </w:rPr>
          <w:t xml:space="preserve"> ale o rozhodnutie algoritmu</w:t>
        </w:r>
      </w:ins>
      <w:r w:rsidR="008C1103" w:rsidRPr="008C1103">
        <w:rPr>
          <w:rFonts w:ascii="Arial" w:hAnsi="Arial" w:cs="Arial"/>
          <w:sz w:val="20"/>
        </w:rPr>
        <w:t>)</w:t>
      </w:r>
      <w:r w:rsidR="009F5A70">
        <w:rPr>
          <w:rFonts w:ascii="Arial" w:hAnsi="Arial" w:cs="Arial"/>
          <w:sz w:val="20"/>
        </w:rPr>
        <w:t>; (b)</w:t>
      </w:r>
      <w:r w:rsidR="00FF5C46">
        <w:rPr>
          <w:rFonts w:ascii="Arial" w:hAnsi="Arial" w:cs="Arial"/>
          <w:sz w:val="20"/>
        </w:rPr>
        <w:t xml:space="preserve"> </w:t>
      </w:r>
      <w:commentRangeStart w:id="2666"/>
      <w:r w:rsidR="002411DB">
        <w:rPr>
          <w:rFonts w:ascii="Arial" w:hAnsi="Arial" w:cs="Arial"/>
          <w:sz w:val="20"/>
        </w:rPr>
        <w:t xml:space="preserve">dané </w:t>
      </w:r>
      <w:r w:rsidR="008C1103" w:rsidRPr="008C1103">
        <w:rPr>
          <w:rFonts w:ascii="Arial" w:hAnsi="Arial" w:cs="Arial"/>
          <w:sz w:val="20"/>
        </w:rPr>
        <w:t>rozhodnutie má právne účinky</w:t>
      </w:r>
      <w:r w:rsidR="002411DB">
        <w:rPr>
          <w:rFonts w:ascii="Arial" w:hAnsi="Arial" w:cs="Arial"/>
          <w:sz w:val="20"/>
        </w:rPr>
        <w:t xml:space="preserve"> na dotknutú osobu</w:t>
      </w:r>
      <w:ins w:id="2667" w:author="Jakub Berthoty" w:date="2018-09-26T19:31:00Z">
        <w:r w:rsidR="00DE4FD8">
          <w:rPr>
            <w:rFonts w:ascii="Arial" w:hAnsi="Arial" w:cs="Arial"/>
            <w:sz w:val="20"/>
          </w:rPr>
          <w:t>;</w:t>
        </w:r>
      </w:ins>
      <w:r w:rsidR="008C1103" w:rsidRPr="008C1103">
        <w:rPr>
          <w:rFonts w:ascii="Arial" w:hAnsi="Arial" w:cs="Arial"/>
          <w:sz w:val="20"/>
        </w:rPr>
        <w:t xml:space="preserve"> a</w:t>
      </w:r>
      <w:r w:rsidR="009F5A70">
        <w:rPr>
          <w:rFonts w:ascii="Arial" w:hAnsi="Arial" w:cs="Arial"/>
          <w:sz w:val="20"/>
        </w:rPr>
        <w:t xml:space="preserve"> (c)</w:t>
      </w:r>
      <w:r w:rsidR="002411DB">
        <w:rPr>
          <w:rFonts w:ascii="Arial" w:hAnsi="Arial" w:cs="Arial"/>
          <w:sz w:val="20"/>
        </w:rPr>
        <w:t> </w:t>
      </w:r>
      <w:r w:rsidR="008C1103" w:rsidRPr="008C1103">
        <w:rPr>
          <w:rFonts w:ascii="Arial" w:hAnsi="Arial" w:cs="Arial"/>
          <w:sz w:val="20"/>
        </w:rPr>
        <w:t>zároveň</w:t>
      </w:r>
      <w:r w:rsidR="002411DB">
        <w:rPr>
          <w:rFonts w:ascii="Arial" w:hAnsi="Arial" w:cs="Arial"/>
          <w:sz w:val="20"/>
        </w:rPr>
        <w:t xml:space="preserve"> dané </w:t>
      </w:r>
      <w:r w:rsidR="008C1103" w:rsidRPr="008C1103">
        <w:rPr>
          <w:rFonts w:ascii="Arial" w:hAnsi="Arial" w:cs="Arial"/>
          <w:sz w:val="20"/>
        </w:rPr>
        <w:t xml:space="preserve">právne účinky sa dotknutej osoby týkajú alebo ju podobne významne ovplyvňujú. </w:t>
      </w:r>
      <w:commentRangeEnd w:id="2666"/>
      <w:r w:rsidR="00CD0ABA">
        <w:rPr>
          <w:rStyle w:val="Odkaznakomentr"/>
        </w:rPr>
        <w:commentReference w:id="2666"/>
      </w:r>
      <w:ins w:id="2668" w:author="Jakub Berthoty" w:date="2018-09-26T19:38:00Z">
        <w:r w:rsidR="00CC6462" w:rsidRPr="00CC6462">
          <w:t xml:space="preserve"> </w:t>
        </w:r>
        <w:r w:rsidR="00CC6462" w:rsidRPr="00CC6462">
          <w:rPr>
            <w:rFonts w:ascii="Arial" w:hAnsi="Arial" w:cs="Arial"/>
            <w:sz w:val="20"/>
          </w:rPr>
          <w:t>Právny účinok si vyžaduje, aby rozhodnutie, ktoré je založené výlučne na automatizovanom spracúvaní, malo vplyv na niekoho zákonné práva, ako napríklad na slobodu združovať sa s inými, hlasovať vo voľbách alebo podnikať právne kroky. Právny účinok môže byť aj niečo, čo má vplyv na právne postavenie osoby alebo na jej práva vyplývajúce zo zmluvy.</w:t>
        </w:r>
        <w:r w:rsidR="00CC6462">
          <w:rPr>
            <w:rStyle w:val="Odkaznapoznmkupodiarou"/>
            <w:rFonts w:ascii="Arial" w:hAnsi="Arial" w:cs="Arial"/>
            <w:sz w:val="20"/>
          </w:rPr>
          <w:footnoteReference w:id="38"/>
        </w:r>
        <w:r w:rsidR="00CC6462" w:rsidRPr="00CC6462">
          <w:rPr>
            <w:rFonts w:ascii="Arial" w:hAnsi="Arial" w:cs="Arial"/>
            <w:sz w:val="20"/>
          </w:rPr>
          <w:t xml:space="preserve"> </w:t>
        </w:r>
      </w:ins>
      <w:ins w:id="2676" w:author="Jakub Berthoty" w:date="2018-09-26T19:35:00Z">
        <w:r w:rsidR="004B3D26">
          <w:rPr>
            <w:rFonts w:ascii="Arial" w:hAnsi="Arial" w:cs="Arial"/>
            <w:sz w:val="20"/>
          </w:rPr>
          <w:t xml:space="preserve">Takými právnymi účinkami môžu byť napr.: </w:t>
        </w:r>
      </w:ins>
    </w:p>
    <w:p w14:paraId="589848E1" w14:textId="5F10EFCD" w:rsidR="00A11D8F" w:rsidRPr="00A11D8F" w:rsidRDefault="00A11D8F">
      <w:pPr>
        <w:pStyle w:val="Odsekzoznamu"/>
        <w:numPr>
          <w:ilvl w:val="0"/>
          <w:numId w:val="29"/>
        </w:numPr>
        <w:spacing w:line="360" w:lineRule="auto"/>
        <w:ind w:left="993" w:hanging="284"/>
        <w:jc w:val="both"/>
        <w:rPr>
          <w:ins w:id="2677" w:author="Jakub Berthoty" w:date="2018-09-26T19:35:00Z"/>
          <w:rFonts w:ascii="Arial" w:hAnsi="Arial" w:cs="Arial"/>
          <w:sz w:val="20"/>
        </w:rPr>
        <w:pPrChange w:id="2678" w:author="Jakub Berthoty" w:date="2018-09-26T19:36:00Z">
          <w:pPr>
            <w:spacing w:line="360" w:lineRule="auto"/>
            <w:ind w:left="567" w:hanging="567"/>
            <w:jc w:val="both"/>
          </w:pPr>
        </w:pPrChange>
      </w:pPr>
      <w:ins w:id="2679" w:author="Jakub Berthoty" w:date="2018-09-26T19:35:00Z">
        <w:r w:rsidRPr="00A11D8F">
          <w:rPr>
            <w:rFonts w:ascii="Arial" w:hAnsi="Arial" w:cs="Arial"/>
            <w:sz w:val="20"/>
          </w:rPr>
          <w:t xml:space="preserve">zrušenie </w:t>
        </w:r>
      </w:ins>
      <w:ins w:id="2680" w:author="Jakub Berthoty" w:date="2018-09-26T19:36:00Z">
        <w:r>
          <w:rPr>
            <w:rFonts w:ascii="Arial" w:hAnsi="Arial" w:cs="Arial"/>
            <w:sz w:val="20"/>
          </w:rPr>
          <w:t xml:space="preserve">poistnej </w:t>
        </w:r>
      </w:ins>
      <w:ins w:id="2681" w:author="Jakub Berthoty" w:date="2018-09-26T19:35:00Z">
        <w:r w:rsidRPr="00A11D8F">
          <w:rPr>
            <w:rFonts w:ascii="Arial" w:hAnsi="Arial" w:cs="Arial"/>
            <w:sz w:val="20"/>
          </w:rPr>
          <w:t>zmluvy</w:t>
        </w:r>
      </w:ins>
      <w:ins w:id="2682" w:author="Jakub Berthoty" w:date="2018-09-26T19:36:00Z">
        <w:r>
          <w:rPr>
            <w:rFonts w:ascii="Arial" w:hAnsi="Arial" w:cs="Arial"/>
            <w:sz w:val="20"/>
          </w:rPr>
          <w:t>;</w:t>
        </w:r>
      </w:ins>
    </w:p>
    <w:p w14:paraId="6DEC9123" w14:textId="77777777" w:rsidR="00610956" w:rsidRDefault="00A11D8F" w:rsidP="00AE6585">
      <w:pPr>
        <w:pStyle w:val="Odsekzoznamu"/>
        <w:numPr>
          <w:ilvl w:val="0"/>
          <w:numId w:val="29"/>
        </w:numPr>
        <w:spacing w:line="360" w:lineRule="auto"/>
        <w:ind w:left="993" w:hanging="284"/>
        <w:jc w:val="both"/>
        <w:rPr>
          <w:ins w:id="2683" w:author="Jakub Berthoty" w:date="2018-09-26T19:41:00Z"/>
          <w:rFonts w:ascii="Arial" w:hAnsi="Arial" w:cs="Arial"/>
          <w:sz w:val="20"/>
        </w:rPr>
      </w:pPr>
      <w:ins w:id="2684" w:author="Jakub Berthoty" w:date="2018-09-26T19:35:00Z">
        <w:r w:rsidRPr="00A11D8F">
          <w:rPr>
            <w:rFonts w:ascii="Arial" w:hAnsi="Arial" w:cs="Arial"/>
            <w:sz w:val="20"/>
          </w:rPr>
          <w:t xml:space="preserve">odmietnutie </w:t>
        </w:r>
      </w:ins>
      <w:ins w:id="2685" w:author="Jakub Berthoty" w:date="2018-09-26T19:37:00Z">
        <w:r w:rsidR="001E6B81">
          <w:rPr>
            <w:rFonts w:ascii="Arial" w:hAnsi="Arial" w:cs="Arial"/>
            <w:sz w:val="20"/>
          </w:rPr>
          <w:t>žiadosti o uzatvorenie poistnej zmluvy</w:t>
        </w:r>
      </w:ins>
      <w:ins w:id="2686" w:author="Jakub Berthoty" w:date="2018-09-26T19:41:00Z">
        <w:r w:rsidR="00610956">
          <w:rPr>
            <w:rFonts w:ascii="Arial" w:hAnsi="Arial" w:cs="Arial"/>
            <w:sz w:val="20"/>
          </w:rPr>
          <w:t>;</w:t>
        </w:r>
      </w:ins>
    </w:p>
    <w:p w14:paraId="414C1D3A" w14:textId="78EAAF6D" w:rsidR="001E6B81" w:rsidRPr="00AE6585" w:rsidRDefault="00610956">
      <w:pPr>
        <w:pStyle w:val="Odsekzoznamu"/>
        <w:numPr>
          <w:ilvl w:val="0"/>
          <w:numId w:val="29"/>
        </w:numPr>
        <w:spacing w:line="360" w:lineRule="auto"/>
        <w:ind w:left="993" w:hanging="284"/>
        <w:jc w:val="both"/>
        <w:rPr>
          <w:ins w:id="2687" w:author="Jakub Berthoty" w:date="2018-09-26T19:35:00Z"/>
          <w:rFonts w:ascii="Arial" w:hAnsi="Arial" w:cs="Arial"/>
          <w:sz w:val="20"/>
          <w:rPrChange w:id="2688" w:author="Jakub Berthoty" w:date="2018-09-26T19:41:00Z">
            <w:rPr>
              <w:ins w:id="2689" w:author="Jakub Berthoty" w:date="2018-09-26T19:35:00Z"/>
            </w:rPr>
          </w:rPrChange>
        </w:rPr>
        <w:pPrChange w:id="2690" w:author="Jakub Berthoty" w:date="2018-09-26T19:41:00Z">
          <w:pPr>
            <w:spacing w:line="360" w:lineRule="auto"/>
            <w:ind w:left="567" w:hanging="567"/>
            <w:jc w:val="both"/>
          </w:pPr>
        </w:pPrChange>
      </w:pPr>
      <w:ins w:id="2691" w:author="Jakub Berthoty" w:date="2018-09-26T19:41:00Z">
        <w:r>
          <w:rPr>
            <w:rFonts w:ascii="Arial" w:hAnsi="Arial" w:cs="Arial"/>
            <w:sz w:val="20"/>
          </w:rPr>
          <w:t>zaraden</w:t>
        </w:r>
      </w:ins>
      <w:ins w:id="2692" w:author="Jakub Berthoty" w:date="2018-09-26T19:42:00Z">
        <w:r>
          <w:rPr>
            <w:rFonts w:ascii="Arial" w:hAnsi="Arial" w:cs="Arial"/>
            <w:sz w:val="20"/>
          </w:rPr>
          <w:t>ie klienta do rizikovejšej skupiny</w:t>
        </w:r>
      </w:ins>
      <w:ins w:id="2693" w:author="Jakub Berthoty" w:date="2018-09-26T19:43:00Z">
        <w:r w:rsidR="00E6129E">
          <w:rPr>
            <w:rFonts w:ascii="Arial" w:hAnsi="Arial" w:cs="Arial"/>
            <w:sz w:val="20"/>
          </w:rPr>
          <w:t xml:space="preserve"> s menej výhodnými </w:t>
        </w:r>
        <w:r w:rsidR="00C418C2">
          <w:rPr>
            <w:rFonts w:ascii="Arial" w:hAnsi="Arial" w:cs="Arial"/>
            <w:sz w:val="20"/>
          </w:rPr>
          <w:t xml:space="preserve">poistnými podmienkami. </w:t>
        </w:r>
      </w:ins>
      <w:ins w:id="2694" w:author="Jakub Berthoty" w:date="2018-09-26T19:37:00Z">
        <w:r w:rsidR="001E6B81" w:rsidRPr="00AE6585">
          <w:rPr>
            <w:rFonts w:ascii="Arial" w:hAnsi="Arial" w:cs="Arial"/>
            <w:sz w:val="20"/>
            <w:rPrChange w:id="2695" w:author="Jakub Berthoty" w:date="2018-09-26T19:41:00Z">
              <w:rPr/>
            </w:rPrChange>
          </w:rPr>
          <w:t xml:space="preserve"> </w:t>
        </w:r>
      </w:ins>
    </w:p>
    <w:p w14:paraId="27FA3C46" w14:textId="5E58F11E" w:rsidR="0000769B" w:rsidRDefault="00EA20B3">
      <w:pPr>
        <w:spacing w:line="360" w:lineRule="auto"/>
        <w:ind w:left="567"/>
        <w:jc w:val="both"/>
        <w:rPr>
          <w:rFonts w:ascii="Arial" w:hAnsi="Arial" w:cs="Arial"/>
          <w:sz w:val="20"/>
        </w:rPr>
        <w:pPrChange w:id="2696" w:author="Jakub Berthoty" w:date="2018-09-26T19:35:00Z">
          <w:pPr>
            <w:spacing w:line="360" w:lineRule="auto"/>
            <w:ind w:left="567" w:hanging="567"/>
            <w:jc w:val="both"/>
          </w:pPr>
        </w:pPrChange>
      </w:pPr>
      <w:r>
        <w:rPr>
          <w:rFonts w:ascii="Arial" w:hAnsi="Arial" w:cs="Arial"/>
          <w:sz w:val="20"/>
        </w:rPr>
        <w:t xml:space="preserve">Právo dotknutej osoby podľa čl. 22 GDPR neobmedzuje poisťovne </w:t>
      </w:r>
      <w:r w:rsidR="002B51DA">
        <w:rPr>
          <w:rFonts w:ascii="Arial" w:hAnsi="Arial" w:cs="Arial"/>
          <w:sz w:val="20"/>
        </w:rPr>
        <w:t xml:space="preserve">v prijatí </w:t>
      </w:r>
      <w:r w:rsidR="008C1103" w:rsidRPr="008C1103">
        <w:rPr>
          <w:rFonts w:ascii="Arial" w:hAnsi="Arial" w:cs="Arial"/>
          <w:sz w:val="20"/>
        </w:rPr>
        <w:t>obsahovo rovnaké</w:t>
      </w:r>
      <w:r w:rsidR="002B51DA">
        <w:rPr>
          <w:rFonts w:ascii="Arial" w:hAnsi="Arial" w:cs="Arial"/>
          <w:sz w:val="20"/>
        </w:rPr>
        <w:t>ho</w:t>
      </w:r>
      <w:r w:rsidR="008C1103" w:rsidRPr="008C1103">
        <w:rPr>
          <w:rFonts w:ascii="Arial" w:hAnsi="Arial" w:cs="Arial"/>
          <w:sz w:val="20"/>
        </w:rPr>
        <w:t xml:space="preserve"> rozhodnuti</w:t>
      </w:r>
      <w:r w:rsidR="002B51DA">
        <w:rPr>
          <w:rFonts w:ascii="Arial" w:hAnsi="Arial" w:cs="Arial"/>
          <w:sz w:val="20"/>
        </w:rPr>
        <w:t>a</w:t>
      </w:r>
      <w:r w:rsidR="008C1103" w:rsidRPr="008C1103">
        <w:rPr>
          <w:rFonts w:ascii="Arial" w:hAnsi="Arial" w:cs="Arial"/>
          <w:sz w:val="20"/>
        </w:rPr>
        <w:t xml:space="preserve"> voči dotknutej osobe spôsobom,</w:t>
      </w:r>
      <w:r w:rsidR="002B51DA">
        <w:rPr>
          <w:rFonts w:ascii="Arial" w:hAnsi="Arial" w:cs="Arial"/>
          <w:sz w:val="20"/>
        </w:rPr>
        <w:t xml:space="preserve"> na ktorý sa nevzťahuje čl. 22 GDPR, napr. </w:t>
      </w:r>
      <w:r w:rsidR="009F5A70">
        <w:rPr>
          <w:rFonts w:ascii="Arial" w:hAnsi="Arial" w:cs="Arial"/>
          <w:sz w:val="20"/>
        </w:rPr>
        <w:t xml:space="preserve">ak súčasťou </w:t>
      </w:r>
      <w:r w:rsidR="002B51DA" w:rsidRPr="008C1103">
        <w:rPr>
          <w:rFonts w:ascii="Arial" w:hAnsi="Arial" w:cs="Arial"/>
          <w:sz w:val="20"/>
        </w:rPr>
        <w:t>proces</w:t>
      </w:r>
      <w:r w:rsidR="009F5A70">
        <w:rPr>
          <w:rFonts w:ascii="Arial" w:hAnsi="Arial" w:cs="Arial"/>
          <w:sz w:val="20"/>
        </w:rPr>
        <w:t xml:space="preserve">ov </w:t>
      </w:r>
      <w:r w:rsidR="002B51DA" w:rsidRPr="008C1103">
        <w:rPr>
          <w:rFonts w:ascii="Arial" w:hAnsi="Arial" w:cs="Arial"/>
          <w:sz w:val="20"/>
        </w:rPr>
        <w:t xml:space="preserve">a rozhodovania </w:t>
      </w:r>
      <w:r w:rsidR="009F5A70">
        <w:rPr>
          <w:rFonts w:ascii="Arial" w:hAnsi="Arial" w:cs="Arial"/>
          <w:sz w:val="20"/>
        </w:rPr>
        <w:t>poisťovní s</w:t>
      </w:r>
      <w:r w:rsidR="002B51DA" w:rsidRPr="008C1103">
        <w:rPr>
          <w:rFonts w:ascii="Arial" w:hAnsi="Arial" w:cs="Arial"/>
          <w:sz w:val="20"/>
        </w:rPr>
        <w:t>ú aspoň čiastočne ľudské rozhodnutia</w:t>
      </w:r>
      <w:r w:rsidR="009F5A70">
        <w:rPr>
          <w:rFonts w:ascii="Arial" w:hAnsi="Arial" w:cs="Arial"/>
          <w:sz w:val="20"/>
        </w:rPr>
        <w:t xml:space="preserve">, </w:t>
      </w:r>
      <w:r w:rsidR="002B51DA" w:rsidRPr="008C1103">
        <w:rPr>
          <w:rFonts w:ascii="Arial" w:hAnsi="Arial" w:cs="Arial"/>
          <w:sz w:val="20"/>
        </w:rPr>
        <w:t>prehodnoteni</w:t>
      </w:r>
      <w:r w:rsidR="009F5A70">
        <w:rPr>
          <w:rFonts w:ascii="Arial" w:hAnsi="Arial" w:cs="Arial"/>
          <w:sz w:val="20"/>
        </w:rPr>
        <w:t>a</w:t>
      </w:r>
      <w:r w:rsidR="002B51DA" w:rsidRPr="008C1103">
        <w:rPr>
          <w:rFonts w:ascii="Arial" w:hAnsi="Arial" w:cs="Arial"/>
          <w:sz w:val="20"/>
        </w:rPr>
        <w:t>, posúdeni</w:t>
      </w:r>
      <w:r w:rsidR="009F5A70">
        <w:rPr>
          <w:rFonts w:ascii="Arial" w:hAnsi="Arial" w:cs="Arial"/>
          <w:sz w:val="20"/>
        </w:rPr>
        <w:t>a</w:t>
      </w:r>
      <w:r w:rsidR="002B51DA" w:rsidRPr="008C1103">
        <w:rPr>
          <w:rFonts w:ascii="Arial" w:hAnsi="Arial" w:cs="Arial"/>
          <w:sz w:val="20"/>
        </w:rPr>
        <w:t xml:space="preserve"> alebo </w:t>
      </w:r>
      <w:r w:rsidR="002B6312">
        <w:rPr>
          <w:rFonts w:ascii="Arial" w:hAnsi="Arial" w:cs="Arial"/>
          <w:sz w:val="20"/>
        </w:rPr>
        <w:t xml:space="preserve">iné ľudské </w:t>
      </w:r>
      <w:r w:rsidR="002B51DA" w:rsidRPr="008C1103">
        <w:rPr>
          <w:rFonts w:ascii="Arial" w:hAnsi="Arial" w:cs="Arial"/>
          <w:sz w:val="20"/>
        </w:rPr>
        <w:t>zásah</w:t>
      </w:r>
      <w:r w:rsidR="009F5A70">
        <w:rPr>
          <w:rFonts w:ascii="Arial" w:hAnsi="Arial" w:cs="Arial"/>
          <w:sz w:val="20"/>
        </w:rPr>
        <w:t>y</w:t>
      </w:r>
      <w:r w:rsidR="002B51DA" w:rsidRPr="008C1103">
        <w:rPr>
          <w:rFonts w:ascii="Arial" w:hAnsi="Arial" w:cs="Arial"/>
          <w:sz w:val="20"/>
        </w:rPr>
        <w:t>.</w:t>
      </w:r>
      <w:r w:rsidR="00541F48">
        <w:rPr>
          <w:rFonts w:ascii="Arial" w:hAnsi="Arial" w:cs="Arial"/>
          <w:sz w:val="20"/>
        </w:rPr>
        <w:t xml:space="preserve"> </w:t>
      </w:r>
      <w:r w:rsidR="00FC7583">
        <w:rPr>
          <w:rFonts w:ascii="Arial" w:hAnsi="Arial" w:cs="Arial"/>
          <w:sz w:val="20"/>
        </w:rPr>
        <w:t>K automatizovanému individuálnemu rozhodovaniu by v zmysle</w:t>
      </w:r>
      <w:r w:rsidR="00FC7583" w:rsidRPr="008C1103">
        <w:rPr>
          <w:rFonts w:ascii="Arial" w:hAnsi="Arial" w:cs="Arial"/>
          <w:sz w:val="20"/>
        </w:rPr>
        <w:t xml:space="preserve"> 22 ods. 1 GDPR </w:t>
      </w:r>
      <w:del w:id="2697" w:author="Bolaček Jozef" w:date="2018-07-31T10:57:00Z">
        <w:r w:rsidR="00FC7583" w:rsidDel="00CD0ABA">
          <w:rPr>
            <w:rFonts w:ascii="Arial" w:hAnsi="Arial" w:cs="Arial"/>
            <w:sz w:val="20"/>
          </w:rPr>
          <w:delText xml:space="preserve">by </w:delText>
        </w:r>
      </w:del>
      <w:r w:rsidR="00FC7583">
        <w:rPr>
          <w:rFonts w:ascii="Arial" w:hAnsi="Arial" w:cs="Arial"/>
          <w:sz w:val="20"/>
        </w:rPr>
        <w:t xml:space="preserve">malo dochádzať </w:t>
      </w:r>
      <w:r w:rsidR="00FC7583" w:rsidRPr="008C1103">
        <w:rPr>
          <w:rFonts w:ascii="Arial" w:hAnsi="Arial" w:cs="Arial"/>
          <w:sz w:val="20"/>
        </w:rPr>
        <w:t xml:space="preserve">iba na základe výslovného súhlasu dotknutej osoby, na základe osobitného predpisu alebo na základe plnenia zmluvy s dotknutou </w:t>
      </w:r>
      <w:r w:rsidR="00FC7583" w:rsidRPr="008C1103">
        <w:rPr>
          <w:rFonts w:ascii="Arial" w:hAnsi="Arial" w:cs="Arial"/>
          <w:sz w:val="20"/>
        </w:rPr>
        <w:lastRenderedPageBreak/>
        <w:t>osobo</w:t>
      </w:r>
      <w:r w:rsidR="00B540CA">
        <w:rPr>
          <w:rFonts w:ascii="Arial" w:hAnsi="Arial" w:cs="Arial"/>
          <w:sz w:val="20"/>
        </w:rPr>
        <w:t xml:space="preserve">u. </w:t>
      </w:r>
      <w:r w:rsidR="00FC7583">
        <w:rPr>
          <w:rFonts w:ascii="Arial" w:hAnsi="Arial" w:cs="Arial"/>
          <w:sz w:val="20"/>
        </w:rPr>
        <w:t xml:space="preserve">Ak však poisťovne vykonávajú individuálne automatizované rozhodovanie vrátane profilovania v rámci splnenia povinností vyplývajúcich z osobitných predpisov, v zmysle čl. </w:t>
      </w:r>
      <w:r w:rsidR="008B68D7">
        <w:rPr>
          <w:rFonts w:ascii="Arial" w:hAnsi="Arial" w:cs="Arial"/>
          <w:sz w:val="20"/>
        </w:rPr>
        <w:t xml:space="preserve">22 ods. 3 GDPR </w:t>
      </w:r>
      <w:r w:rsidR="00B540CA">
        <w:rPr>
          <w:rFonts w:ascii="Arial" w:hAnsi="Arial" w:cs="Arial"/>
          <w:sz w:val="20"/>
        </w:rPr>
        <w:t xml:space="preserve">poisťovne nie sú v takom prípade povinné </w:t>
      </w:r>
      <w:r w:rsidR="00B540CA" w:rsidRPr="00B540CA">
        <w:rPr>
          <w:rFonts w:ascii="Arial" w:hAnsi="Arial" w:cs="Arial"/>
          <w:sz w:val="20"/>
        </w:rPr>
        <w:t>vykon</w:t>
      </w:r>
      <w:r w:rsidR="00B540CA">
        <w:rPr>
          <w:rFonts w:ascii="Arial" w:hAnsi="Arial" w:cs="Arial"/>
          <w:sz w:val="20"/>
        </w:rPr>
        <w:t>ať</w:t>
      </w:r>
      <w:r w:rsidR="00B540CA" w:rsidRPr="00B540CA">
        <w:rPr>
          <w:rFonts w:ascii="Arial" w:hAnsi="Arial" w:cs="Arial"/>
          <w:sz w:val="20"/>
        </w:rPr>
        <w:t xml:space="preserve"> vhodné opatrenia na ochranu práv a slobôd a oprávnených záujmov dotknutej osoby</w:t>
      </w:r>
      <w:r w:rsidR="00B540CA">
        <w:rPr>
          <w:rFonts w:ascii="Arial" w:hAnsi="Arial" w:cs="Arial"/>
          <w:sz w:val="20"/>
        </w:rPr>
        <w:t xml:space="preserve"> ako je p</w:t>
      </w:r>
      <w:r w:rsidR="00B540CA" w:rsidRPr="00B540CA">
        <w:rPr>
          <w:rFonts w:ascii="Arial" w:hAnsi="Arial" w:cs="Arial"/>
          <w:sz w:val="20"/>
        </w:rPr>
        <w:t>ráv</w:t>
      </w:r>
      <w:r w:rsidR="00B540CA">
        <w:rPr>
          <w:rFonts w:ascii="Arial" w:hAnsi="Arial" w:cs="Arial"/>
          <w:sz w:val="20"/>
        </w:rPr>
        <w:t>o</w:t>
      </w:r>
      <w:r w:rsidR="00B540CA" w:rsidRPr="00B540CA">
        <w:rPr>
          <w:rFonts w:ascii="Arial" w:hAnsi="Arial" w:cs="Arial"/>
          <w:sz w:val="20"/>
        </w:rPr>
        <w:t xml:space="preserve"> na ľudský zásah zo strany, práv</w:t>
      </w:r>
      <w:r w:rsidR="00B540CA">
        <w:rPr>
          <w:rFonts w:ascii="Arial" w:hAnsi="Arial" w:cs="Arial"/>
          <w:sz w:val="20"/>
        </w:rPr>
        <w:t>o dotknutej osoby</w:t>
      </w:r>
      <w:r w:rsidR="00B540CA" w:rsidRPr="00B540CA">
        <w:rPr>
          <w:rFonts w:ascii="Arial" w:hAnsi="Arial" w:cs="Arial"/>
          <w:sz w:val="20"/>
        </w:rPr>
        <w:t xml:space="preserve"> vyjadriť svoje stanovisko a práva napadnúť rozhodnutie</w:t>
      </w:r>
      <w:r w:rsidR="00B540CA">
        <w:rPr>
          <w:rFonts w:ascii="Arial" w:hAnsi="Arial" w:cs="Arial"/>
          <w:sz w:val="20"/>
        </w:rPr>
        <w:t xml:space="preserve"> poisťovne. </w:t>
      </w:r>
      <w:r w:rsidR="00CA5FB9">
        <w:rPr>
          <w:rFonts w:ascii="Arial" w:hAnsi="Arial" w:cs="Arial"/>
          <w:sz w:val="20"/>
        </w:rPr>
        <w:t xml:space="preserve">Napr. v zmysle § 78 ods. </w:t>
      </w:r>
      <w:r w:rsidR="004F18EF">
        <w:rPr>
          <w:rFonts w:ascii="Arial" w:hAnsi="Arial" w:cs="Arial"/>
          <w:sz w:val="20"/>
        </w:rPr>
        <w:t xml:space="preserve">1 písm. a) bod 4 </w:t>
      </w:r>
      <w:r w:rsidR="0000769B">
        <w:rPr>
          <w:rFonts w:ascii="Arial" w:hAnsi="Arial" w:cs="Arial"/>
          <w:sz w:val="20"/>
        </w:rPr>
        <w:t xml:space="preserve">Zákona o poisťovníctve </w:t>
      </w:r>
      <w:r w:rsidR="004F18EF">
        <w:rPr>
          <w:rFonts w:ascii="Arial" w:hAnsi="Arial" w:cs="Arial"/>
          <w:sz w:val="20"/>
        </w:rPr>
        <w:t>poisťovne posudzujú</w:t>
      </w:r>
      <w:r w:rsidR="009C67A4">
        <w:rPr>
          <w:rFonts w:ascii="Arial" w:hAnsi="Arial" w:cs="Arial"/>
          <w:sz w:val="20"/>
        </w:rPr>
        <w:t>:</w:t>
      </w:r>
    </w:p>
    <w:p w14:paraId="4B81AF98" w14:textId="25D07666" w:rsidR="004F18EF" w:rsidRPr="004F18EF" w:rsidRDefault="004F18EF">
      <w:pPr>
        <w:pStyle w:val="Odsekzoznamu"/>
        <w:numPr>
          <w:ilvl w:val="0"/>
          <w:numId w:val="35"/>
        </w:numPr>
        <w:spacing w:line="360" w:lineRule="auto"/>
        <w:ind w:left="1134" w:hanging="425"/>
        <w:jc w:val="both"/>
        <w:rPr>
          <w:rFonts w:ascii="Arial" w:hAnsi="Arial" w:cs="Arial"/>
          <w:sz w:val="20"/>
        </w:rPr>
        <w:pPrChange w:id="2698" w:author="Jakub Berthoty" w:date="2018-09-26T19:44:00Z">
          <w:pPr>
            <w:pStyle w:val="Odsekzoznamu"/>
            <w:numPr>
              <w:numId w:val="29"/>
            </w:numPr>
            <w:spacing w:line="360" w:lineRule="auto"/>
            <w:ind w:left="1134" w:hanging="425"/>
            <w:jc w:val="both"/>
          </w:pPr>
        </w:pPrChange>
      </w:pPr>
      <w:r w:rsidRPr="004F18EF">
        <w:rPr>
          <w:rFonts w:ascii="Arial" w:hAnsi="Arial" w:cs="Arial"/>
          <w:sz w:val="20"/>
        </w:rPr>
        <w:t>schopnosť klienta plniť si záväzky z poistnej zmluvy a na zistenie rozsahu povinnosti poskytnúť poistné plnenie;</w:t>
      </w:r>
    </w:p>
    <w:p w14:paraId="493A466A" w14:textId="3F95C3CC" w:rsidR="004F18EF" w:rsidRPr="004F18EF" w:rsidRDefault="004F18EF">
      <w:pPr>
        <w:pStyle w:val="Odsekzoznamu"/>
        <w:numPr>
          <w:ilvl w:val="0"/>
          <w:numId w:val="35"/>
        </w:numPr>
        <w:spacing w:line="360" w:lineRule="auto"/>
        <w:ind w:left="1134" w:hanging="425"/>
        <w:jc w:val="both"/>
        <w:rPr>
          <w:rFonts w:ascii="Arial" w:hAnsi="Arial" w:cs="Arial"/>
          <w:sz w:val="20"/>
        </w:rPr>
        <w:pPrChange w:id="2699" w:author="Jakub Berthoty" w:date="2018-09-26T19:44:00Z">
          <w:pPr>
            <w:pStyle w:val="Odsekzoznamu"/>
            <w:numPr>
              <w:numId w:val="29"/>
            </w:numPr>
            <w:spacing w:line="360" w:lineRule="auto"/>
            <w:ind w:left="1134" w:hanging="425"/>
            <w:jc w:val="both"/>
          </w:pPr>
        </w:pPrChange>
      </w:pPr>
      <w:r w:rsidRPr="004F18EF">
        <w:rPr>
          <w:rFonts w:ascii="Arial" w:hAnsi="Arial" w:cs="Arial"/>
          <w:sz w:val="20"/>
        </w:rPr>
        <w:t>požadované zabezpečenie záväzkov z poistnej zmluvy</w:t>
      </w:r>
      <w:r>
        <w:rPr>
          <w:rFonts w:ascii="Arial" w:hAnsi="Arial" w:cs="Arial"/>
          <w:sz w:val="20"/>
        </w:rPr>
        <w:t>;</w:t>
      </w:r>
    </w:p>
    <w:p w14:paraId="788AD6DC" w14:textId="72EEBDA9" w:rsidR="004F18EF" w:rsidRPr="004F18EF" w:rsidRDefault="004F18EF">
      <w:pPr>
        <w:pStyle w:val="Odsekzoznamu"/>
        <w:numPr>
          <w:ilvl w:val="0"/>
          <w:numId w:val="35"/>
        </w:numPr>
        <w:spacing w:line="360" w:lineRule="auto"/>
        <w:ind w:left="1134" w:hanging="425"/>
        <w:jc w:val="both"/>
        <w:rPr>
          <w:rFonts w:ascii="Arial" w:hAnsi="Arial" w:cs="Arial"/>
          <w:sz w:val="20"/>
        </w:rPr>
        <w:pPrChange w:id="2700" w:author="Jakub Berthoty" w:date="2018-09-26T19:44:00Z">
          <w:pPr>
            <w:pStyle w:val="Odsekzoznamu"/>
            <w:numPr>
              <w:numId w:val="29"/>
            </w:numPr>
            <w:spacing w:line="360" w:lineRule="auto"/>
            <w:ind w:left="1134" w:hanging="425"/>
            <w:jc w:val="both"/>
          </w:pPr>
        </w:pPrChange>
      </w:pPr>
      <w:r w:rsidRPr="004F18EF">
        <w:rPr>
          <w:rFonts w:ascii="Arial" w:hAnsi="Arial" w:cs="Arial"/>
          <w:sz w:val="20"/>
        </w:rPr>
        <w:t>oprávnenie na zastupovanie, ak ide o</w:t>
      </w:r>
      <w:r>
        <w:rPr>
          <w:rFonts w:ascii="Arial" w:hAnsi="Arial" w:cs="Arial"/>
          <w:sz w:val="20"/>
        </w:rPr>
        <w:t> </w:t>
      </w:r>
      <w:r w:rsidRPr="004F18EF">
        <w:rPr>
          <w:rFonts w:ascii="Arial" w:hAnsi="Arial" w:cs="Arial"/>
          <w:sz w:val="20"/>
        </w:rPr>
        <w:t>zástupcu</w:t>
      </w:r>
      <w:r>
        <w:rPr>
          <w:rFonts w:ascii="Arial" w:hAnsi="Arial" w:cs="Arial"/>
          <w:sz w:val="20"/>
        </w:rPr>
        <w:t>;</w:t>
      </w:r>
    </w:p>
    <w:p w14:paraId="1D18F56D" w14:textId="2C505C1B" w:rsidR="004F18EF" w:rsidRPr="004F18EF" w:rsidRDefault="004F18EF">
      <w:pPr>
        <w:pStyle w:val="Odsekzoznamu"/>
        <w:numPr>
          <w:ilvl w:val="0"/>
          <w:numId w:val="35"/>
        </w:numPr>
        <w:spacing w:line="360" w:lineRule="auto"/>
        <w:ind w:left="1134" w:hanging="425"/>
        <w:jc w:val="both"/>
        <w:rPr>
          <w:rFonts w:ascii="Arial" w:hAnsi="Arial" w:cs="Arial"/>
          <w:sz w:val="20"/>
        </w:rPr>
        <w:pPrChange w:id="2701" w:author="Jakub Berthoty" w:date="2018-09-26T19:44:00Z">
          <w:pPr>
            <w:pStyle w:val="Odsekzoznamu"/>
            <w:numPr>
              <w:numId w:val="29"/>
            </w:numPr>
            <w:spacing w:line="360" w:lineRule="auto"/>
            <w:ind w:left="1134" w:hanging="425"/>
            <w:jc w:val="both"/>
          </w:pPr>
        </w:pPrChange>
      </w:pPr>
      <w:r w:rsidRPr="004F18EF">
        <w:rPr>
          <w:rFonts w:ascii="Arial" w:hAnsi="Arial" w:cs="Arial"/>
          <w:sz w:val="20"/>
        </w:rPr>
        <w:t>splnenie ostatných požiadaviek a podmienok na uzavretie poistnej zmluvy, ktoré sú ustanovené týmto zákonom alebo osobitnými predpismi</w:t>
      </w:r>
      <w:r w:rsidR="008247D3">
        <w:rPr>
          <w:rFonts w:ascii="Arial" w:hAnsi="Arial" w:cs="Arial"/>
          <w:sz w:val="20"/>
        </w:rPr>
        <w:t xml:space="preserve"> ako napr. Zákonom o ochrane pred legalizáciou (AML</w:t>
      </w:r>
      <w:r w:rsidRPr="004F18EF">
        <w:rPr>
          <w:rFonts w:ascii="Arial" w:hAnsi="Arial" w:cs="Arial"/>
          <w:sz w:val="20"/>
        </w:rPr>
        <w:t>)</w:t>
      </w:r>
      <w:r>
        <w:rPr>
          <w:rFonts w:ascii="Arial" w:hAnsi="Arial" w:cs="Arial"/>
          <w:sz w:val="20"/>
        </w:rPr>
        <w:t>;</w:t>
      </w:r>
    </w:p>
    <w:p w14:paraId="51C79A8D" w14:textId="1D261F34" w:rsidR="004F18EF" w:rsidRDefault="004F18EF">
      <w:pPr>
        <w:pStyle w:val="Odsekzoznamu"/>
        <w:numPr>
          <w:ilvl w:val="0"/>
          <w:numId w:val="35"/>
        </w:numPr>
        <w:spacing w:line="360" w:lineRule="auto"/>
        <w:ind w:left="1134" w:hanging="425"/>
        <w:jc w:val="both"/>
        <w:rPr>
          <w:rFonts w:ascii="Arial" w:hAnsi="Arial" w:cs="Arial"/>
          <w:sz w:val="20"/>
        </w:rPr>
        <w:pPrChange w:id="2702" w:author="Jakub Berthoty" w:date="2018-09-26T19:44:00Z">
          <w:pPr>
            <w:pStyle w:val="Odsekzoznamu"/>
            <w:numPr>
              <w:numId w:val="29"/>
            </w:numPr>
            <w:spacing w:line="360" w:lineRule="auto"/>
            <w:ind w:left="1134" w:hanging="425"/>
            <w:jc w:val="both"/>
          </w:pPr>
        </w:pPrChange>
      </w:pPr>
      <w:r w:rsidRPr="004F18EF">
        <w:rPr>
          <w:rFonts w:ascii="Arial" w:hAnsi="Arial" w:cs="Arial"/>
          <w:sz w:val="20"/>
        </w:rPr>
        <w:t>zdravotný stav v rozsahu nevyhnutnom na posúdenie rizika pri uzavretí poistnej zmluvy</w:t>
      </w:r>
      <w:r>
        <w:rPr>
          <w:rFonts w:ascii="Arial" w:hAnsi="Arial" w:cs="Arial"/>
          <w:sz w:val="20"/>
        </w:rPr>
        <w:t xml:space="preserve">; </w:t>
      </w:r>
    </w:p>
    <w:p w14:paraId="75C606F7" w14:textId="0E0DE2F4" w:rsidR="00FC7583" w:rsidRDefault="004F18EF" w:rsidP="00BE26B2">
      <w:pPr>
        <w:spacing w:line="360" w:lineRule="auto"/>
        <w:ind w:left="567"/>
        <w:jc w:val="both"/>
        <w:rPr>
          <w:ins w:id="2703" w:author="Jakub Berthoty" w:date="2018-09-26T19:26:00Z"/>
          <w:rFonts w:ascii="Arial" w:hAnsi="Arial" w:cs="Arial"/>
          <w:sz w:val="20"/>
        </w:rPr>
      </w:pPr>
      <w:r>
        <w:rPr>
          <w:rFonts w:ascii="Arial" w:hAnsi="Arial" w:cs="Arial"/>
          <w:sz w:val="20"/>
        </w:rPr>
        <w:t xml:space="preserve">pričom výsledkom vyššie uvedených posúdení – bez ohľadu na to či sa </w:t>
      </w:r>
      <w:r w:rsidR="00652791">
        <w:rPr>
          <w:rFonts w:ascii="Arial" w:hAnsi="Arial" w:cs="Arial"/>
          <w:sz w:val="20"/>
        </w:rPr>
        <w:t>posúdenia vykonávajú</w:t>
      </w:r>
      <w:r>
        <w:rPr>
          <w:rFonts w:ascii="Arial" w:hAnsi="Arial" w:cs="Arial"/>
          <w:sz w:val="20"/>
        </w:rPr>
        <w:t xml:space="preserve"> automatizovaným spôsobom alebo nie – môže byť odmietnutie poskytnutia poistného produktu alebo služby, odmietnutie uzavretia zmluvy</w:t>
      </w:r>
      <w:r w:rsidR="008247D3">
        <w:rPr>
          <w:rFonts w:ascii="Arial" w:hAnsi="Arial" w:cs="Arial"/>
          <w:sz w:val="20"/>
        </w:rPr>
        <w:t xml:space="preserve">, príprava individuálnej ponuky pre klienta odzrkadľujúca dané posúdenie okolností konkrétneho klienta alebo vo výnimočných prípadoch aj oznámenie skutočností orgánom činným v trestnom konaní alebo iným orgánom verejnej moci. </w:t>
      </w:r>
      <w:r w:rsidR="00652791">
        <w:rPr>
          <w:rFonts w:ascii="Arial" w:hAnsi="Arial" w:cs="Arial"/>
          <w:sz w:val="20"/>
        </w:rPr>
        <w:t xml:space="preserve">Ak poisťovňa </w:t>
      </w:r>
      <w:r w:rsidR="00B205FD">
        <w:rPr>
          <w:rFonts w:ascii="Arial" w:hAnsi="Arial" w:cs="Arial"/>
          <w:sz w:val="20"/>
        </w:rPr>
        <w:t>prijíma</w:t>
      </w:r>
      <w:r w:rsidR="00652791">
        <w:rPr>
          <w:rFonts w:ascii="Arial" w:hAnsi="Arial" w:cs="Arial"/>
          <w:sz w:val="20"/>
        </w:rPr>
        <w:t xml:space="preserve"> rozhodnutia podľa predchádzajúcej vety automatizovaným spôsobom podľa čl. 22 GDPR</w:t>
      </w:r>
      <w:ins w:id="2704" w:author="Jakub Berthoty" w:date="2018-09-26T19:26:00Z">
        <w:r w:rsidR="00AB223A">
          <w:rPr>
            <w:rFonts w:ascii="Arial" w:hAnsi="Arial" w:cs="Arial"/>
            <w:sz w:val="20"/>
          </w:rPr>
          <w:t xml:space="preserve"> (t.j. rozhodnutie prijíma algoritmus a nie človek)</w:t>
        </w:r>
      </w:ins>
      <w:r w:rsidR="00652791">
        <w:rPr>
          <w:rFonts w:ascii="Arial" w:hAnsi="Arial" w:cs="Arial"/>
          <w:sz w:val="20"/>
        </w:rPr>
        <w:t xml:space="preserve">, postupuje podľa čl. 22 ods. </w:t>
      </w:r>
      <w:r w:rsidR="00B205FD">
        <w:rPr>
          <w:rFonts w:ascii="Arial" w:hAnsi="Arial" w:cs="Arial"/>
          <w:sz w:val="20"/>
        </w:rPr>
        <w:t xml:space="preserve">2 písm. b) GDPR. </w:t>
      </w:r>
      <w:del w:id="2705" w:author="Jakub Berthoty" w:date="2018-09-26T19:33:00Z">
        <w:r w:rsidR="00B540CA" w:rsidDel="006111E7">
          <w:rPr>
            <w:rFonts w:ascii="Arial" w:hAnsi="Arial" w:cs="Arial"/>
            <w:sz w:val="20"/>
          </w:rPr>
          <w:delText>Samotné profilovani</w:delText>
        </w:r>
      </w:del>
      <w:ins w:id="2706" w:author="Bolaček Jozef" w:date="2018-07-31T10:59:00Z">
        <w:del w:id="2707" w:author="Jakub Berthoty" w:date="2018-09-26T19:33:00Z">
          <w:r w:rsidR="00CD0ABA" w:rsidDel="006111E7">
            <w:rPr>
              <w:rFonts w:ascii="Arial" w:hAnsi="Arial" w:cs="Arial"/>
              <w:sz w:val="20"/>
            </w:rPr>
            <w:delText>e</w:delText>
          </w:r>
        </w:del>
      </w:ins>
      <w:del w:id="2708" w:author="Jakub Berthoty" w:date="2018-09-26T19:33:00Z">
        <w:r w:rsidR="00B540CA" w:rsidDel="006111E7">
          <w:rPr>
            <w:rFonts w:ascii="Arial" w:hAnsi="Arial" w:cs="Arial"/>
            <w:sz w:val="20"/>
          </w:rPr>
          <w:delText>a bez právnych účinkov, ktoré by významne ovplyvňovali dotknutú osobu sa nepovažuje za automatizované individuálne rozhodovani</w:delText>
        </w:r>
      </w:del>
      <w:del w:id="2709" w:author="Jakub Berthoty" w:date="2018-09-26T19:26:00Z">
        <w:r w:rsidR="00B540CA" w:rsidDel="00AB223A">
          <w:rPr>
            <w:rFonts w:ascii="Arial" w:hAnsi="Arial" w:cs="Arial"/>
            <w:sz w:val="20"/>
          </w:rPr>
          <w:delText>a</w:delText>
        </w:r>
      </w:del>
      <w:del w:id="2710" w:author="Jakub Berthoty" w:date="2018-09-26T19:33:00Z">
        <w:r w:rsidR="00B540CA" w:rsidDel="006111E7">
          <w:rPr>
            <w:rFonts w:ascii="Arial" w:hAnsi="Arial" w:cs="Arial"/>
            <w:sz w:val="20"/>
          </w:rPr>
          <w:delText xml:space="preserve">. </w:delText>
        </w:r>
      </w:del>
    </w:p>
    <w:p w14:paraId="3096432E" w14:textId="77667375" w:rsidR="00AB223A" w:rsidRPr="00C34DD7" w:rsidRDefault="00AB223A" w:rsidP="00C418C2">
      <w:pPr>
        <w:spacing w:line="360" w:lineRule="auto"/>
        <w:ind w:left="567"/>
        <w:jc w:val="both"/>
        <w:rPr>
          <w:rFonts w:ascii="Arial" w:hAnsi="Arial" w:cs="Arial"/>
          <w:b/>
          <w:i/>
          <w:sz w:val="20"/>
          <w:rPrChange w:id="2711" w:author="Jakub Berthoty" w:date="2018-09-26T19:30:00Z">
            <w:rPr>
              <w:rFonts w:ascii="Arial" w:hAnsi="Arial" w:cs="Arial"/>
              <w:sz w:val="20"/>
            </w:rPr>
          </w:rPrChange>
        </w:rPr>
      </w:pPr>
      <w:ins w:id="2712" w:author="Jakub Berthoty" w:date="2018-09-26T19:26:00Z">
        <w:r w:rsidRPr="00C34DD7">
          <w:rPr>
            <w:rFonts w:ascii="Arial" w:hAnsi="Arial" w:cs="Arial"/>
            <w:b/>
            <w:i/>
            <w:sz w:val="20"/>
            <w:rPrChange w:id="2713" w:author="Jakub Berthoty" w:date="2018-09-26T19:30:00Z">
              <w:rPr>
                <w:rFonts w:ascii="Arial" w:hAnsi="Arial" w:cs="Arial"/>
                <w:i/>
                <w:sz w:val="20"/>
              </w:rPr>
            </w:rPrChange>
          </w:rPr>
          <w:t>Príkl</w:t>
        </w:r>
      </w:ins>
      <w:ins w:id="2714" w:author="Jakub Berthoty" w:date="2018-09-26T19:27:00Z">
        <w:r w:rsidRPr="00C34DD7">
          <w:rPr>
            <w:rFonts w:ascii="Arial" w:hAnsi="Arial" w:cs="Arial"/>
            <w:b/>
            <w:i/>
            <w:sz w:val="20"/>
            <w:rPrChange w:id="2715" w:author="Jakub Berthoty" w:date="2018-09-26T19:30:00Z">
              <w:rPr>
                <w:rFonts w:ascii="Arial" w:hAnsi="Arial" w:cs="Arial"/>
                <w:i/>
                <w:sz w:val="20"/>
              </w:rPr>
            </w:rPrChange>
          </w:rPr>
          <w:t>ad: Ak poisťovňa používa na prijatie rozhodnutia s vyššie uvedenými účinkami algoritmus, pôjde o automatizované individuálne rozhodovanie v zmysle čl. 22 GDPR.</w:t>
        </w:r>
      </w:ins>
      <w:ins w:id="2716" w:author="Jakub Berthoty" w:date="2018-09-26T19:28:00Z">
        <w:r w:rsidRPr="00C34DD7">
          <w:rPr>
            <w:rFonts w:ascii="Arial" w:hAnsi="Arial" w:cs="Arial"/>
            <w:b/>
            <w:i/>
            <w:sz w:val="20"/>
            <w:rPrChange w:id="2717" w:author="Jakub Berthoty" w:date="2018-09-26T19:30:00Z">
              <w:rPr>
                <w:rFonts w:ascii="Arial" w:hAnsi="Arial" w:cs="Arial"/>
                <w:i/>
                <w:sz w:val="20"/>
              </w:rPr>
            </w:rPrChange>
          </w:rPr>
          <w:t xml:space="preserve"> Ak vyššie uvedené rozhodnutia prijíma v poisťovni človek, o automatizované individuálne rozhodovanie v zmysle čl. 22 GDPR nepôjde napriek tomu, že právne alebo iné závažné účinky môžu byť rovnaké</w:t>
        </w:r>
      </w:ins>
      <w:ins w:id="2718" w:author="Jakub Berthoty" w:date="2018-09-26T19:33:00Z">
        <w:r w:rsidR="006111E7">
          <w:rPr>
            <w:rFonts w:ascii="Arial" w:hAnsi="Arial" w:cs="Arial"/>
            <w:b/>
            <w:i/>
            <w:sz w:val="20"/>
          </w:rPr>
          <w:t xml:space="preserve"> a napriek tomu, že rozhodnutiu predchádza profilovanie</w:t>
        </w:r>
      </w:ins>
      <w:ins w:id="2719" w:author="Jakub Berthoty" w:date="2018-09-26T19:28:00Z">
        <w:r w:rsidRPr="00C34DD7">
          <w:rPr>
            <w:rFonts w:ascii="Arial" w:hAnsi="Arial" w:cs="Arial"/>
            <w:b/>
            <w:i/>
            <w:sz w:val="20"/>
            <w:rPrChange w:id="2720" w:author="Jakub Berthoty" w:date="2018-09-26T19:30:00Z">
              <w:rPr>
                <w:rFonts w:ascii="Arial" w:hAnsi="Arial" w:cs="Arial"/>
                <w:i/>
                <w:sz w:val="20"/>
              </w:rPr>
            </w:rPrChange>
          </w:rPr>
          <w:t xml:space="preserve">. </w:t>
        </w:r>
      </w:ins>
      <w:ins w:id="2721" w:author="Jakub Berthoty" w:date="2018-09-26T19:29:00Z">
        <w:r w:rsidR="007237B7" w:rsidRPr="00C34DD7">
          <w:rPr>
            <w:rFonts w:ascii="Arial" w:hAnsi="Arial" w:cs="Arial"/>
            <w:b/>
            <w:i/>
            <w:sz w:val="20"/>
            <w:rPrChange w:id="2722" w:author="Jakub Berthoty" w:date="2018-09-26T19:30:00Z">
              <w:rPr>
                <w:rFonts w:ascii="Arial" w:hAnsi="Arial" w:cs="Arial"/>
                <w:i/>
                <w:sz w:val="20"/>
              </w:rPr>
            </w:rPrChange>
          </w:rPr>
          <w:t xml:space="preserve">Ak poisťovňa používa algoritmus len na pripravenie návrhu vyššie uvedeného rozhodnutia, ktorý </w:t>
        </w:r>
      </w:ins>
      <w:ins w:id="2723" w:author="Jakub Berthoty" w:date="2018-09-26T19:33:00Z">
        <w:r w:rsidR="006111E7">
          <w:rPr>
            <w:rFonts w:ascii="Arial" w:hAnsi="Arial" w:cs="Arial"/>
            <w:b/>
            <w:i/>
            <w:sz w:val="20"/>
          </w:rPr>
          <w:t>schvaľuje</w:t>
        </w:r>
      </w:ins>
      <w:ins w:id="2724" w:author="Jakub Berthoty" w:date="2018-09-26T19:29:00Z">
        <w:r w:rsidR="007237B7" w:rsidRPr="00C34DD7">
          <w:rPr>
            <w:rFonts w:ascii="Arial" w:hAnsi="Arial" w:cs="Arial"/>
            <w:b/>
            <w:i/>
            <w:sz w:val="20"/>
            <w:rPrChange w:id="2725" w:author="Jakub Berthoty" w:date="2018-09-26T19:30:00Z">
              <w:rPr>
                <w:rFonts w:ascii="Arial" w:hAnsi="Arial" w:cs="Arial"/>
                <w:i/>
                <w:sz w:val="20"/>
              </w:rPr>
            </w:rPrChange>
          </w:rPr>
          <w:t xml:space="preserve"> človek</w:t>
        </w:r>
        <w:r w:rsidR="00C34DD7" w:rsidRPr="00C34DD7">
          <w:rPr>
            <w:rFonts w:ascii="Arial" w:hAnsi="Arial" w:cs="Arial"/>
            <w:b/>
            <w:i/>
            <w:sz w:val="20"/>
            <w:rPrChange w:id="2726" w:author="Jakub Berthoty" w:date="2018-09-26T19:30:00Z">
              <w:rPr>
                <w:rFonts w:ascii="Arial" w:hAnsi="Arial" w:cs="Arial"/>
                <w:i/>
                <w:sz w:val="20"/>
              </w:rPr>
            </w:rPrChange>
          </w:rPr>
          <w:t xml:space="preserve">, </w:t>
        </w:r>
      </w:ins>
      <w:ins w:id="2727" w:author="Jakub Berthoty" w:date="2018-09-26T19:30:00Z">
        <w:r w:rsidR="00C34DD7" w:rsidRPr="00C34DD7">
          <w:rPr>
            <w:rFonts w:ascii="Arial" w:hAnsi="Arial" w:cs="Arial"/>
            <w:b/>
            <w:i/>
            <w:sz w:val="20"/>
            <w:rPrChange w:id="2728" w:author="Jakub Berthoty" w:date="2018-09-26T19:30:00Z">
              <w:rPr>
                <w:rFonts w:ascii="Arial" w:hAnsi="Arial" w:cs="Arial"/>
                <w:i/>
                <w:sz w:val="20"/>
              </w:rPr>
            </w:rPrChange>
          </w:rPr>
          <w:t xml:space="preserve">takisto </w:t>
        </w:r>
      </w:ins>
      <w:ins w:id="2729" w:author="Jakub Berthoty" w:date="2018-09-26T19:29:00Z">
        <w:r w:rsidR="00C34DD7" w:rsidRPr="00C34DD7">
          <w:rPr>
            <w:rFonts w:ascii="Arial" w:hAnsi="Arial" w:cs="Arial"/>
            <w:b/>
            <w:i/>
            <w:sz w:val="20"/>
            <w:rPrChange w:id="2730" w:author="Jakub Berthoty" w:date="2018-09-26T19:30:00Z">
              <w:rPr>
                <w:rFonts w:ascii="Arial" w:hAnsi="Arial" w:cs="Arial"/>
                <w:i/>
                <w:sz w:val="20"/>
              </w:rPr>
            </w:rPrChange>
          </w:rPr>
          <w:t>o automatizované individuálne rozhodovanie v zmysle čl. 22 GDPR nepôjde</w:t>
        </w:r>
      </w:ins>
      <w:ins w:id="2731" w:author="Jakub Berthoty" w:date="2018-09-26T19:30:00Z">
        <w:r w:rsidR="00C34DD7" w:rsidRPr="00C34DD7">
          <w:rPr>
            <w:rFonts w:ascii="Arial" w:hAnsi="Arial" w:cs="Arial"/>
            <w:b/>
            <w:i/>
            <w:sz w:val="20"/>
            <w:rPrChange w:id="2732" w:author="Jakub Berthoty" w:date="2018-09-26T19:30:00Z">
              <w:rPr>
                <w:rFonts w:ascii="Arial" w:hAnsi="Arial" w:cs="Arial"/>
                <w:i/>
                <w:sz w:val="20"/>
              </w:rPr>
            </w:rPrChange>
          </w:rPr>
          <w:t xml:space="preserve">. </w:t>
        </w:r>
      </w:ins>
    </w:p>
    <w:p w14:paraId="71CC5DA9" w14:textId="78223183" w:rsidR="004F752D" w:rsidRPr="00901255" w:rsidRDefault="00FC7583">
      <w:pPr>
        <w:pStyle w:val="Nadpis1"/>
        <w:spacing w:line="360" w:lineRule="auto"/>
        <w:pPrChange w:id="2733" w:author="Jakub Berthoty" w:date="2018-09-27T13:47:00Z">
          <w:pPr>
            <w:spacing w:line="360" w:lineRule="auto"/>
            <w:ind w:left="567" w:hanging="567"/>
            <w:jc w:val="both"/>
          </w:pPr>
        </w:pPrChange>
      </w:pPr>
      <w:r w:rsidRPr="00113C25">
        <w:rPr>
          <w:rPrChange w:id="2734" w:author="Jakub Berthoty" w:date="2018-09-27T13:47:00Z">
            <w:rPr>
              <w:sz w:val="20"/>
            </w:rPr>
          </w:rPrChange>
        </w:rPr>
        <w:t xml:space="preserve"> </w:t>
      </w:r>
      <w:bookmarkStart w:id="2735" w:name="_Toc525848552"/>
      <w:r w:rsidR="00E17BC9" w:rsidRPr="0057696C">
        <w:t>7</w:t>
      </w:r>
      <w:r w:rsidR="00E17BC9" w:rsidRPr="0057696C">
        <w:tab/>
      </w:r>
      <w:commentRangeStart w:id="2736"/>
      <w:commentRangeStart w:id="2737"/>
      <w:r w:rsidR="004F752D" w:rsidRPr="00113C25">
        <w:rPr>
          <w:rPrChange w:id="2738" w:author="Jakub Berthoty" w:date="2018-09-27T13:47:00Z">
            <w:rPr>
              <w:rStyle w:val="Nadpis1Char"/>
            </w:rPr>
          </w:rPrChange>
        </w:rPr>
        <w:t xml:space="preserve">Posúdenie vplyvu </w:t>
      </w:r>
      <w:commentRangeEnd w:id="2736"/>
      <w:r w:rsidR="00FA7DF9" w:rsidRPr="00113C25">
        <w:rPr>
          <w:rPrChange w:id="2739" w:author="Jakub Berthoty" w:date="2018-09-27T13:47:00Z">
            <w:rPr>
              <w:rStyle w:val="Odkaznakomentr"/>
            </w:rPr>
          </w:rPrChange>
        </w:rPr>
        <w:commentReference w:id="2736"/>
      </w:r>
      <w:commentRangeEnd w:id="2737"/>
      <w:r w:rsidR="00B947DE" w:rsidRPr="00113C25">
        <w:rPr>
          <w:rPrChange w:id="2740" w:author="Jakub Berthoty" w:date="2018-09-27T13:47:00Z">
            <w:rPr>
              <w:rStyle w:val="Odkaznakomentr"/>
            </w:rPr>
          </w:rPrChange>
        </w:rPr>
        <w:commentReference w:id="2737"/>
      </w:r>
      <w:r w:rsidR="004F752D" w:rsidRPr="00113C25">
        <w:rPr>
          <w:rPrChange w:id="2741" w:author="Jakub Berthoty" w:date="2018-09-27T13:47:00Z">
            <w:rPr>
              <w:rStyle w:val="Nadpis1Char"/>
            </w:rPr>
          </w:rPrChange>
        </w:rPr>
        <w:t>a </w:t>
      </w:r>
      <w:commentRangeStart w:id="2742"/>
      <w:r w:rsidR="004F752D" w:rsidRPr="00113C25">
        <w:rPr>
          <w:rPrChange w:id="2743" w:author="Jakub Berthoty" w:date="2018-09-27T13:47:00Z">
            <w:rPr>
              <w:rStyle w:val="Nadpis1Char"/>
            </w:rPr>
          </w:rPrChange>
        </w:rPr>
        <w:t>predchádzajúca konzultácia</w:t>
      </w:r>
      <w:r w:rsidR="004F752D" w:rsidRPr="0057696C">
        <w:t xml:space="preserve"> </w:t>
      </w:r>
      <w:commentRangeEnd w:id="2742"/>
      <w:r w:rsidR="004C644D" w:rsidRPr="00113C25">
        <w:rPr>
          <w:rPrChange w:id="2744" w:author="Jakub Berthoty" w:date="2018-09-27T13:47:00Z">
            <w:rPr>
              <w:rStyle w:val="Odkaznakomentr"/>
            </w:rPr>
          </w:rPrChange>
        </w:rPr>
        <w:commentReference w:id="2742"/>
      </w:r>
      <w:bookmarkEnd w:id="2735"/>
    </w:p>
    <w:p w14:paraId="7918FBC0" w14:textId="4173540C" w:rsidR="00D43B2C" w:rsidRDefault="0095213C" w:rsidP="00BE26B2">
      <w:pPr>
        <w:spacing w:line="360" w:lineRule="auto"/>
        <w:ind w:left="567" w:hanging="567"/>
        <w:jc w:val="both"/>
        <w:rPr>
          <w:ins w:id="2745" w:author="Jakub Berthoty" w:date="2018-09-27T12:11:00Z"/>
          <w:rFonts w:ascii="Arial" w:hAnsi="Arial" w:cs="Arial"/>
          <w:sz w:val="20"/>
        </w:rPr>
      </w:pPr>
      <w:r w:rsidRPr="0095213C">
        <w:rPr>
          <w:rFonts w:ascii="Arial" w:hAnsi="Arial" w:cs="Arial"/>
          <w:sz w:val="20"/>
        </w:rPr>
        <w:t>7.1</w:t>
      </w:r>
      <w:r w:rsidRPr="0095213C">
        <w:rPr>
          <w:rFonts w:ascii="Arial" w:hAnsi="Arial" w:cs="Arial"/>
          <w:sz w:val="20"/>
        </w:rPr>
        <w:tab/>
      </w:r>
      <w:r w:rsidR="00D43B2C" w:rsidRPr="00D43B2C">
        <w:rPr>
          <w:rFonts w:ascii="Arial" w:hAnsi="Arial" w:cs="Arial"/>
          <w:sz w:val="20"/>
        </w:rPr>
        <w:t xml:space="preserve">Posúdenie vplyvu </w:t>
      </w:r>
      <w:r w:rsidR="00213CDD">
        <w:rPr>
          <w:rFonts w:ascii="Arial" w:hAnsi="Arial" w:cs="Arial"/>
          <w:sz w:val="20"/>
        </w:rPr>
        <w:t>vyžaduje, aby poisťovne vopred posúdili niektoré zamýšľané spracúvani</w:t>
      </w:r>
      <w:r w:rsidR="002C4DF5">
        <w:rPr>
          <w:rFonts w:ascii="Arial" w:hAnsi="Arial" w:cs="Arial"/>
          <w:sz w:val="20"/>
        </w:rPr>
        <w:t>a</w:t>
      </w:r>
      <w:r w:rsidR="00213CDD">
        <w:rPr>
          <w:rFonts w:ascii="Arial" w:hAnsi="Arial" w:cs="Arial"/>
          <w:sz w:val="20"/>
        </w:rPr>
        <w:t xml:space="preserve"> osobných údajov, ak je vopred pravdepodobné, že dané spracúvanie by viedlo k </w:t>
      </w:r>
      <w:commentRangeStart w:id="2746"/>
      <w:r w:rsidR="00D43B2C" w:rsidRPr="00D43B2C">
        <w:rPr>
          <w:rFonts w:ascii="Arial" w:hAnsi="Arial" w:cs="Arial"/>
          <w:sz w:val="20"/>
        </w:rPr>
        <w:t>vysok</w:t>
      </w:r>
      <w:r w:rsidR="00213CDD">
        <w:rPr>
          <w:rFonts w:ascii="Arial" w:hAnsi="Arial" w:cs="Arial"/>
          <w:sz w:val="20"/>
        </w:rPr>
        <w:t>ému</w:t>
      </w:r>
      <w:r w:rsidR="00D43B2C" w:rsidRPr="00D43B2C">
        <w:rPr>
          <w:rFonts w:ascii="Arial" w:hAnsi="Arial" w:cs="Arial"/>
          <w:sz w:val="20"/>
        </w:rPr>
        <w:t xml:space="preserve"> rizik</w:t>
      </w:r>
      <w:r w:rsidR="00213CDD">
        <w:rPr>
          <w:rFonts w:ascii="Arial" w:hAnsi="Arial" w:cs="Arial"/>
          <w:sz w:val="20"/>
        </w:rPr>
        <w:t>u</w:t>
      </w:r>
      <w:r w:rsidR="00D43B2C" w:rsidRPr="00D43B2C">
        <w:rPr>
          <w:rFonts w:ascii="Arial" w:hAnsi="Arial" w:cs="Arial"/>
          <w:sz w:val="20"/>
        </w:rPr>
        <w:t xml:space="preserve"> </w:t>
      </w:r>
      <w:commentRangeEnd w:id="2746"/>
      <w:r w:rsidR="004C644D">
        <w:rPr>
          <w:rStyle w:val="Odkaznakomentr"/>
        </w:rPr>
        <w:commentReference w:id="2746"/>
      </w:r>
      <w:r w:rsidR="00D43B2C" w:rsidRPr="00D43B2C">
        <w:rPr>
          <w:rFonts w:ascii="Arial" w:hAnsi="Arial" w:cs="Arial"/>
          <w:sz w:val="20"/>
        </w:rPr>
        <w:t>pre práva a slobody fyzických osôb.</w:t>
      </w:r>
      <w:r w:rsidR="00C51712">
        <w:rPr>
          <w:rFonts w:ascii="Arial" w:hAnsi="Arial" w:cs="Arial"/>
          <w:sz w:val="20"/>
        </w:rPr>
        <w:t xml:space="preserve"> Podľa Výboru </w:t>
      </w:r>
      <w:r w:rsidR="00A63593">
        <w:rPr>
          <w:rFonts w:ascii="Arial" w:hAnsi="Arial" w:cs="Arial"/>
          <w:sz w:val="20"/>
        </w:rPr>
        <w:t>(pracovnej skupiny čl. 29</w:t>
      </w:r>
      <w:r w:rsidR="00F97228">
        <w:rPr>
          <w:rFonts w:ascii="Arial" w:hAnsi="Arial" w:cs="Arial"/>
          <w:sz w:val="20"/>
        </w:rPr>
        <w:t>)</w:t>
      </w:r>
      <w:r w:rsidR="00A63593">
        <w:rPr>
          <w:rFonts w:ascii="Arial" w:hAnsi="Arial" w:cs="Arial"/>
          <w:sz w:val="20"/>
        </w:rPr>
        <w:t xml:space="preserve">: </w:t>
      </w:r>
      <w:r w:rsidR="00A63593">
        <w:rPr>
          <w:rFonts w:ascii="Arial" w:hAnsi="Arial" w:cs="Arial"/>
          <w:i/>
          <w:sz w:val="20"/>
        </w:rPr>
        <w:t>„</w:t>
      </w:r>
      <w:r w:rsidR="00F97228" w:rsidRPr="00F97228">
        <w:rPr>
          <w:rFonts w:ascii="Arial" w:hAnsi="Arial" w:cs="Arial"/>
          <w:i/>
          <w:sz w:val="20"/>
        </w:rPr>
        <w:t xml:space="preserve">Posúdenie vplyvu je proces, ktorý je navrhnutý na opísanie spracúvania a posúdenie nutnosti a proporcionality spracúvania, ktorý pomáha riadiť riziká pre práva a slobody fyzických osôb zo spracúvania ich osobných údajov (tým, že sa riziká posudzujú a navrhujú sa opatrenia, ktoré sa </w:t>
      </w:r>
      <w:r w:rsidR="00F97228" w:rsidRPr="00F97228">
        <w:rPr>
          <w:rFonts w:ascii="Arial" w:hAnsi="Arial" w:cs="Arial"/>
          <w:i/>
          <w:sz w:val="20"/>
        </w:rPr>
        <w:lastRenderedPageBreak/>
        <w:t>týmto rizikám venujú).“</w:t>
      </w:r>
      <w:r w:rsidR="00F97228">
        <w:rPr>
          <w:rStyle w:val="Odkaznapoznmkupodiarou"/>
          <w:rFonts w:ascii="Arial" w:hAnsi="Arial" w:cs="Arial"/>
          <w:i/>
          <w:sz w:val="20"/>
        </w:rPr>
        <w:footnoteReference w:id="39"/>
      </w:r>
      <w:r w:rsidR="006D16A1">
        <w:rPr>
          <w:rFonts w:ascii="Arial" w:hAnsi="Arial" w:cs="Arial"/>
          <w:sz w:val="20"/>
        </w:rPr>
        <w:t xml:space="preserve"> </w:t>
      </w:r>
      <w:r w:rsidR="00817C4B">
        <w:rPr>
          <w:rFonts w:ascii="Arial" w:hAnsi="Arial" w:cs="Arial"/>
          <w:sz w:val="20"/>
        </w:rPr>
        <w:t>Zmyslom posúdenia vplyvu je identifikácia a prijatie opatrení na zmiernenie rizík, ktoré vyplývajú zo spracúvania osobných údajov pre práva a slobody fyzických osôb</w:t>
      </w:r>
      <w:r w:rsidR="00E67CFF">
        <w:rPr>
          <w:rFonts w:ascii="Arial" w:hAnsi="Arial" w:cs="Arial"/>
          <w:sz w:val="20"/>
        </w:rPr>
        <w:t xml:space="preserve"> a </w:t>
      </w:r>
      <w:r w:rsidR="00817C4B">
        <w:rPr>
          <w:rFonts w:ascii="Arial" w:hAnsi="Arial" w:cs="Arial"/>
          <w:sz w:val="20"/>
        </w:rPr>
        <w:t xml:space="preserve">nie riadenie </w:t>
      </w:r>
      <w:r w:rsidR="002A2B1B">
        <w:rPr>
          <w:rFonts w:ascii="Arial" w:hAnsi="Arial" w:cs="Arial"/>
          <w:sz w:val="20"/>
        </w:rPr>
        <w:t xml:space="preserve">rizík </w:t>
      </w:r>
      <w:r w:rsidR="005F58DB">
        <w:rPr>
          <w:rFonts w:ascii="Arial" w:hAnsi="Arial" w:cs="Arial"/>
          <w:sz w:val="20"/>
        </w:rPr>
        <w:t>pôsobiacich na aktíva poisťovne z pohľadu informačnej bezpečnosti. Podľa Výboru (pracovnej skupiny čl. 29):</w:t>
      </w:r>
      <w:r w:rsidR="007A7873">
        <w:rPr>
          <w:rFonts w:ascii="Arial" w:hAnsi="Arial" w:cs="Arial"/>
          <w:sz w:val="20"/>
        </w:rPr>
        <w:t xml:space="preserve"> „</w:t>
      </w:r>
      <w:r w:rsidR="007A7873" w:rsidRPr="007A7873">
        <w:rPr>
          <w:rFonts w:ascii="Arial" w:hAnsi="Arial" w:cs="Arial"/>
          <w:i/>
          <w:sz w:val="20"/>
        </w:rPr>
        <w:t>“</w:t>
      </w:r>
      <w:r w:rsidR="007A7873">
        <w:rPr>
          <w:rFonts w:ascii="Arial" w:hAnsi="Arial" w:cs="Arial"/>
          <w:i/>
          <w:sz w:val="20"/>
        </w:rPr>
        <w:t>r</w:t>
      </w:r>
      <w:r w:rsidR="007A7873" w:rsidRPr="007A7873">
        <w:rPr>
          <w:rFonts w:ascii="Arial" w:hAnsi="Arial" w:cs="Arial"/>
          <w:i/>
          <w:sz w:val="20"/>
        </w:rPr>
        <w:t>iziko“ je scenár opisujúci udalosť a jej dôsledky, odhadovanú závažnosť a pravdepodobnosť”</w:t>
      </w:r>
      <w:r w:rsidR="007A7873">
        <w:rPr>
          <w:rFonts w:ascii="Arial" w:hAnsi="Arial" w:cs="Arial"/>
          <w:sz w:val="20"/>
        </w:rPr>
        <w:t xml:space="preserve">, pričom </w:t>
      </w:r>
      <w:r w:rsidR="007A7873" w:rsidRPr="007A7873">
        <w:rPr>
          <w:rFonts w:ascii="Arial" w:hAnsi="Arial" w:cs="Arial"/>
          <w:i/>
          <w:sz w:val="20"/>
        </w:rPr>
        <w:t>“</w:t>
      </w:r>
      <w:commentRangeStart w:id="2748"/>
      <w:r w:rsidR="007A7873">
        <w:rPr>
          <w:rFonts w:ascii="Arial" w:hAnsi="Arial" w:cs="Arial"/>
          <w:i/>
          <w:sz w:val="20"/>
        </w:rPr>
        <w:t>o</w:t>
      </w:r>
      <w:r w:rsidR="007A7873" w:rsidRPr="007A7873">
        <w:rPr>
          <w:rFonts w:ascii="Arial" w:hAnsi="Arial" w:cs="Arial"/>
          <w:i/>
          <w:sz w:val="20"/>
        </w:rPr>
        <w:t>dkaz na “práva a slobody” primárne súvisí s právom na ochranu súkromia, ale môže zahŕňať aj iné základné ľudské práva a slobody ako sloboda slova, názorov, pohybu, zákaz diskriminácie, práv</w:t>
      </w:r>
      <w:commentRangeEnd w:id="2748"/>
      <w:r w:rsidR="00C000F8">
        <w:rPr>
          <w:rStyle w:val="Odkaznakomentr"/>
        </w:rPr>
        <w:commentReference w:id="2748"/>
      </w:r>
      <w:r w:rsidR="00604DE6">
        <w:rPr>
          <w:rFonts w:ascii="Arial" w:hAnsi="Arial" w:cs="Arial"/>
          <w:i/>
          <w:sz w:val="20"/>
        </w:rPr>
        <w:t>...</w:t>
      </w:r>
      <w:r w:rsidR="007A7873">
        <w:rPr>
          <w:rFonts w:ascii="Arial" w:hAnsi="Arial" w:cs="Arial"/>
          <w:i/>
          <w:sz w:val="20"/>
        </w:rPr>
        <w:t>“</w:t>
      </w:r>
      <w:r w:rsidR="00604DE6">
        <w:rPr>
          <w:rFonts w:ascii="Arial" w:hAnsi="Arial" w:cs="Arial"/>
          <w:i/>
          <w:sz w:val="20"/>
        </w:rPr>
        <w:t>.</w:t>
      </w:r>
      <w:r w:rsidR="007A7873" w:rsidRPr="00604DE6">
        <w:rPr>
          <w:rStyle w:val="Odkaznapoznmkupodiarou"/>
          <w:rFonts w:ascii="Arial" w:hAnsi="Arial" w:cs="Arial"/>
          <w:sz w:val="20"/>
        </w:rPr>
        <w:footnoteReference w:id="40"/>
      </w:r>
      <w:r w:rsidR="007A7873" w:rsidRPr="00604DE6">
        <w:rPr>
          <w:rFonts w:ascii="Arial" w:hAnsi="Arial" w:cs="Arial"/>
          <w:sz w:val="20"/>
        </w:rPr>
        <w:t xml:space="preserve"> </w:t>
      </w:r>
      <w:ins w:id="2750" w:author="Jakub Berthoty" w:date="2018-09-27T11:59:00Z">
        <w:r w:rsidR="004107DA">
          <w:rPr>
            <w:rFonts w:ascii="Arial" w:hAnsi="Arial" w:cs="Arial"/>
            <w:sz w:val="20"/>
          </w:rPr>
          <w:t>Základný katalóg ľudských práv a slobôd je upravený najmä v Dohovore, avšak Charta EÚ a</w:t>
        </w:r>
      </w:ins>
      <w:ins w:id="2751" w:author="Jakub Berthoty" w:date="2018-09-27T12:00:00Z">
        <w:r w:rsidR="004107DA">
          <w:rPr>
            <w:rFonts w:ascii="Arial" w:hAnsi="Arial" w:cs="Arial"/>
            <w:sz w:val="20"/>
          </w:rPr>
          <w:t> </w:t>
        </w:r>
      </w:ins>
      <w:ins w:id="2752" w:author="Jakub Berthoty" w:date="2018-09-27T11:59:00Z">
        <w:r w:rsidR="004107DA">
          <w:rPr>
            <w:rFonts w:ascii="Arial" w:hAnsi="Arial" w:cs="Arial"/>
            <w:sz w:val="20"/>
          </w:rPr>
          <w:t>Ú</w:t>
        </w:r>
      </w:ins>
      <w:ins w:id="2753" w:author="Jakub Berthoty" w:date="2018-09-27T12:00:00Z">
        <w:r w:rsidR="004107DA">
          <w:rPr>
            <w:rFonts w:ascii="Arial" w:hAnsi="Arial" w:cs="Arial"/>
            <w:sz w:val="20"/>
          </w:rPr>
          <w:t xml:space="preserve">stava SR </w:t>
        </w:r>
        <w:r w:rsidR="00DD67A7">
          <w:rPr>
            <w:rFonts w:ascii="Arial" w:hAnsi="Arial" w:cs="Arial"/>
            <w:sz w:val="20"/>
          </w:rPr>
          <w:t xml:space="preserve">tento základný katalóg rozširuje, spresňuje a rozvádza ďalej: </w:t>
        </w:r>
      </w:ins>
    </w:p>
    <w:p w14:paraId="4662477B" w14:textId="67692ED4" w:rsidR="0075427F" w:rsidRPr="006879CC" w:rsidRDefault="0075427F" w:rsidP="0075427F">
      <w:pPr>
        <w:pStyle w:val="Odsekzoznamu"/>
        <w:numPr>
          <w:ilvl w:val="0"/>
          <w:numId w:val="37"/>
        </w:numPr>
        <w:spacing w:line="360" w:lineRule="auto"/>
        <w:ind w:left="993" w:hanging="426"/>
        <w:jc w:val="both"/>
        <w:rPr>
          <w:ins w:id="2754" w:author="Jakub Berthoty" w:date="2018-09-27T12:11:00Z"/>
          <w:rFonts w:ascii="Arial" w:hAnsi="Arial" w:cs="Arial"/>
          <w:sz w:val="20"/>
        </w:rPr>
      </w:pPr>
      <w:ins w:id="2755" w:author="Jakub Berthoty" w:date="2018-09-27T12:11:00Z">
        <w:r w:rsidRPr="006879CC">
          <w:rPr>
            <w:rFonts w:ascii="Arial" w:hAnsi="Arial" w:cs="Arial"/>
            <w:sz w:val="20"/>
          </w:rPr>
          <w:t>Právo na rešpektovanie súkromného a rodinného života</w:t>
        </w:r>
      </w:ins>
      <w:ins w:id="2756" w:author="Jakub Berthoty" w:date="2018-09-27T12:12:00Z">
        <w:r>
          <w:rPr>
            <w:rFonts w:ascii="Arial" w:hAnsi="Arial" w:cs="Arial"/>
            <w:sz w:val="20"/>
          </w:rPr>
          <w:t>;</w:t>
        </w:r>
      </w:ins>
    </w:p>
    <w:p w14:paraId="20671BEC" w14:textId="480B3D12" w:rsidR="0075427F" w:rsidRPr="0075427F" w:rsidRDefault="0075427F">
      <w:pPr>
        <w:pStyle w:val="Odsekzoznamu"/>
        <w:numPr>
          <w:ilvl w:val="0"/>
          <w:numId w:val="37"/>
        </w:numPr>
        <w:spacing w:line="360" w:lineRule="auto"/>
        <w:ind w:left="993" w:hanging="426"/>
        <w:jc w:val="both"/>
        <w:rPr>
          <w:ins w:id="2757" w:author="Jakub Berthoty" w:date="2018-09-27T12:11:00Z"/>
          <w:rFonts w:ascii="Arial" w:hAnsi="Arial" w:cs="Arial"/>
          <w:sz w:val="20"/>
          <w:rPrChange w:id="2758" w:author="Jakub Berthoty" w:date="2018-09-27T12:11:00Z">
            <w:rPr>
              <w:ins w:id="2759" w:author="Jakub Berthoty" w:date="2018-09-27T12:11:00Z"/>
            </w:rPr>
          </w:rPrChange>
        </w:rPr>
        <w:pPrChange w:id="2760" w:author="Jakub Berthoty" w:date="2018-09-27T12:11:00Z">
          <w:pPr>
            <w:spacing w:line="360" w:lineRule="auto"/>
            <w:ind w:left="567" w:hanging="567"/>
            <w:jc w:val="both"/>
          </w:pPr>
        </w:pPrChange>
      </w:pPr>
      <w:ins w:id="2761" w:author="Jakub Berthoty" w:date="2018-09-27T12:11:00Z">
        <w:r w:rsidRPr="0075427F">
          <w:rPr>
            <w:rFonts w:ascii="Arial" w:hAnsi="Arial" w:cs="Arial"/>
            <w:sz w:val="20"/>
            <w:rPrChange w:id="2762" w:author="Jakub Berthoty" w:date="2018-09-27T12:11:00Z">
              <w:rPr/>
            </w:rPrChange>
          </w:rPr>
          <w:t>Právo na život</w:t>
        </w:r>
      </w:ins>
      <w:ins w:id="2763" w:author="Jakub Berthoty" w:date="2018-09-27T12:12:00Z">
        <w:r>
          <w:rPr>
            <w:rFonts w:ascii="Arial" w:hAnsi="Arial" w:cs="Arial"/>
            <w:sz w:val="20"/>
          </w:rPr>
          <w:t>;</w:t>
        </w:r>
      </w:ins>
    </w:p>
    <w:p w14:paraId="2EA6F019" w14:textId="7232B42D" w:rsidR="0075427F" w:rsidRPr="0075427F" w:rsidRDefault="0075427F">
      <w:pPr>
        <w:pStyle w:val="Odsekzoznamu"/>
        <w:numPr>
          <w:ilvl w:val="0"/>
          <w:numId w:val="37"/>
        </w:numPr>
        <w:spacing w:line="360" w:lineRule="auto"/>
        <w:ind w:left="993" w:hanging="426"/>
        <w:jc w:val="both"/>
        <w:rPr>
          <w:ins w:id="2764" w:author="Jakub Berthoty" w:date="2018-09-27T12:11:00Z"/>
          <w:rFonts w:ascii="Arial" w:hAnsi="Arial" w:cs="Arial"/>
          <w:sz w:val="20"/>
          <w:rPrChange w:id="2765" w:author="Jakub Berthoty" w:date="2018-09-27T12:11:00Z">
            <w:rPr>
              <w:ins w:id="2766" w:author="Jakub Berthoty" w:date="2018-09-27T12:11:00Z"/>
            </w:rPr>
          </w:rPrChange>
        </w:rPr>
        <w:pPrChange w:id="2767" w:author="Jakub Berthoty" w:date="2018-09-27T12:11:00Z">
          <w:pPr>
            <w:spacing w:line="360" w:lineRule="auto"/>
            <w:ind w:left="567" w:hanging="567"/>
            <w:jc w:val="both"/>
          </w:pPr>
        </w:pPrChange>
      </w:pPr>
      <w:ins w:id="2768" w:author="Jakub Berthoty" w:date="2018-09-27T12:11:00Z">
        <w:r w:rsidRPr="0075427F">
          <w:rPr>
            <w:rFonts w:ascii="Arial" w:hAnsi="Arial" w:cs="Arial"/>
            <w:sz w:val="20"/>
            <w:rPrChange w:id="2769" w:author="Jakub Berthoty" w:date="2018-09-27T12:11:00Z">
              <w:rPr/>
            </w:rPrChange>
          </w:rPr>
          <w:t>Zákaz mučenia</w:t>
        </w:r>
      </w:ins>
      <w:ins w:id="2770" w:author="Jakub Berthoty" w:date="2018-09-27T12:12:00Z">
        <w:r>
          <w:rPr>
            <w:rFonts w:ascii="Arial" w:hAnsi="Arial" w:cs="Arial"/>
            <w:sz w:val="20"/>
          </w:rPr>
          <w:t>;</w:t>
        </w:r>
      </w:ins>
      <w:ins w:id="2771" w:author="Jakub Berthoty" w:date="2018-09-27T12:11:00Z">
        <w:r w:rsidRPr="0075427F">
          <w:rPr>
            <w:rFonts w:ascii="Arial" w:hAnsi="Arial" w:cs="Arial"/>
            <w:sz w:val="20"/>
            <w:rPrChange w:id="2772" w:author="Jakub Berthoty" w:date="2018-09-27T12:11:00Z">
              <w:rPr/>
            </w:rPrChange>
          </w:rPr>
          <w:t xml:space="preserve"> </w:t>
        </w:r>
      </w:ins>
    </w:p>
    <w:p w14:paraId="5555ADDF" w14:textId="4385F4EF" w:rsidR="0075427F" w:rsidRPr="0075427F" w:rsidRDefault="0075427F">
      <w:pPr>
        <w:pStyle w:val="Odsekzoznamu"/>
        <w:numPr>
          <w:ilvl w:val="0"/>
          <w:numId w:val="37"/>
        </w:numPr>
        <w:spacing w:line="360" w:lineRule="auto"/>
        <w:ind w:left="993" w:hanging="426"/>
        <w:jc w:val="both"/>
        <w:rPr>
          <w:ins w:id="2773" w:author="Jakub Berthoty" w:date="2018-09-27T12:11:00Z"/>
          <w:rFonts w:ascii="Arial" w:hAnsi="Arial" w:cs="Arial"/>
          <w:sz w:val="20"/>
          <w:rPrChange w:id="2774" w:author="Jakub Berthoty" w:date="2018-09-27T12:11:00Z">
            <w:rPr>
              <w:ins w:id="2775" w:author="Jakub Berthoty" w:date="2018-09-27T12:11:00Z"/>
            </w:rPr>
          </w:rPrChange>
        </w:rPr>
        <w:pPrChange w:id="2776" w:author="Jakub Berthoty" w:date="2018-09-27T12:11:00Z">
          <w:pPr>
            <w:spacing w:line="360" w:lineRule="auto"/>
            <w:ind w:left="567" w:hanging="567"/>
            <w:jc w:val="both"/>
          </w:pPr>
        </w:pPrChange>
      </w:pPr>
      <w:ins w:id="2777" w:author="Jakub Berthoty" w:date="2018-09-27T12:11:00Z">
        <w:r w:rsidRPr="0075427F">
          <w:rPr>
            <w:rFonts w:ascii="Arial" w:hAnsi="Arial" w:cs="Arial"/>
            <w:sz w:val="20"/>
            <w:rPrChange w:id="2778" w:author="Jakub Berthoty" w:date="2018-09-27T12:11:00Z">
              <w:rPr/>
            </w:rPrChange>
          </w:rPr>
          <w:t>Zákaz otroctva a nútenej práce</w:t>
        </w:r>
      </w:ins>
      <w:ins w:id="2779" w:author="Jakub Berthoty" w:date="2018-09-27T12:12:00Z">
        <w:r>
          <w:rPr>
            <w:rFonts w:ascii="Arial" w:hAnsi="Arial" w:cs="Arial"/>
            <w:sz w:val="20"/>
          </w:rPr>
          <w:t>;</w:t>
        </w:r>
      </w:ins>
    </w:p>
    <w:p w14:paraId="52FC2618" w14:textId="3CA38DB5" w:rsidR="0075427F" w:rsidRPr="0075427F" w:rsidRDefault="0075427F">
      <w:pPr>
        <w:pStyle w:val="Odsekzoznamu"/>
        <w:numPr>
          <w:ilvl w:val="0"/>
          <w:numId w:val="37"/>
        </w:numPr>
        <w:spacing w:line="360" w:lineRule="auto"/>
        <w:ind w:left="993" w:hanging="426"/>
        <w:jc w:val="both"/>
        <w:rPr>
          <w:ins w:id="2780" w:author="Jakub Berthoty" w:date="2018-09-27T12:11:00Z"/>
          <w:rFonts w:ascii="Arial" w:hAnsi="Arial" w:cs="Arial"/>
          <w:sz w:val="20"/>
          <w:rPrChange w:id="2781" w:author="Jakub Berthoty" w:date="2018-09-27T12:11:00Z">
            <w:rPr>
              <w:ins w:id="2782" w:author="Jakub Berthoty" w:date="2018-09-27T12:11:00Z"/>
            </w:rPr>
          </w:rPrChange>
        </w:rPr>
        <w:pPrChange w:id="2783" w:author="Jakub Berthoty" w:date="2018-09-27T12:11:00Z">
          <w:pPr>
            <w:spacing w:line="360" w:lineRule="auto"/>
            <w:ind w:left="567" w:hanging="567"/>
            <w:jc w:val="both"/>
          </w:pPr>
        </w:pPrChange>
      </w:pPr>
      <w:ins w:id="2784" w:author="Jakub Berthoty" w:date="2018-09-27T12:11:00Z">
        <w:r w:rsidRPr="0075427F">
          <w:rPr>
            <w:rFonts w:ascii="Arial" w:hAnsi="Arial" w:cs="Arial"/>
            <w:sz w:val="20"/>
            <w:rPrChange w:id="2785" w:author="Jakub Berthoty" w:date="2018-09-27T12:11:00Z">
              <w:rPr/>
            </w:rPrChange>
          </w:rPr>
          <w:t>Právo na slobodu a</w:t>
        </w:r>
      </w:ins>
      <w:ins w:id="2786" w:author="Jakub Berthoty" w:date="2018-09-27T12:12:00Z">
        <w:r>
          <w:rPr>
            <w:rFonts w:ascii="Arial" w:hAnsi="Arial" w:cs="Arial"/>
            <w:sz w:val="20"/>
          </w:rPr>
          <w:t> </w:t>
        </w:r>
      </w:ins>
      <w:ins w:id="2787" w:author="Jakub Berthoty" w:date="2018-09-27T12:11:00Z">
        <w:r w:rsidRPr="0075427F">
          <w:rPr>
            <w:rFonts w:ascii="Arial" w:hAnsi="Arial" w:cs="Arial"/>
            <w:sz w:val="20"/>
            <w:rPrChange w:id="2788" w:author="Jakub Berthoty" w:date="2018-09-27T12:11:00Z">
              <w:rPr/>
            </w:rPrChange>
          </w:rPr>
          <w:t>bezpečnosť</w:t>
        </w:r>
      </w:ins>
      <w:ins w:id="2789" w:author="Jakub Berthoty" w:date="2018-09-27T12:12:00Z">
        <w:r>
          <w:rPr>
            <w:rFonts w:ascii="Arial" w:hAnsi="Arial" w:cs="Arial"/>
            <w:sz w:val="20"/>
          </w:rPr>
          <w:t>;</w:t>
        </w:r>
      </w:ins>
      <w:ins w:id="2790" w:author="Jakub Berthoty" w:date="2018-09-27T12:11:00Z">
        <w:r w:rsidRPr="0075427F">
          <w:rPr>
            <w:rFonts w:ascii="Arial" w:hAnsi="Arial" w:cs="Arial"/>
            <w:sz w:val="20"/>
            <w:rPrChange w:id="2791" w:author="Jakub Berthoty" w:date="2018-09-27T12:11:00Z">
              <w:rPr/>
            </w:rPrChange>
          </w:rPr>
          <w:t xml:space="preserve"> </w:t>
        </w:r>
      </w:ins>
    </w:p>
    <w:p w14:paraId="2E4E37A5" w14:textId="69803AFC" w:rsidR="0075427F" w:rsidRPr="0075427F" w:rsidRDefault="0075427F">
      <w:pPr>
        <w:pStyle w:val="Odsekzoznamu"/>
        <w:numPr>
          <w:ilvl w:val="0"/>
          <w:numId w:val="37"/>
        </w:numPr>
        <w:spacing w:line="360" w:lineRule="auto"/>
        <w:ind w:left="993" w:hanging="426"/>
        <w:jc w:val="both"/>
        <w:rPr>
          <w:ins w:id="2792" w:author="Jakub Berthoty" w:date="2018-09-27T12:11:00Z"/>
          <w:rFonts w:ascii="Arial" w:hAnsi="Arial" w:cs="Arial"/>
          <w:sz w:val="20"/>
          <w:rPrChange w:id="2793" w:author="Jakub Berthoty" w:date="2018-09-27T12:11:00Z">
            <w:rPr>
              <w:ins w:id="2794" w:author="Jakub Berthoty" w:date="2018-09-27T12:11:00Z"/>
            </w:rPr>
          </w:rPrChange>
        </w:rPr>
        <w:pPrChange w:id="2795" w:author="Jakub Berthoty" w:date="2018-09-27T12:11:00Z">
          <w:pPr>
            <w:spacing w:line="360" w:lineRule="auto"/>
            <w:ind w:left="567" w:hanging="567"/>
            <w:jc w:val="both"/>
          </w:pPr>
        </w:pPrChange>
      </w:pPr>
      <w:ins w:id="2796" w:author="Jakub Berthoty" w:date="2018-09-27T12:11:00Z">
        <w:r w:rsidRPr="0075427F">
          <w:rPr>
            <w:rFonts w:ascii="Arial" w:hAnsi="Arial" w:cs="Arial"/>
            <w:sz w:val="20"/>
            <w:rPrChange w:id="2797" w:author="Jakub Berthoty" w:date="2018-09-27T12:11:00Z">
              <w:rPr/>
            </w:rPrChange>
          </w:rPr>
          <w:t>Právo na spravodlivé súdne konanie</w:t>
        </w:r>
      </w:ins>
      <w:ins w:id="2798" w:author="Jakub Berthoty" w:date="2018-09-27T12:12:00Z">
        <w:r>
          <w:rPr>
            <w:rFonts w:ascii="Arial" w:hAnsi="Arial" w:cs="Arial"/>
            <w:sz w:val="20"/>
          </w:rPr>
          <w:t>;</w:t>
        </w:r>
      </w:ins>
      <w:ins w:id="2799" w:author="Jakub Berthoty" w:date="2018-09-27T12:11:00Z">
        <w:r w:rsidRPr="0075427F">
          <w:rPr>
            <w:rFonts w:ascii="Arial" w:hAnsi="Arial" w:cs="Arial"/>
            <w:sz w:val="20"/>
            <w:rPrChange w:id="2800" w:author="Jakub Berthoty" w:date="2018-09-27T12:11:00Z">
              <w:rPr/>
            </w:rPrChange>
          </w:rPr>
          <w:t xml:space="preserve"> </w:t>
        </w:r>
      </w:ins>
    </w:p>
    <w:p w14:paraId="09B96F04" w14:textId="470CD1F9" w:rsidR="0075427F" w:rsidRPr="0075427F" w:rsidRDefault="0075427F">
      <w:pPr>
        <w:pStyle w:val="Odsekzoznamu"/>
        <w:numPr>
          <w:ilvl w:val="0"/>
          <w:numId w:val="37"/>
        </w:numPr>
        <w:spacing w:line="360" w:lineRule="auto"/>
        <w:ind w:left="993" w:hanging="426"/>
        <w:jc w:val="both"/>
        <w:rPr>
          <w:ins w:id="2801" w:author="Jakub Berthoty" w:date="2018-09-27T12:11:00Z"/>
          <w:rFonts w:ascii="Arial" w:hAnsi="Arial" w:cs="Arial"/>
          <w:sz w:val="20"/>
          <w:rPrChange w:id="2802" w:author="Jakub Berthoty" w:date="2018-09-27T12:11:00Z">
            <w:rPr>
              <w:ins w:id="2803" w:author="Jakub Berthoty" w:date="2018-09-27T12:11:00Z"/>
            </w:rPr>
          </w:rPrChange>
        </w:rPr>
        <w:pPrChange w:id="2804" w:author="Jakub Berthoty" w:date="2018-09-27T12:11:00Z">
          <w:pPr>
            <w:spacing w:line="360" w:lineRule="auto"/>
            <w:ind w:left="567" w:hanging="567"/>
            <w:jc w:val="both"/>
          </w:pPr>
        </w:pPrChange>
      </w:pPr>
      <w:ins w:id="2805" w:author="Jakub Berthoty" w:date="2018-09-27T12:11:00Z">
        <w:r w:rsidRPr="0075427F">
          <w:rPr>
            <w:rFonts w:ascii="Arial" w:hAnsi="Arial" w:cs="Arial"/>
            <w:sz w:val="20"/>
            <w:rPrChange w:id="2806" w:author="Jakub Berthoty" w:date="2018-09-27T12:11:00Z">
              <w:rPr/>
            </w:rPrChange>
          </w:rPr>
          <w:t>Uloženie trestu výlučne na základe zákona</w:t>
        </w:r>
      </w:ins>
      <w:ins w:id="2807" w:author="Jakub Berthoty" w:date="2018-09-27T12:12:00Z">
        <w:r>
          <w:rPr>
            <w:rFonts w:ascii="Arial" w:hAnsi="Arial" w:cs="Arial"/>
            <w:sz w:val="20"/>
          </w:rPr>
          <w:t>;</w:t>
        </w:r>
      </w:ins>
    </w:p>
    <w:p w14:paraId="4187EE44" w14:textId="44861B23" w:rsidR="0075427F" w:rsidRPr="0075427F" w:rsidRDefault="0075427F">
      <w:pPr>
        <w:pStyle w:val="Odsekzoznamu"/>
        <w:numPr>
          <w:ilvl w:val="0"/>
          <w:numId w:val="37"/>
        </w:numPr>
        <w:spacing w:line="360" w:lineRule="auto"/>
        <w:ind w:left="993" w:hanging="426"/>
        <w:jc w:val="both"/>
        <w:rPr>
          <w:ins w:id="2808" w:author="Jakub Berthoty" w:date="2018-09-27T12:11:00Z"/>
          <w:rFonts w:ascii="Arial" w:hAnsi="Arial" w:cs="Arial"/>
          <w:sz w:val="20"/>
          <w:rPrChange w:id="2809" w:author="Jakub Berthoty" w:date="2018-09-27T12:11:00Z">
            <w:rPr>
              <w:ins w:id="2810" w:author="Jakub Berthoty" w:date="2018-09-27T12:11:00Z"/>
            </w:rPr>
          </w:rPrChange>
        </w:rPr>
        <w:pPrChange w:id="2811" w:author="Jakub Berthoty" w:date="2018-09-27T12:11:00Z">
          <w:pPr>
            <w:spacing w:line="360" w:lineRule="auto"/>
            <w:ind w:left="567" w:hanging="567"/>
            <w:jc w:val="both"/>
          </w:pPr>
        </w:pPrChange>
      </w:pPr>
      <w:ins w:id="2812" w:author="Jakub Berthoty" w:date="2018-09-27T12:11:00Z">
        <w:r w:rsidRPr="0075427F">
          <w:rPr>
            <w:rFonts w:ascii="Arial" w:hAnsi="Arial" w:cs="Arial"/>
            <w:sz w:val="20"/>
            <w:rPrChange w:id="2813" w:author="Jakub Berthoty" w:date="2018-09-27T12:11:00Z">
              <w:rPr/>
            </w:rPrChange>
          </w:rPr>
          <w:t>Sloboda myslenia, svedomia a</w:t>
        </w:r>
      </w:ins>
      <w:ins w:id="2814" w:author="Jakub Berthoty" w:date="2018-09-27T12:12:00Z">
        <w:r>
          <w:rPr>
            <w:rFonts w:ascii="Arial" w:hAnsi="Arial" w:cs="Arial"/>
            <w:sz w:val="20"/>
          </w:rPr>
          <w:t> </w:t>
        </w:r>
      </w:ins>
      <w:ins w:id="2815" w:author="Jakub Berthoty" w:date="2018-09-27T12:11:00Z">
        <w:r w:rsidRPr="0075427F">
          <w:rPr>
            <w:rFonts w:ascii="Arial" w:hAnsi="Arial" w:cs="Arial"/>
            <w:sz w:val="20"/>
            <w:rPrChange w:id="2816" w:author="Jakub Berthoty" w:date="2018-09-27T12:11:00Z">
              <w:rPr/>
            </w:rPrChange>
          </w:rPr>
          <w:t>náboženstva</w:t>
        </w:r>
      </w:ins>
      <w:ins w:id="2817" w:author="Jakub Berthoty" w:date="2018-09-27T12:12:00Z">
        <w:r>
          <w:rPr>
            <w:rFonts w:ascii="Arial" w:hAnsi="Arial" w:cs="Arial"/>
            <w:sz w:val="20"/>
          </w:rPr>
          <w:t>;</w:t>
        </w:r>
      </w:ins>
      <w:ins w:id="2818" w:author="Jakub Berthoty" w:date="2018-09-27T12:11:00Z">
        <w:r w:rsidRPr="0075427F">
          <w:rPr>
            <w:rFonts w:ascii="Arial" w:hAnsi="Arial" w:cs="Arial"/>
            <w:sz w:val="20"/>
            <w:rPrChange w:id="2819" w:author="Jakub Berthoty" w:date="2018-09-27T12:11:00Z">
              <w:rPr/>
            </w:rPrChange>
          </w:rPr>
          <w:t xml:space="preserve"> </w:t>
        </w:r>
      </w:ins>
    </w:p>
    <w:p w14:paraId="16CC6F89" w14:textId="67CBDA97" w:rsidR="0075427F" w:rsidRPr="0075427F" w:rsidRDefault="0075427F">
      <w:pPr>
        <w:pStyle w:val="Odsekzoznamu"/>
        <w:numPr>
          <w:ilvl w:val="0"/>
          <w:numId w:val="37"/>
        </w:numPr>
        <w:spacing w:line="360" w:lineRule="auto"/>
        <w:ind w:left="993" w:hanging="426"/>
        <w:jc w:val="both"/>
        <w:rPr>
          <w:ins w:id="2820" w:author="Jakub Berthoty" w:date="2018-09-27T12:11:00Z"/>
          <w:rFonts w:ascii="Arial" w:hAnsi="Arial" w:cs="Arial"/>
          <w:sz w:val="20"/>
          <w:rPrChange w:id="2821" w:author="Jakub Berthoty" w:date="2018-09-27T12:11:00Z">
            <w:rPr>
              <w:ins w:id="2822" w:author="Jakub Berthoty" w:date="2018-09-27T12:11:00Z"/>
            </w:rPr>
          </w:rPrChange>
        </w:rPr>
        <w:pPrChange w:id="2823" w:author="Jakub Berthoty" w:date="2018-09-27T12:11:00Z">
          <w:pPr>
            <w:spacing w:line="360" w:lineRule="auto"/>
            <w:ind w:left="567" w:hanging="567"/>
            <w:jc w:val="both"/>
          </w:pPr>
        </w:pPrChange>
      </w:pPr>
      <w:ins w:id="2824" w:author="Jakub Berthoty" w:date="2018-09-27T12:11:00Z">
        <w:r w:rsidRPr="0075427F">
          <w:rPr>
            <w:rFonts w:ascii="Arial" w:hAnsi="Arial" w:cs="Arial"/>
            <w:sz w:val="20"/>
            <w:rPrChange w:id="2825" w:author="Jakub Berthoty" w:date="2018-09-27T12:11:00Z">
              <w:rPr/>
            </w:rPrChange>
          </w:rPr>
          <w:t>Sloboda prejavu</w:t>
        </w:r>
      </w:ins>
      <w:ins w:id="2826" w:author="Jakub Berthoty" w:date="2018-09-27T12:12:00Z">
        <w:r>
          <w:rPr>
            <w:rFonts w:ascii="Arial" w:hAnsi="Arial" w:cs="Arial"/>
            <w:sz w:val="20"/>
          </w:rPr>
          <w:t>;</w:t>
        </w:r>
      </w:ins>
    </w:p>
    <w:p w14:paraId="3BDFA387" w14:textId="7604F0CA" w:rsidR="0075427F" w:rsidRPr="0075427F" w:rsidRDefault="0075427F">
      <w:pPr>
        <w:pStyle w:val="Odsekzoznamu"/>
        <w:numPr>
          <w:ilvl w:val="0"/>
          <w:numId w:val="37"/>
        </w:numPr>
        <w:spacing w:line="360" w:lineRule="auto"/>
        <w:ind w:left="993" w:hanging="426"/>
        <w:jc w:val="both"/>
        <w:rPr>
          <w:ins w:id="2827" w:author="Jakub Berthoty" w:date="2018-09-27T12:11:00Z"/>
          <w:rFonts w:ascii="Arial" w:hAnsi="Arial" w:cs="Arial"/>
          <w:sz w:val="20"/>
          <w:rPrChange w:id="2828" w:author="Jakub Berthoty" w:date="2018-09-27T12:11:00Z">
            <w:rPr>
              <w:ins w:id="2829" w:author="Jakub Berthoty" w:date="2018-09-27T12:11:00Z"/>
            </w:rPr>
          </w:rPrChange>
        </w:rPr>
        <w:pPrChange w:id="2830" w:author="Jakub Berthoty" w:date="2018-09-27T12:11:00Z">
          <w:pPr>
            <w:spacing w:line="360" w:lineRule="auto"/>
            <w:ind w:left="567" w:hanging="567"/>
            <w:jc w:val="both"/>
          </w:pPr>
        </w:pPrChange>
      </w:pPr>
      <w:ins w:id="2831" w:author="Jakub Berthoty" w:date="2018-09-27T12:11:00Z">
        <w:r w:rsidRPr="0075427F">
          <w:rPr>
            <w:rFonts w:ascii="Arial" w:hAnsi="Arial" w:cs="Arial"/>
            <w:sz w:val="20"/>
            <w:rPrChange w:id="2832" w:author="Jakub Berthoty" w:date="2018-09-27T12:11:00Z">
              <w:rPr/>
            </w:rPrChange>
          </w:rPr>
          <w:t>Sloboda zhromažďovania a</w:t>
        </w:r>
      </w:ins>
      <w:ins w:id="2833" w:author="Jakub Berthoty" w:date="2018-09-27T12:12:00Z">
        <w:r>
          <w:rPr>
            <w:rFonts w:ascii="Arial" w:hAnsi="Arial" w:cs="Arial"/>
            <w:sz w:val="20"/>
          </w:rPr>
          <w:t> </w:t>
        </w:r>
      </w:ins>
      <w:ins w:id="2834" w:author="Jakub Berthoty" w:date="2018-09-27T12:11:00Z">
        <w:r w:rsidRPr="0075427F">
          <w:rPr>
            <w:rFonts w:ascii="Arial" w:hAnsi="Arial" w:cs="Arial"/>
            <w:sz w:val="20"/>
            <w:rPrChange w:id="2835" w:author="Jakub Berthoty" w:date="2018-09-27T12:11:00Z">
              <w:rPr/>
            </w:rPrChange>
          </w:rPr>
          <w:t>združovania</w:t>
        </w:r>
      </w:ins>
      <w:ins w:id="2836" w:author="Jakub Berthoty" w:date="2018-09-27T12:12:00Z">
        <w:r>
          <w:rPr>
            <w:rFonts w:ascii="Arial" w:hAnsi="Arial" w:cs="Arial"/>
            <w:sz w:val="20"/>
          </w:rPr>
          <w:t>;</w:t>
        </w:r>
      </w:ins>
    </w:p>
    <w:p w14:paraId="0D9133D5" w14:textId="42A5EA35" w:rsidR="0075427F" w:rsidRPr="0075427F" w:rsidRDefault="0075427F">
      <w:pPr>
        <w:pStyle w:val="Odsekzoznamu"/>
        <w:numPr>
          <w:ilvl w:val="0"/>
          <w:numId w:val="37"/>
        </w:numPr>
        <w:spacing w:line="360" w:lineRule="auto"/>
        <w:ind w:left="993" w:hanging="426"/>
        <w:jc w:val="both"/>
        <w:rPr>
          <w:ins w:id="2837" w:author="Jakub Berthoty" w:date="2018-09-27T12:11:00Z"/>
          <w:rFonts w:ascii="Arial" w:hAnsi="Arial" w:cs="Arial"/>
          <w:sz w:val="20"/>
          <w:rPrChange w:id="2838" w:author="Jakub Berthoty" w:date="2018-09-27T12:11:00Z">
            <w:rPr>
              <w:ins w:id="2839" w:author="Jakub Berthoty" w:date="2018-09-27T12:11:00Z"/>
            </w:rPr>
          </w:rPrChange>
        </w:rPr>
        <w:pPrChange w:id="2840" w:author="Jakub Berthoty" w:date="2018-09-27T12:11:00Z">
          <w:pPr>
            <w:spacing w:line="360" w:lineRule="auto"/>
            <w:ind w:left="567" w:hanging="567"/>
            <w:jc w:val="both"/>
          </w:pPr>
        </w:pPrChange>
      </w:pPr>
      <w:ins w:id="2841" w:author="Jakub Berthoty" w:date="2018-09-27T12:11:00Z">
        <w:r w:rsidRPr="0075427F">
          <w:rPr>
            <w:rFonts w:ascii="Arial" w:hAnsi="Arial" w:cs="Arial"/>
            <w:sz w:val="20"/>
            <w:rPrChange w:id="2842" w:author="Jakub Berthoty" w:date="2018-09-27T12:11:00Z">
              <w:rPr/>
            </w:rPrChange>
          </w:rPr>
          <w:t>Právo uzavrieť manželstvo</w:t>
        </w:r>
      </w:ins>
      <w:ins w:id="2843" w:author="Jakub Berthoty" w:date="2018-09-27T12:12:00Z">
        <w:r>
          <w:rPr>
            <w:rFonts w:ascii="Arial" w:hAnsi="Arial" w:cs="Arial"/>
            <w:sz w:val="20"/>
          </w:rPr>
          <w:t>;</w:t>
        </w:r>
      </w:ins>
    </w:p>
    <w:p w14:paraId="167E384A" w14:textId="711CF400" w:rsidR="0075427F" w:rsidRPr="0075427F" w:rsidRDefault="0075427F">
      <w:pPr>
        <w:pStyle w:val="Odsekzoznamu"/>
        <w:numPr>
          <w:ilvl w:val="0"/>
          <w:numId w:val="37"/>
        </w:numPr>
        <w:spacing w:line="360" w:lineRule="auto"/>
        <w:ind w:left="993" w:hanging="426"/>
        <w:jc w:val="both"/>
        <w:rPr>
          <w:ins w:id="2844" w:author="Jakub Berthoty" w:date="2018-09-27T12:11:00Z"/>
          <w:rFonts w:ascii="Arial" w:hAnsi="Arial" w:cs="Arial"/>
          <w:sz w:val="20"/>
          <w:rPrChange w:id="2845" w:author="Jakub Berthoty" w:date="2018-09-27T12:11:00Z">
            <w:rPr>
              <w:ins w:id="2846" w:author="Jakub Berthoty" w:date="2018-09-27T12:11:00Z"/>
            </w:rPr>
          </w:rPrChange>
        </w:rPr>
        <w:pPrChange w:id="2847" w:author="Jakub Berthoty" w:date="2018-09-27T12:11:00Z">
          <w:pPr>
            <w:spacing w:line="360" w:lineRule="auto"/>
            <w:ind w:left="567" w:hanging="567"/>
            <w:jc w:val="both"/>
          </w:pPr>
        </w:pPrChange>
      </w:pPr>
      <w:ins w:id="2848" w:author="Jakub Berthoty" w:date="2018-09-27T12:11:00Z">
        <w:r w:rsidRPr="0075427F">
          <w:rPr>
            <w:rFonts w:ascii="Arial" w:hAnsi="Arial" w:cs="Arial"/>
            <w:sz w:val="20"/>
            <w:rPrChange w:id="2849" w:author="Jakub Berthoty" w:date="2018-09-27T12:11:00Z">
              <w:rPr/>
            </w:rPrChange>
          </w:rPr>
          <w:t>Právo na účinný opravný prostriedok</w:t>
        </w:r>
      </w:ins>
      <w:ins w:id="2850" w:author="Jakub Berthoty" w:date="2018-09-27T12:12:00Z">
        <w:r>
          <w:rPr>
            <w:rFonts w:ascii="Arial" w:hAnsi="Arial" w:cs="Arial"/>
            <w:sz w:val="20"/>
          </w:rPr>
          <w:t>;</w:t>
        </w:r>
      </w:ins>
    </w:p>
    <w:p w14:paraId="0342346C" w14:textId="141E2526" w:rsidR="0075427F" w:rsidRPr="0075427F" w:rsidRDefault="0075427F">
      <w:pPr>
        <w:pStyle w:val="Odsekzoznamu"/>
        <w:numPr>
          <w:ilvl w:val="0"/>
          <w:numId w:val="37"/>
        </w:numPr>
        <w:spacing w:line="360" w:lineRule="auto"/>
        <w:ind w:left="993" w:hanging="426"/>
        <w:jc w:val="both"/>
        <w:rPr>
          <w:ins w:id="2851" w:author="Jakub Berthoty" w:date="2018-09-27T12:11:00Z"/>
          <w:rFonts w:ascii="Arial" w:hAnsi="Arial" w:cs="Arial"/>
          <w:sz w:val="20"/>
          <w:rPrChange w:id="2852" w:author="Jakub Berthoty" w:date="2018-09-27T12:11:00Z">
            <w:rPr>
              <w:ins w:id="2853" w:author="Jakub Berthoty" w:date="2018-09-27T12:11:00Z"/>
            </w:rPr>
          </w:rPrChange>
        </w:rPr>
        <w:pPrChange w:id="2854" w:author="Jakub Berthoty" w:date="2018-09-27T12:11:00Z">
          <w:pPr>
            <w:spacing w:line="360" w:lineRule="auto"/>
            <w:ind w:left="567" w:hanging="567"/>
            <w:jc w:val="both"/>
          </w:pPr>
        </w:pPrChange>
      </w:pPr>
      <w:ins w:id="2855" w:author="Jakub Berthoty" w:date="2018-09-27T12:11:00Z">
        <w:r w:rsidRPr="0075427F">
          <w:rPr>
            <w:rFonts w:ascii="Arial" w:hAnsi="Arial" w:cs="Arial"/>
            <w:sz w:val="20"/>
            <w:rPrChange w:id="2856" w:author="Jakub Berthoty" w:date="2018-09-27T12:11:00Z">
              <w:rPr/>
            </w:rPrChange>
          </w:rPr>
          <w:t>Zákaz diskriminácie</w:t>
        </w:r>
      </w:ins>
      <w:ins w:id="2857" w:author="Jakub Berthoty" w:date="2018-09-27T12:12:00Z">
        <w:r>
          <w:rPr>
            <w:rFonts w:ascii="Arial" w:hAnsi="Arial" w:cs="Arial"/>
            <w:sz w:val="20"/>
          </w:rPr>
          <w:t>;</w:t>
        </w:r>
      </w:ins>
    </w:p>
    <w:p w14:paraId="1DE1B5EE" w14:textId="5284280E" w:rsidR="0075427F" w:rsidRPr="0075427F" w:rsidRDefault="0075427F">
      <w:pPr>
        <w:pStyle w:val="Odsekzoznamu"/>
        <w:numPr>
          <w:ilvl w:val="0"/>
          <w:numId w:val="37"/>
        </w:numPr>
        <w:spacing w:line="360" w:lineRule="auto"/>
        <w:ind w:left="993" w:hanging="426"/>
        <w:jc w:val="both"/>
        <w:rPr>
          <w:ins w:id="2858" w:author="Jakub Berthoty" w:date="2018-09-27T12:11:00Z"/>
          <w:rFonts w:ascii="Arial" w:hAnsi="Arial" w:cs="Arial"/>
          <w:sz w:val="20"/>
          <w:rPrChange w:id="2859" w:author="Jakub Berthoty" w:date="2018-09-27T12:11:00Z">
            <w:rPr>
              <w:ins w:id="2860" w:author="Jakub Berthoty" w:date="2018-09-27T12:11:00Z"/>
            </w:rPr>
          </w:rPrChange>
        </w:rPr>
        <w:pPrChange w:id="2861" w:author="Jakub Berthoty" w:date="2018-09-27T12:11:00Z">
          <w:pPr>
            <w:spacing w:line="360" w:lineRule="auto"/>
            <w:ind w:left="567" w:hanging="567"/>
            <w:jc w:val="both"/>
          </w:pPr>
        </w:pPrChange>
      </w:pPr>
      <w:ins w:id="2862" w:author="Jakub Berthoty" w:date="2018-09-27T12:11:00Z">
        <w:r w:rsidRPr="0075427F">
          <w:rPr>
            <w:rFonts w:ascii="Arial" w:hAnsi="Arial" w:cs="Arial"/>
            <w:sz w:val="20"/>
            <w:rPrChange w:id="2863" w:author="Jakub Berthoty" w:date="2018-09-27T12:11:00Z">
              <w:rPr/>
            </w:rPrChange>
          </w:rPr>
          <w:t>Právo cudzincov na politickú činnosť</w:t>
        </w:r>
      </w:ins>
      <w:ins w:id="2864" w:author="Jakub Berthoty" w:date="2018-09-27T12:12:00Z">
        <w:r>
          <w:rPr>
            <w:rFonts w:ascii="Arial" w:hAnsi="Arial" w:cs="Arial"/>
            <w:sz w:val="20"/>
          </w:rPr>
          <w:t>;</w:t>
        </w:r>
      </w:ins>
    </w:p>
    <w:p w14:paraId="006C21BC" w14:textId="461FC72A" w:rsidR="0075427F" w:rsidRPr="0075427F" w:rsidRDefault="0075427F">
      <w:pPr>
        <w:pStyle w:val="Odsekzoznamu"/>
        <w:numPr>
          <w:ilvl w:val="0"/>
          <w:numId w:val="37"/>
        </w:numPr>
        <w:spacing w:line="360" w:lineRule="auto"/>
        <w:ind w:left="993" w:hanging="426"/>
        <w:jc w:val="both"/>
        <w:rPr>
          <w:ins w:id="2865" w:author="Jakub Berthoty" w:date="2018-09-27T12:00:00Z"/>
          <w:rFonts w:ascii="Arial" w:hAnsi="Arial" w:cs="Arial"/>
          <w:sz w:val="20"/>
          <w:rPrChange w:id="2866" w:author="Jakub Berthoty" w:date="2018-09-27T12:11:00Z">
            <w:rPr>
              <w:ins w:id="2867" w:author="Jakub Berthoty" w:date="2018-09-27T12:00:00Z"/>
            </w:rPr>
          </w:rPrChange>
        </w:rPr>
        <w:pPrChange w:id="2868" w:author="Jakub Berthoty" w:date="2018-09-27T12:11:00Z">
          <w:pPr>
            <w:spacing w:line="360" w:lineRule="auto"/>
            <w:ind w:left="567" w:hanging="567"/>
            <w:jc w:val="both"/>
          </w:pPr>
        </w:pPrChange>
      </w:pPr>
      <w:ins w:id="2869" w:author="Jakub Berthoty" w:date="2018-09-27T12:11:00Z">
        <w:r w:rsidRPr="0075427F">
          <w:rPr>
            <w:rFonts w:ascii="Arial" w:hAnsi="Arial" w:cs="Arial"/>
            <w:sz w:val="20"/>
            <w:rPrChange w:id="2870" w:author="Jakub Berthoty" w:date="2018-09-27T12:11:00Z">
              <w:rPr/>
            </w:rPrChange>
          </w:rPr>
          <w:t>Zákaz zneužitia práv</w:t>
        </w:r>
      </w:ins>
      <w:ins w:id="2871" w:author="Jakub Berthoty" w:date="2018-09-27T12:14:00Z">
        <w:r w:rsidR="00B76E96">
          <w:rPr>
            <w:rFonts w:ascii="Arial" w:hAnsi="Arial" w:cs="Arial"/>
            <w:sz w:val="20"/>
          </w:rPr>
          <w:t xml:space="preserve">. </w:t>
        </w:r>
      </w:ins>
    </w:p>
    <w:p w14:paraId="513794BD" w14:textId="71B1497F" w:rsidR="00DD67A7" w:rsidRPr="007A7873" w:rsidDel="00AD6F31" w:rsidRDefault="00DD67A7" w:rsidP="00BE26B2">
      <w:pPr>
        <w:spacing w:line="360" w:lineRule="auto"/>
        <w:ind w:left="567" w:hanging="567"/>
        <w:jc w:val="both"/>
        <w:rPr>
          <w:del w:id="2872" w:author="Jakub Berthoty" w:date="2018-09-27T15:42:00Z"/>
          <w:rFonts w:ascii="Arial" w:hAnsi="Arial" w:cs="Arial"/>
          <w:i/>
          <w:sz w:val="20"/>
        </w:rPr>
      </w:pPr>
    </w:p>
    <w:p w14:paraId="2A51A4D5" w14:textId="14C8EB12" w:rsidR="00BD69B8" w:rsidRDefault="00CC3B3B" w:rsidP="00BE26B2">
      <w:pPr>
        <w:spacing w:line="360" w:lineRule="auto"/>
        <w:ind w:left="567" w:hanging="567"/>
        <w:jc w:val="both"/>
        <w:rPr>
          <w:rFonts w:ascii="Arial" w:hAnsi="Arial" w:cs="Arial"/>
          <w:sz w:val="20"/>
        </w:rPr>
      </w:pPr>
      <w:r>
        <w:rPr>
          <w:rFonts w:ascii="Arial" w:hAnsi="Arial" w:cs="Arial"/>
          <w:sz w:val="20"/>
        </w:rPr>
        <w:t>7.2</w:t>
      </w:r>
      <w:r>
        <w:rPr>
          <w:rFonts w:ascii="Arial" w:hAnsi="Arial" w:cs="Arial"/>
          <w:sz w:val="20"/>
        </w:rPr>
        <w:tab/>
        <w:t xml:space="preserve">Vyhláška </w:t>
      </w:r>
      <w:r w:rsidR="00051460">
        <w:rPr>
          <w:rFonts w:ascii="Arial" w:hAnsi="Arial" w:cs="Arial"/>
          <w:sz w:val="20"/>
        </w:rPr>
        <w:t>Úrad</w:t>
      </w:r>
      <w:r w:rsidR="00624E79">
        <w:rPr>
          <w:rFonts w:ascii="Arial" w:hAnsi="Arial" w:cs="Arial"/>
          <w:sz w:val="20"/>
        </w:rPr>
        <w:t>u</w:t>
      </w:r>
      <w:r w:rsidR="00051460">
        <w:rPr>
          <w:rFonts w:ascii="Arial" w:hAnsi="Arial" w:cs="Arial"/>
          <w:sz w:val="20"/>
        </w:rPr>
        <w:t xml:space="preserve"> na ochranu osobných údajov č. 158/2018 Z.</w:t>
      </w:r>
      <w:r w:rsidR="00BD69B8">
        <w:rPr>
          <w:rFonts w:ascii="Arial" w:hAnsi="Arial" w:cs="Arial"/>
          <w:sz w:val="20"/>
        </w:rPr>
        <w:t xml:space="preserve"> </w:t>
      </w:r>
      <w:r w:rsidR="00051460">
        <w:rPr>
          <w:rFonts w:ascii="Arial" w:hAnsi="Arial" w:cs="Arial"/>
          <w:sz w:val="20"/>
        </w:rPr>
        <w:t xml:space="preserve">z. </w:t>
      </w:r>
      <w:r w:rsidR="00BD69B8" w:rsidRPr="00BD69B8">
        <w:rPr>
          <w:rFonts w:ascii="Arial" w:hAnsi="Arial" w:cs="Arial"/>
          <w:sz w:val="20"/>
        </w:rPr>
        <w:t>o postupe pri posudzovaní vplyvu na ochranu osobných údajov</w:t>
      </w:r>
      <w:r w:rsidR="00BD69B8">
        <w:rPr>
          <w:rFonts w:ascii="Arial" w:hAnsi="Arial" w:cs="Arial"/>
          <w:sz w:val="20"/>
        </w:rPr>
        <w:t xml:space="preserve"> sa nevzťahuje na posúdenie vplyvu vykonávané podľa čl. 35 GDPR, ale na posúdenie vplyvu vykonávané v režime spracúvania osobných údajov, na ktoré sa vzťahuje druhá alebo tretia časť Zákona o ochrane osobných údajov. </w:t>
      </w:r>
      <w:commentRangeStart w:id="2873"/>
      <w:commentRangeStart w:id="2874"/>
      <w:r w:rsidR="00BD69B8">
        <w:rPr>
          <w:rFonts w:ascii="Arial" w:hAnsi="Arial" w:cs="Arial"/>
          <w:sz w:val="20"/>
        </w:rPr>
        <w:t xml:space="preserve">Poisťovne sú preto oprávnené pristupovať k posúdeniu vplyvu podľa GDPR osobitne, pričom </w:t>
      </w:r>
      <w:r w:rsidR="00624E79">
        <w:rPr>
          <w:rFonts w:ascii="Arial" w:hAnsi="Arial" w:cs="Arial"/>
          <w:sz w:val="20"/>
        </w:rPr>
        <w:t>musia dodržať obsahové náležitosti posúdenia vplyvu podľa čl. 35 ods. 7 GDPR.</w:t>
      </w:r>
      <w:commentRangeEnd w:id="2873"/>
      <w:r w:rsidR="004C2267">
        <w:rPr>
          <w:rStyle w:val="Odkaznakomentr"/>
        </w:rPr>
        <w:commentReference w:id="2873"/>
      </w:r>
      <w:commentRangeEnd w:id="2874"/>
      <w:r w:rsidR="009766D8">
        <w:rPr>
          <w:rStyle w:val="Odkaznakomentr"/>
        </w:rPr>
        <w:commentReference w:id="2874"/>
      </w:r>
      <w:r w:rsidR="00624E79">
        <w:rPr>
          <w:rFonts w:ascii="Arial" w:hAnsi="Arial" w:cs="Arial"/>
          <w:sz w:val="20"/>
        </w:rPr>
        <w:t xml:space="preserve"> </w:t>
      </w:r>
      <w:r w:rsidR="008255D9" w:rsidRPr="00D43B2C">
        <w:rPr>
          <w:rFonts w:ascii="Arial" w:hAnsi="Arial" w:cs="Arial"/>
          <w:sz w:val="20"/>
        </w:rPr>
        <w:t xml:space="preserve">Prístup k posudzovaniu vplyvu môže byť objektívne rozdielny medzi jednotlivými </w:t>
      </w:r>
      <w:r w:rsidR="008255D9">
        <w:rPr>
          <w:rFonts w:ascii="Arial" w:hAnsi="Arial" w:cs="Arial"/>
          <w:sz w:val="20"/>
        </w:rPr>
        <w:t xml:space="preserve">poisťovňami </w:t>
      </w:r>
      <w:r w:rsidR="008255D9" w:rsidRPr="00D43B2C">
        <w:rPr>
          <w:rFonts w:ascii="Arial" w:hAnsi="Arial" w:cs="Arial"/>
          <w:sz w:val="20"/>
        </w:rPr>
        <w:t xml:space="preserve">aj vzhľadom na ich príslušnosť do rôznych skupín, ktoré môžu mať záujem vykladať povinnosť posúdenia vplyvu v súlade s očakávaniami hlavného dozorného orgánu a vzhľadom na rôzne metodológie posudzovania rizík, ktoré GDPR umožňuje.  </w:t>
      </w:r>
    </w:p>
    <w:p w14:paraId="238D716E" w14:textId="35401740" w:rsidR="00490608" w:rsidRDefault="00D43B2C" w:rsidP="00BE26B2">
      <w:pPr>
        <w:spacing w:line="360" w:lineRule="auto"/>
        <w:ind w:left="567" w:hanging="567"/>
        <w:jc w:val="both"/>
        <w:rPr>
          <w:ins w:id="2875" w:author="Jakub Berthoty" w:date="2018-09-27T12:23:00Z"/>
          <w:rFonts w:ascii="Arial" w:hAnsi="Arial" w:cs="Arial"/>
          <w:sz w:val="20"/>
        </w:rPr>
      </w:pPr>
      <w:r w:rsidRPr="00D43B2C">
        <w:rPr>
          <w:rFonts w:ascii="Arial" w:hAnsi="Arial" w:cs="Arial"/>
          <w:sz w:val="20"/>
        </w:rPr>
        <w:t>7.3</w:t>
      </w:r>
      <w:r w:rsidRPr="00D43B2C">
        <w:rPr>
          <w:rFonts w:ascii="Arial" w:hAnsi="Arial" w:cs="Arial"/>
          <w:sz w:val="20"/>
        </w:rPr>
        <w:tab/>
      </w:r>
      <w:ins w:id="2876" w:author="Jakub Berthoty" w:date="2018-09-27T12:22:00Z">
        <w:r w:rsidR="00D1208D">
          <w:rPr>
            <w:rFonts w:ascii="Arial" w:hAnsi="Arial" w:cs="Arial"/>
            <w:sz w:val="20"/>
          </w:rPr>
          <w:t>Potreba vykonania posúdenia vplyvu v sektore poisťovn</w:t>
        </w:r>
      </w:ins>
      <w:ins w:id="2877" w:author="Jakub Berthoty" w:date="2018-09-27T12:23:00Z">
        <w:r w:rsidR="00D1208D">
          <w:rPr>
            <w:rFonts w:ascii="Arial" w:hAnsi="Arial" w:cs="Arial"/>
            <w:sz w:val="20"/>
          </w:rPr>
          <w:t xml:space="preserve">íctva môže byť daná napr.: </w:t>
        </w:r>
      </w:ins>
    </w:p>
    <w:p w14:paraId="0D887E74" w14:textId="595B3AAE" w:rsidR="00D1208D" w:rsidRPr="00D1208D" w:rsidRDefault="00D1208D">
      <w:pPr>
        <w:pStyle w:val="Odsekzoznamu"/>
        <w:numPr>
          <w:ilvl w:val="2"/>
          <w:numId w:val="39"/>
        </w:numPr>
        <w:spacing w:line="360" w:lineRule="auto"/>
        <w:ind w:left="1276" w:hanging="567"/>
        <w:jc w:val="both"/>
        <w:rPr>
          <w:ins w:id="2878" w:author="Jakub Berthoty" w:date="2018-09-27T12:23:00Z"/>
          <w:rFonts w:ascii="Arial" w:hAnsi="Arial" w:cs="Arial"/>
          <w:sz w:val="20"/>
          <w:rPrChange w:id="2879" w:author="Jakub Berthoty" w:date="2018-09-27T12:23:00Z">
            <w:rPr>
              <w:ins w:id="2880" w:author="Jakub Berthoty" w:date="2018-09-27T12:23:00Z"/>
            </w:rPr>
          </w:rPrChange>
        </w:rPr>
        <w:pPrChange w:id="2881" w:author="Jakub Berthoty" w:date="2018-09-27T12:23:00Z">
          <w:pPr>
            <w:spacing w:line="360" w:lineRule="auto"/>
            <w:ind w:left="567" w:hanging="567"/>
            <w:jc w:val="both"/>
          </w:pPr>
        </w:pPrChange>
      </w:pPr>
      <w:ins w:id="2882" w:author="Jakub Berthoty" w:date="2018-09-27T12:23:00Z">
        <w:r w:rsidRPr="00D1208D">
          <w:rPr>
            <w:rFonts w:ascii="Arial" w:hAnsi="Arial" w:cs="Arial"/>
            <w:sz w:val="20"/>
            <w:rPrChange w:id="2883" w:author="Jakub Berthoty" w:date="2018-09-27T12:23:00Z">
              <w:rPr/>
            </w:rPrChange>
          </w:rPr>
          <w:t>spracúvan</w:t>
        </w:r>
        <w:r>
          <w:rPr>
            <w:rFonts w:ascii="Arial" w:hAnsi="Arial" w:cs="Arial"/>
            <w:sz w:val="20"/>
          </w:rPr>
          <w:t>ím</w:t>
        </w:r>
        <w:r w:rsidRPr="00D1208D">
          <w:rPr>
            <w:rFonts w:ascii="Arial" w:hAnsi="Arial" w:cs="Arial"/>
            <w:sz w:val="20"/>
            <w:rPrChange w:id="2884" w:author="Jakub Berthoty" w:date="2018-09-27T12:23:00Z">
              <w:rPr/>
            </w:rPrChange>
          </w:rPr>
          <w:t xml:space="preserve"> osobných údajov o zdravotnom stave vo veľkom rozsahu</w:t>
        </w:r>
        <w:r>
          <w:rPr>
            <w:rFonts w:ascii="Arial" w:hAnsi="Arial" w:cs="Arial"/>
            <w:sz w:val="20"/>
          </w:rPr>
          <w:t xml:space="preserve">; </w:t>
        </w:r>
      </w:ins>
    </w:p>
    <w:p w14:paraId="4867CE47" w14:textId="5D43DA6E" w:rsidR="00D1208D" w:rsidRPr="00D1208D" w:rsidRDefault="00D1208D">
      <w:pPr>
        <w:pStyle w:val="Odsekzoznamu"/>
        <w:numPr>
          <w:ilvl w:val="2"/>
          <w:numId w:val="39"/>
        </w:numPr>
        <w:spacing w:line="360" w:lineRule="auto"/>
        <w:ind w:left="1276" w:hanging="567"/>
        <w:jc w:val="both"/>
        <w:rPr>
          <w:ins w:id="2885" w:author="Jakub Berthoty" w:date="2018-09-27T12:23:00Z"/>
          <w:rFonts w:ascii="Arial" w:hAnsi="Arial" w:cs="Arial"/>
          <w:sz w:val="20"/>
          <w:rPrChange w:id="2886" w:author="Jakub Berthoty" w:date="2018-09-27T12:23:00Z">
            <w:rPr>
              <w:ins w:id="2887" w:author="Jakub Berthoty" w:date="2018-09-27T12:23:00Z"/>
            </w:rPr>
          </w:rPrChange>
        </w:rPr>
        <w:pPrChange w:id="2888" w:author="Jakub Berthoty" w:date="2018-09-27T12:23:00Z">
          <w:pPr>
            <w:spacing w:line="360" w:lineRule="auto"/>
            <w:ind w:left="567" w:hanging="567"/>
            <w:jc w:val="both"/>
          </w:pPr>
        </w:pPrChange>
      </w:pPr>
      <w:ins w:id="2889" w:author="Jakub Berthoty" w:date="2018-09-27T12:23:00Z">
        <w:r w:rsidRPr="00D1208D">
          <w:rPr>
            <w:rFonts w:ascii="Arial" w:hAnsi="Arial" w:cs="Arial"/>
            <w:sz w:val="20"/>
            <w:rPrChange w:id="2890" w:author="Jakub Berthoty" w:date="2018-09-27T12:23:00Z">
              <w:rPr/>
            </w:rPrChange>
          </w:rPr>
          <w:lastRenderedPageBreak/>
          <w:t>hodnoten</w:t>
        </w:r>
        <w:r>
          <w:rPr>
            <w:rFonts w:ascii="Arial" w:hAnsi="Arial" w:cs="Arial"/>
            <w:sz w:val="20"/>
          </w:rPr>
          <w:t>ím</w:t>
        </w:r>
        <w:r w:rsidRPr="00D1208D">
          <w:rPr>
            <w:rFonts w:ascii="Arial" w:hAnsi="Arial" w:cs="Arial"/>
            <w:sz w:val="20"/>
            <w:rPrChange w:id="2891" w:author="Jakub Berthoty" w:date="2018-09-27T12:23:00Z">
              <w:rPr/>
            </w:rPrChange>
          </w:rPr>
          <w:t xml:space="preserve"> osobných aspektov </w:t>
        </w:r>
      </w:ins>
      <w:ins w:id="2892" w:author="Jakub Berthoty" w:date="2018-09-27T12:24:00Z">
        <w:r>
          <w:rPr>
            <w:rFonts w:ascii="Arial" w:hAnsi="Arial" w:cs="Arial"/>
            <w:sz w:val="20"/>
          </w:rPr>
          <w:t xml:space="preserve">fyzických osôb </w:t>
        </w:r>
      </w:ins>
      <w:ins w:id="2893" w:author="Jakub Berthoty" w:date="2018-09-27T12:23:00Z">
        <w:r w:rsidRPr="00D1208D">
          <w:rPr>
            <w:rFonts w:ascii="Arial" w:hAnsi="Arial" w:cs="Arial"/>
            <w:sz w:val="20"/>
            <w:rPrChange w:id="2894" w:author="Jakub Berthoty" w:date="2018-09-27T12:23:00Z">
              <w:rPr/>
            </w:rPrChange>
          </w:rPr>
          <w:t>vo veľkom rozsahu (upisovanie rizík, prevencia pred podvodmi)</w:t>
        </w:r>
      </w:ins>
      <w:ins w:id="2895" w:author="Jakub Berthoty" w:date="2018-09-27T12:24:00Z">
        <w:r>
          <w:rPr>
            <w:rFonts w:ascii="Arial" w:hAnsi="Arial" w:cs="Arial"/>
            <w:sz w:val="20"/>
          </w:rPr>
          <w:t xml:space="preserve">; </w:t>
        </w:r>
      </w:ins>
    </w:p>
    <w:p w14:paraId="51616517" w14:textId="5097D682" w:rsidR="00D1208D" w:rsidRPr="00D1208D" w:rsidRDefault="00D1208D">
      <w:pPr>
        <w:pStyle w:val="Odsekzoznamu"/>
        <w:numPr>
          <w:ilvl w:val="2"/>
          <w:numId w:val="39"/>
        </w:numPr>
        <w:spacing w:line="360" w:lineRule="auto"/>
        <w:ind w:left="1276" w:hanging="567"/>
        <w:jc w:val="both"/>
        <w:rPr>
          <w:ins w:id="2896" w:author="Jakub Berthoty" w:date="2018-09-27T12:23:00Z"/>
          <w:rFonts w:ascii="Arial" w:hAnsi="Arial" w:cs="Arial"/>
          <w:sz w:val="20"/>
          <w:rPrChange w:id="2897" w:author="Jakub Berthoty" w:date="2018-09-27T12:23:00Z">
            <w:rPr>
              <w:ins w:id="2898" w:author="Jakub Berthoty" w:date="2018-09-27T12:23:00Z"/>
            </w:rPr>
          </w:rPrChange>
        </w:rPr>
        <w:pPrChange w:id="2899" w:author="Jakub Berthoty" w:date="2018-09-27T12:23:00Z">
          <w:pPr>
            <w:spacing w:line="360" w:lineRule="auto"/>
            <w:ind w:left="567" w:hanging="567"/>
            <w:jc w:val="both"/>
          </w:pPr>
        </w:pPrChange>
      </w:pPr>
      <w:ins w:id="2900" w:author="Jakub Berthoty" w:date="2018-09-27T12:23:00Z">
        <w:r w:rsidRPr="00D1208D">
          <w:rPr>
            <w:rFonts w:ascii="Arial" w:hAnsi="Arial" w:cs="Arial"/>
            <w:sz w:val="20"/>
            <w:rPrChange w:id="2901" w:author="Jakub Berthoty" w:date="2018-09-27T12:23:00Z">
              <w:rPr/>
            </w:rPrChange>
          </w:rPr>
          <w:t xml:space="preserve">monitorovanie verejne prístupných miest vo veľkom rozsahu </w:t>
        </w:r>
      </w:ins>
      <w:ins w:id="2902" w:author="Jakub Berthoty" w:date="2018-09-27T12:24:00Z">
        <w:r>
          <w:rPr>
            <w:rFonts w:ascii="Arial" w:hAnsi="Arial" w:cs="Arial"/>
            <w:sz w:val="20"/>
          </w:rPr>
          <w:t xml:space="preserve">napr. prostredníctvom </w:t>
        </w:r>
      </w:ins>
      <w:ins w:id="2903" w:author="Jakub Berthoty" w:date="2018-09-27T12:23:00Z">
        <w:r w:rsidRPr="00D1208D">
          <w:rPr>
            <w:rFonts w:ascii="Arial" w:hAnsi="Arial" w:cs="Arial"/>
            <w:sz w:val="20"/>
            <w:rPrChange w:id="2904" w:author="Jakub Berthoty" w:date="2018-09-27T12:23:00Z">
              <w:rPr/>
            </w:rPrChange>
          </w:rPr>
          <w:t>kamerov</w:t>
        </w:r>
      </w:ins>
      <w:ins w:id="2905" w:author="Jakub Berthoty" w:date="2018-09-27T12:24:00Z">
        <w:r>
          <w:rPr>
            <w:rFonts w:ascii="Arial" w:hAnsi="Arial" w:cs="Arial"/>
            <w:sz w:val="20"/>
          </w:rPr>
          <w:t xml:space="preserve">ých </w:t>
        </w:r>
      </w:ins>
      <w:ins w:id="2906" w:author="Jakub Berthoty" w:date="2018-09-27T12:23:00Z">
        <w:r w:rsidRPr="00D1208D">
          <w:rPr>
            <w:rFonts w:ascii="Arial" w:hAnsi="Arial" w:cs="Arial"/>
            <w:sz w:val="20"/>
            <w:rPrChange w:id="2907" w:author="Jakub Berthoty" w:date="2018-09-27T12:23:00Z">
              <w:rPr/>
            </w:rPrChange>
          </w:rPr>
          <w:t>systém</w:t>
        </w:r>
      </w:ins>
      <w:ins w:id="2908" w:author="Jakub Berthoty" w:date="2018-09-27T12:24:00Z">
        <w:r>
          <w:rPr>
            <w:rFonts w:ascii="Arial" w:hAnsi="Arial" w:cs="Arial"/>
            <w:sz w:val="20"/>
          </w:rPr>
          <w:t xml:space="preserve">ov na pobočkách. </w:t>
        </w:r>
      </w:ins>
    </w:p>
    <w:p w14:paraId="36FFAFDB" w14:textId="67382DFD" w:rsidR="0095213C" w:rsidRPr="0095213C" w:rsidRDefault="00490608" w:rsidP="00BE26B2">
      <w:pPr>
        <w:spacing w:line="360" w:lineRule="auto"/>
        <w:ind w:left="567" w:hanging="567"/>
        <w:jc w:val="both"/>
        <w:rPr>
          <w:rFonts w:ascii="Arial" w:hAnsi="Arial" w:cs="Arial"/>
          <w:sz w:val="20"/>
        </w:rPr>
      </w:pPr>
      <w:ins w:id="2909" w:author="Jakub Berthoty" w:date="2018-09-27T12:22:00Z">
        <w:r>
          <w:rPr>
            <w:rFonts w:ascii="Arial" w:hAnsi="Arial" w:cs="Arial"/>
            <w:sz w:val="20"/>
          </w:rPr>
          <w:t>7.4</w:t>
        </w:r>
        <w:r>
          <w:rPr>
            <w:rFonts w:ascii="Arial" w:hAnsi="Arial" w:cs="Arial"/>
            <w:sz w:val="20"/>
          </w:rPr>
          <w:tab/>
        </w:r>
      </w:ins>
      <w:commentRangeStart w:id="2910"/>
      <w:commentRangeStart w:id="2911"/>
      <w:r w:rsidR="00D43B2C" w:rsidRPr="00D43B2C">
        <w:rPr>
          <w:rFonts w:ascii="Arial" w:hAnsi="Arial" w:cs="Arial"/>
          <w:sz w:val="20"/>
        </w:rPr>
        <w:t xml:space="preserve">Povinnosť posúdenia vplyvu sa podľa článku 35 ods. 10 GDPR nevzťahuje na situácie, kedy </w:t>
      </w:r>
      <w:r w:rsidR="00F25B54">
        <w:rPr>
          <w:rFonts w:ascii="Arial" w:hAnsi="Arial" w:cs="Arial"/>
          <w:sz w:val="20"/>
        </w:rPr>
        <w:t xml:space="preserve">poisťovne </w:t>
      </w:r>
      <w:r w:rsidR="00D43B2C" w:rsidRPr="00D43B2C">
        <w:rPr>
          <w:rFonts w:ascii="Arial" w:hAnsi="Arial" w:cs="Arial"/>
          <w:sz w:val="20"/>
        </w:rPr>
        <w:t>spracúvajú osobné údaje v rámci plneni</w:t>
      </w:r>
      <w:r w:rsidR="00F25B54">
        <w:rPr>
          <w:rFonts w:ascii="Arial" w:hAnsi="Arial" w:cs="Arial"/>
          <w:sz w:val="20"/>
        </w:rPr>
        <w:t>a</w:t>
      </w:r>
      <w:r w:rsidR="00D43B2C" w:rsidRPr="00D43B2C">
        <w:rPr>
          <w:rFonts w:ascii="Arial" w:hAnsi="Arial" w:cs="Arial"/>
          <w:sz w:val="20"/>
        </w:rPr>
        <w:t xml:space="preserve"> zákonných povinností alebo verejného záujmu vyplývajúcich</w:t>
      </w:r>
      <w:r w:rsidR="00F25B54">
        <w:rPr>
          <w:rFonts w:ascii="Arial" w:hAnsi="Arial" w:cs="Arial"/>
          <w:sz w:val="20"/>
        </w:rPr>
        <w:t xml:space="preserve"> </w:t>
      </w:r>
      <w:r w:rsidR="00D43B2C" w:rsidRPr="00D43B2C">
        <w:rPr>
          <w:rFonts w:ascii="Arial" w:hAnsi="Arial" w:cs="Arial"/>
          <w:sz w:val="20"/>
        </w:rPr>
        <w:t xml:space="preserve">z práva Únie alebo členského štátu, ktoré sa nich vzťahuje, ak dané právo upravuje konkrétnu spracovateľskú operáciu alebo ich súbor a posúdenie ochrany údajov sa už vykonalo v rámci všeobecného posúdenia vplyvu v súvislosti s prijatím daného právneho základu. </w:t>
      </w:r>
      <w:commentRangeStart w:id="2912"/>
      <w:commentRangeStart w:id="2913"/>
      <w:r w:rsidR="00F25B54">
        <w:rPr>
          <w:rFonts w:ascii="Arial" w:hAnsi="Arial" w:cs="Arial"/>
          <w:sz w:val="20"/>
        </w:rPr>
        <w:t xml:space="preserve">Poisťovne </w:t>
      </w:r>
      <w:r w:rsidR="00D43B2C" w:rsidRPr="00D43B2C">
        <w:rPr>
          <w:rFonts w:ascii="Arial" w:hAnsi="Arial" w:cs="Arial"/>
          <w:sz w:val="20"/>
        </w:rPr>
        <w:t xml:space="preserve">sú oprávnené spoliehať sa minimálne na to, že primárne a sekundárne právo EÚ vrátane implementujúcich národných predpisov spĺňa túto požiadavku. Ide predovšetkým o právo EÚ týkajúce sa ochrany finančného spotrebiteľa a integrity finančných trhov </w:t>
      </w:r>
      <w:r w:rsidR="006D16A1">
        <w:rPr>
          <w:rFonts w:ascii="Arial" w:hAnsi="Arial" w:cs="Arial"/>
          <w:sz w:val="20"/>
        </w:rPr>
        <w:t xml:space="preserve">tak ako je implementované najmä do Zákona o poisťovníctve, Zákona o finančnom sprostredkovaní a Zákona o ochrane pred legalizáciou. </w:t>
      </w:r>
      <w:commentRangeEnd w:id="2910"/>
      <w:r w:rsidR="003D6AF1">
        <w:rPr>
          <w:rStyle w:val="Odkaznakomentr"/>
        </w:rPr>
        <w:commentReference w:id="2910"/>
      </w:r>
      <w:commentRangeEnd w:id="2911"/>
      <w:commentRangeEnd w:id="2912"/>
      <w:r w:rsidR="0069351A">
        <w:rPr>
          <w:rStyle w:val="Odkaznakomentr"/>
        </w:rPr>
        <w:commentReference w:id="2911"/>
      </w:r>
      <w:r w:rsidR="000520E5">
        <w:rPr>
          <w:rStyle w:val="Odkaznakomentr"/>
        </w:rPr>
        <w:commentReference w:id="2912"/>
      </w:r>
      <w:commentRangeEnd w:id="2913"/>
      <w:r w:rsidR="002C4E17">
        <w:rPr>
          <w:rStyle w:val="Odkaznakomentr"/>
        </w:rPr>
        <w:commentReference w:id="2913"/>
      </w:r>
    </w:p>
    <w:p w14:paraId="51A4FB7C" w14:textId="714941FC" w:rsidR="00AA3EA8" w:rsidRPr="004E1CC7" w:rsidRDefault="004E1CC7" w:rsidP="00BE26B2">
      <w:pPr>
        <w:spacing w:line="360" w:lineRule="auto"/>
        <w:ind w:left="567" w:hanging="567"/>
        <w:jc w:val="both"/>
        <w:rPr>
          <w:rFonts w:ascii="Arial" w:hAnsi="Arial" w:cs="Arial"/>
          <w:sz w:val="20"/>
        </w:rPr>
      </w:pPr>
      <w:r>
        <w:rPr>
          <w:rFonts w:ascii="Arial" w:hAnsi="Arial" w:cs="Arial"/>
          <w:sz w:val="20"/>
        </w:rPr>
        <w:t>7.</w:t>
      </w:r>
      <w:ins w:id="2914" w:author="Jakub Berthoty" w:date="2018-09-27T12:22:00Z">
        <w:r w:rsidR="00490608">
          <w:rPr>
            <w:rFonts w:ascii="Arial" w:hAnsi="Arial" w:cs="Arial"/>
            <w:sz w:val="20"/>
          </w:rPr>
          <w:t>5</w:t>
        </w:r>
      </w:ins>
      <w:del w:id="2915" w:author="Jakub Berthoty" w:date="2018-09-27T12:22:00Z">
        <w:r w:rsidDel="00490608">
          <w:rPr>
            <w:rFonts w:ascii="Arial" w:hAnsi="Arial" w:cs="Arial"/>
            <w:sz w:val="20"/>
          </w:rPr>
          <w:delText>4</w:delText>
        </w:r>
      </w:del>
      <w:r>
        <w:rPr>
          <w:rFonts w:ascii="Arial" w:hAnsi="Arial" w:cs="Arial"/>
          <w:sz w:val="20"/>
        </w:rPr>
        <w:tab/>
      </w:r>
      <w:r w:rsidR="00AA3EA8" w:rsidRPr="004E1CC7">
        <w:rPr>
          <w:rFonts w:ascii="Arial" w:hAnsi="Arial" w:cs="Arial"/>
          <w:sz w:val="20"/>
        </w:rPr>
        <w:t>Ak by z posúdenia vplyvu vyplývalo, že spracúvanie by viedlo k vysokému riziku v prípade, ak by neboli prijaté opatrenia na zmiernenie daného rizika, potom je poisťovňa povinn</w:t>
      </w:r>
      <w:r>
        <w:rPr>
          <w:rFonts w:ascii="Arial" w:hAnsi="Arial" w:cs="Arial"/>
          <w:sz w:val="20"/>
        </w:rPr>
        <w:t>á</w:t>
      </w:r>
      <w:r w:rsidR="00AA3EA8" w:rsidRPr="004E1CC7">
        <w:rPr>
          <w:rFonts w:ascii="Arial" w:hAnsi="Arial" w:cs="Arial"/>
          <w:sz w:val="20"/>
        </w:rPr>
        <w:t xml:space="preserve"> požiadať Úrad na ochranu osobných údajov o predchádzajúcu konzultáciu. </w:t>
      </w:r>
      <w:commentRangeStart w:id="2916"/>
      <w:del w:id="2917" w:author="Jakub Berthoty" w:date="2018-09-26T23:08:00Z">
        <w:r w:rsidR="00AA3EA8" w:rsidRPr="004E1CC7" w:rsidDel="004B5716">
          <w:rPr>
            <w:rFonts w:ascii="Arial" w:hAnsi="Arial" w:cs="Arial"/>
            <w:sz w:val="20"/>
          </w:rPr>
          <w:delText xml:space="preserve">Ak Úrad na ochranu osobných údajov v lehote ôsmych týždňov od prijatia žiadosti o predchádzajú konzultáciu neinformuje </w:delText>
        </w:r>
        <w:r w:rsidR="00065D00" w:rsidDel="004B5716">
          <w:rPr>
            <w:rFonts w:ascii="Arial" w:hAnsi="Arial" w:cs="Arial"/>
            <w:sz w:val="20"/>
          </w:rPr>
          <w:delText xml:space="preserve">poisťovňu </w:delText>
        </w:r>
        <w:r w:rsidR="00AA3EA8" w:rsidRPr="004E1CC7" w:rsidDel="004B5716">
          <w:rPr>
            <w:rFonts w:ascii="Arial" w:hAnsi="Arial" w:cs="Arial"/>
            <w:sz w:val="20"/>
          </w:rPr>
          <w:delText xml:space="preserve">o tom, že by považoval </w:delText>
        </w:r>
        <w:r w:rsidR="00065D00" w:rsidDel="004B5716">
          <w:rPr>
            <w:rFonts w:ascii="Arial" w:hAnsi="Arial" w:cs="Arial"/>
            <w:sz w:val="20"/>
          </w:rPr>
          <w:delText xml:space="preserve">vykonané </w:delText>
        </w:r>
        <w:r w:rsidR="00AA3EA8" w:rsidRPr="004E1CC7" w:rsidDel="004B5716">
          <w:rPr>
            <w:rFonts w:ascii="Arial" w:hAnsi="Arial" w:cs="Arial"/>
            <w:sz w:val="20"/>
          </w:rPr>
          <w:delText xml:space="preserve">posúdenie vplyvu v rozpore s GDPR platí, že </w:delText>
        </w:r>
        <w:r w:rsidR="00065D00" w:rsidDel="004B5716">
          <w:rPr>
            <w:rFonts w:ascii="Arial" w:hAnsi="Arial" w:cs="Arial"/>
            <w:sz w:val="20"/>
          </w:rPr>
          <w:delText>poisťovňa</w:delText>
        </w:r>
        <w:r w:rsidR="00AA3EA8" w:rsidRPr="004E1CC7" w:rsidDel="004B5716">
          <w:rPr>
            <w:rFonts w:ascii="Arial" w:hAnsi="Arial" w:cs="Arial"/>
            <w:sz w:val="20"/>
          </w:rPr>
          <w:delText xml:space="preserve"> môže po uplynutí tejto lehoty pokračovať v zamýšľanom spracúvaní osobných údajov. Tým nie je dotknutá právomoc Úradu na ochranu osobných údajov oznámiť predĺženie uvedenej lehoty do jedného mesiaca od doručenia žiadosti o predchádzajúcu konzultáciu. Ak ani v tejto predĺženej lehote Úrad na ochranu osobných údajov neinformuje </w:delText>
        </w:r>
        <w:r w:rsidR="00F3447F" w:rsidDel="004B5716">
          <w:rPr>
            <w:rFonts w:ascii="Arial" w:hAnsi="Arial" w:cs="Arial"/>
            <w:sz w:val="20"/>
          </w:rPr>
          <w:delText>poisťovňu</w:delText>
        </w:r>
        <w:r w:rsidR="00AA3EA8" w:rsidRPr="004E1CC7" w:rsidDel="004B5716">
          <w:rPr>
            <w:rFonts w:ascii="Arial" w:hAnsi="Arial" w:cs="Arial"/>
            <w:sz w:val="20"/>
          </w:rPr>
          <w:delText xml:space="preserve"> o tom, že by považoval posúdenie vplyvu vykonané </w:delText>
        </w:r>
        <w:r w:rsidR="00065D00" w:rsidDel="004B5716">
          <w:rPr>
            <w:rFonts w:ascii="Arial" w:hAnsi="Arial" w:cs="Arial"/>
            <w:sz w:val="20"/>
          </w:rPr>
          <w:delText>poisťovne</w:delText>
        </w:r>
        <w:r w:rsidR="00AA3EA8" w:rsidRPr="004E1CC7" w:rsidDel="004B5716">
          <w:rPr>
            <w:rFonts w:ascii="Arial" w:hAnsi="Arial" w:cs="Arial"/>
            <w:sz w:val="20"/>
          </w:rPr>
          <w:delText xml:space="preserve"> v rozpore s GDPR platí, </w:delText>
        </w:r>
        <w:r w:rsidR="00065D00" w:rsidDel="004B5716">
          <w:rPr>
            <w:rFonts w:ascii="Arial" w:hAnsi="Arial" w:cs="Arial"/>
            <w:sz w:val="20"/>
          </w:rPr>
          <w:delText>že poisťovňa</w:delText>
        </w:r>
        <w:r w:rsidR="00AA3EA8" w:rsidRPr="004E1CC7" w:rsidDel="004B5716">
          <w:rPr>
            <w:rFonts w:ascii="Arial" w:hAnsi="Arial" w:cs="Arial"/>
            <w:sz w:val="20"/>
          </w:rPr>
          <w:delText xml:space="preserve"> môže po uplynutí tejto lehoty pokračovať v zamýšľanom spracúvaní osobných údajov.</w:delText>
        </w:r>
      </w:del>
      <w:commentRangeEnd w:id="2916"/>
      <w:r w:rsidR="004B5716">
        <w:rPr>
          <w:rStyle w:val="Odkaznakomentr"/>
        </w:rPr>
        <w:commentReference w:id="2916"/>
      </w:r>
    </w:p>
    <w:p w14:paraId="23699CBE" w14:textId="5B9D7182" w:rsidR="006A7993" w:rsidRPr="00901255" w:rsidRDefault="006A7993">
      <w:pPr>
        <w:pStyle w:val="Nadpis1"/>
        <w:spacing w:line="360" w:lineRule="auto"/>
        <w:pPrChange w:id="2918" w:author="Jakub Berthoty" w:date="2018-09-27T13:47:00Z">
          <w:pPr>
            <w:spacing w:line="360" w:lineRule="auto"/>
            <w:ind w:left="567" w:hanging="567"/>
          </w:pPr>
        </w:pPrChange>
      </w:pPr>
      <w:bookmarkStart w:id="2919" w:name="_Toc525848553"/>
      <w:r w:rsidRPr="0057696C">
        <w:t xml:space="preserve">8  </w:t>
      </w:r>
      <w:r w:rsidRPr="0057696C">
        <w:tab/>
      </w:r>
      <w:r w:rsidR="00D467EE" w:rsidRPr="00113C25">
        <w:rPr>
          <w:rPrChange w:id="2920" w:author="Jakub Berthoty" w:date="2018-09-27T13:47:00Z">
            <w:rPr>
              <w:rStyle w:val="Nadpis1Char"/>
            </w:rPr>
          </w:rPrChange>
        </w:rPr>
        <w:t>Bezpečnosť osobných údajov</w:t>
      </w:r>
      <w:bookmarkEnd w:id="2919"/>
      <w:r w:rsidR="00D467EE" w:rsidRPr="0057696C">
        <w:t xml:space="preserve"> </w:t>
      </w:r>
    </w:p>
    <w:p w14:paraId="00357523" w14:textId="01E63B86" w:rsidR="00531A04" w:rsidRPr="00531A04" w:rsidRDefault="006A7993" w:rsidP="00BE26B2">
      <w:pPr>
        <w:spacing w:line="360" w:lineRule="auto"/>
        <w:ind w:left="567" w:hanging="567"/>
        <w:jc w:val="both"/>
        <w:rPr>
          <w:rFonts w:ascii="Arial" w:hAnsi="Arial" w:cs="Arial"/>
          <w:sz w:val="20"/>
        </w:rPr>
      </w:pPr>
      <w:r w:rsidRPr="0057696C">
        <w:rPr>
          <w:rFonts w:ascii="Arial" w:hAnsi="Arial" w:cs="Arial"/>
          <w:sz w:val="20"/>
        </w:rPr>
        <w:t xml:space="preserve">8.1     </w:t>
      </w:r>
      <w:r w:rsidRPr="0057696C">
        <w:rPr>
          <w:rFonts w:ascii="Arial" w:hAnsi="Arial" w:cs="Arial"/>
          <w:sz w:val="20"/>
        </w:rPr>
        <w:tab/>
      </w:r>
      <w:r w:rsidRPr="00402914">
        <w:rPr>
          <w:rFonts w:ascii="Arial" w:hAnsi="Arial" w:cs="Arial"/>
          <w:b/>
          <w:sz w:val="20"/>
          <w:u w:val="single"/>
        </w:rPr>
        <w:t>Primeranosť bezpečnostných opatrení</w:t>
      </w:r>
      <w:r w:rsidR="00402914">
        <w:rPr>
          <w:rFonts w:ascii="Arial" w:hAnsi="Arial" w:cs="Arial"/>
          <w:sz w:val="20"/>
        </w:rPr>
        <w:t xml:space="preserve">. </w:t>
      </w:r>
      <w:r w:rsidR="00531A04" w:rsidRPr="00531A04">
        <w:rPr>
          <w:rFonts w:ascii="Arial" w:hAnsi="Arial" w:cs="Arial"/>
          <w:sz w:val="20"/>
        </w:rPr>
        <w:t>Tento Kódex</w:t>
      </w:r>
      <w:r w:rsidR="00531A04">
        <w:rPr>
          <w:rFonts w:ascii="Arial" w:hAnsi="Arial" w:cs="Arial"/>
          <w:sz w:val="20"/>
        </w:rPr>
        <w:t xml:space="preserve"> nepredstavuje</w:t>
      </w:r>
      <w:r w:rsidR="00531A04" w:rsidRPr="00531A04">
        <w:rPr>
          <w:rFonts w:ascii="Arial" w:hAnsi="Arial" w:cs="Arial"/>
          <w:sz w:val="20"/>
        </w:rPr>
        <w:t xml:space="preserve"> technologický </w:t>
      </w:r>
      <w:r w:rsidR="00531A04">
        <w:rPr>
          <w:rFonts w:ascii="Arial" w:hAnsi="Arial" w:cs="Arial"/>
          <w:sz w:val="20"/>
        </w:rPr>
        <w:t xml:space="preserve">/ </w:t>
      </w:r>
      <w:r w:rsidR="00531A04" w:rsidRPr="00531A04">
        <w:rPr>
          <w:rFonts w:ascii="Arial" w:hAnsi="Arial" w:cs="Arial"/>
          <w:sz w:val="20"/>
        </w:rPr>
        <w:t>technický štandard alebo norm</w:t>
      </w:r>
      <w:r w:rsidR="00531A04">
        <w:rPr>
          <w:rFonts w:ascii="Arial" w:hAnsi="Arial" w:cs="Arial"/>
          <w:sz w:val="20"/>
        </w:rPr>
        <w:t xml:space="preserve">u </w:t>
      </w:r>
      <w:r w:rsidR="00531A04" w:rsidRPr="00531A04">
        <w:rPr>
          <w:rFonts w:ascii="Arial" w:hAnsi="Arial" w:cs="Arial"/>
          <w:sz w:val="20"/>
        </w:rPr>
        <w:t xml:space="preserve">sektora </w:t>
      </w:r>
      <w:r w:rsidR="00531A04">
        <w:rPr>
          <w:rFonts w:ascii="Arial" w:hAnsi="Arial" w:cs="Arial"/>
          <w:sz w:val="20"/>
        </w:rPr>
        <w:t xml:space="preserve">poisťovníctva </w:t>
      </w:r>
      <w:r w:rsidR="00531A04" w:rsidRPr="00531A04">
        <w:rPr>
          <w:rFonts w:ascii="Arial" w:hAnsi="Arial" w:cs="Arial"/>
          <w:sz w:val="20"/>
        </w:rPr>
        <w:t xml:space="preserve">v oblasti bezpečnosti osobných údajov alebo riadenia bezpečnosti a rizík. </w:t>
      </w:r>
      <w:r w:rsidR="00531A04">
        <w:rPr>
          <w:rFonts w:ascii="Arial" w:hAnsi="Arial" w:cs="Arial"/>
          <w:sz w:val="20"/>
        </w:rPr>
        <w:t xml:space="preserve">Poisťovne sú podľa čl. 32 GDPR rovnako ako každý iný prevádzkovateľ spracúvajúci osobné údaje podľa GDPR zabezpečiť </w:t>
      </w:r>
      <w:r w:rsidR="00531A04" w:rsidRPr="00531A04">
        <w:rPr>
          <w:rFonts w:ascii="Arial" w:hAnsi="Arial" w:cs="Arial"/>
          <w:sz w:val="20"/>
        </w:rPr>
        <w:t xml:space="preserve">primeranú úroveň ochrany </w:t>
      </w:r>
      <w:r w:rsidR="00531A04">
        <w:rPr>
          <w:rFonts w:ascii="Arial" w:hAnsi="Arial" w:cs="Arial"/>
          <w:sz w:val="20"/>
        </w:rPr>
        <w:t>prijatím primeraných organizačných a technických opatrení (tzv. bezpečnostné opatrenia)</w:t>
      </w:r>
      <w:r w:rsidR="00531A04" w:rsidRPr="00531A04">
        <w:rPr>
          <w:rFonts w:ascii="Arial" w:hAnsi="Arial" w:cs="Arial"/>
          <w:sz w:val="20"/>
        </w:rPr>
        <w:t xml:space="preserve"> so zreteľom na</w:t>
      </w:r>
      <w:r w:rsidR="00531A04">
        <w:rPr>
          <w:rFonts w:ascii="Arial" w:hAnsi="Arial" w:cs="Arial"/>
          <w:sz w:val="20"/>
        </w:rPr>
        <w:t xml:space="preserve">: (a) </w:t>
      </w:r>
      <w:r w:rsidR="00531A04" w:rsidRPr="00531A04">
        <w:rPr>
          <w:rFonts w:ascii="Arial" w:hAnsi="Arial" w:cs="Arial"/>
          <w:sz w:val="20"/>
        </w:rPr>
        <w:t xml:space="preserve">najnovšie poznatky (v angličtine: </w:t>
      </w:r>
      <w:r w:rsidR="00531A04" w:rsidRPr="00531A04">
        <w:rPr>
          <w:rFonts w:ascii="Arial" w:hAnsi="Arial" w:cs="Arial"/>
          <w:i/>
          <w:sz w:val="20"/>
        </w:rPr>
        <w:t>state of the</w:t>
      </w:r>
      <w:r w:rsidR="00531A04" w:rsidRPr="00531A04">
        <w:rPr>
          <w:rFonts w:ascii="Arial" w:hAnsi="Arial" w:cs="Arial"/>
          <w:sz w:val="20"/>
        </w:rPr>
        <w:t xml:space="preserve"> art);</w:t>
      </w:r>
      <w:r w:rsidR="00531A04">
        <w:rPr>
          <w:rFonts w:ascii="Arial" w:hAnsi="Arial" w:cs="Arial"/>
          <w:sz w:val="20"/>
        </w:rPr>
        <w:t xml:space="preserve"> (b) </w:t>
      </w:r>
      <w:r w:rsidR="00531A04" w:rsidRPr="00531A04">
        <w:rPr>
          <w:rFonts w:ascii="Arial" w:hAnsi="Arial" w:cs="Arial"/>
          <w:sz w:val="20"/>
        </w:rPr>
        <w:t>náklady na vykonanie (implementáciu) opatrení;</w:t>
      </w:r>
      <w:r w:rsidR="00531A04">
        <w:rPr>
          <w:rFonts w:ascii="Arial" w:hAnsi="Arial" w:cs="Arial"/>
          <w:sz w:val="20"/>
        </w:rPr>
        <w:t xml:space="preserve"> (c) </w:t>
      </w:r>
      <w:r w:rsidR="00531A04" w:rsidRPr="00531A04">
        <w:rPr>
          <w:rFonts w:ascii="Arial" w:hAnsi="Arial" w:cs="Arial"/>
          <w:sz w:val="20"/>
        </w:rPr>
        <w:t>na povahu, rozsah, kontext a účely spracúvania;</w:t>
      </w:r>
      <w:r w:rsidR="00531A04">
        <w:rPr>
          <w:rFonts w:ascii="Arial" w:hAnsi="Arial" w:cs="Arial"/>
          <w:sz w:val="20"/>
        </w:rPr>
        <w:t xml:space="preserve"> a</w:t>
      </w:r>
      <w:r w:rsidR="00531A04" w:rsidRPr="00531A04">
        <w:rPr>
          <w:rFonts w:ascii="Arial" w:hAnsi="Arial" w:cs="Arial"/>
          <w:sz w:val="20"/>
        </w:rPr>
        <w:t xml:space="preserve"> </w:t>
      </w:r>
      <w:r w:rsidR="00531A04">
        <w:rPr>
          <w:rFonts w:ascii="Arial" w:hAnsi="Arial" w:cs="Arial"/>
          <w:sz w:val="20"/>
        </w:rPr>
        <w:t xml:space="preserve">(d) </w:t>
      </w:r>
      <w:r w:rsidR="00531A04" w:rsidRPr="00531A04">
        <w:rPr>
          <w:rFonts w:ascii="Arial" w:hAnsi="Arial" w:cs="Arial"/>
          <w:sz w:val="20"/>
        </w:rPr>
        <w:t xml:space="preserve">riziká s rôznou pravdepodobnosťou a závažnosťou pre práva a slobody fyzických osôb. </w:t>
      </w:r>
      <w:r w:rsidR="000D5BE4" w:rsidRPr="00531A04">
        <w:rPr>
          <w:rFonts w:ascii="Arial" w:hAnsi="Arial" w:cs="Arial"/>
          <w:sz w:val="20"/>
        </w:rPr>
        <w:t xml:space="preserve">Výsledkom aplikácie týchto pravidiel GDPR môžu byť odlišné bezpečnostné opatrenia </w:t>
      </w:r>
      <w:r w:rsidR="000D5BE4">
        <w:rPr>
          <w:rFonts w:ascii="Arial" w:hAnsi="Arial" w:cs="Arial"/>
          <w:sz w:val="20"/>
        </w:rPr>
        <w:t>prijaté poisťovňami</w:t>
      </w:r>
      <w:r w:rsidR="000D5BE4" w:rsidRPr="00531A04">
        <w:rPr>
          <w:rFonts w:ascii="Arial" w:hAnsi="Arial" w:cs="Arial"/>
          <w:sz w:val="20"/>
        </w:rPr>
        <w:t xml:space="preserve">, ktoré zohľadňujú </w:t>
      </w:r>
      <w:r w:rsidR="000D5BE4">
        <w:rPr>
          <w:rFonts w:ascii="Arial" w:hAnsi="Arial" w:cs="Arial"/>
          <w:sz w:val="20"/>
        </w:rPr>
        <w:t>okolnosti spracúvania osobných údajov jednotlivými poisťovňami</w:t>
      </w:r>
      <w:r w:rsidR="000D5BE4" w:rsidRPr="00531A04">
        <w:rPr>
          <w:rFonts w:ascii="Arial" w:hAnsi="Arial" w:cs="Arial"/>
          <w:sz w:val="20"/>
        </w:rPr>
        <w:t>.</w:t>
      </w:r>
    </w:p>
    <w:p w14:paraId="074F2686" w14:textId="6657096A" w:rsidR="00531A04" w:rsidRPr="00531A04" w:rsidRDefault="004B1E77" w:rsidP="00BE26B2">
      <w:pPr>
        <w:spacing w:line="360" w:lineRule="auto"/>
        <w:ind w:left="567" w:hanging="567"/>
        <w:jc w:val="both"/>
        <w:rPr>
          <w:rFonts w:ascii="Arial" w:hAnsi="Arial" w:cs="Arial"/>
          <w:sz w:val="20"/>
        </w:rPr>
      </w:pPr>
      <w:r>
        <w:rPr>
          <w:rFonts w:ascii="Arial" w:hAnsi="Arial" w:cs="Arial"/>
          <w:sz w:val="20"/>
        </w:rPr>
        <w:t>8.2</w:t>
      </w:r>
      <w:r>
        <w:rPr>
          <w:rFonts w:ascii="Arial" w:hAnsi="Arial" w:cs="Arial"/>
          <w:sz w:val="20"/>
        </w:rPr>
        <w:tab/>
      </w:r>
      <w:commentRangeStart w:id="2921"/>
      <w:r>
        <w:rPr>
          <w:rFonts w:ascii="Arial" w:hAnsi="Arial" w:cs="Arial"/>
          <w:sz w:val="20"/>
        </w:rPr>
        <w:t>Bezpečnostné opatrenia spomenuté v</w:t>
      </w:r>
      <w:r w:rsidR="000D5BE4">
        <w:rPr>
          <w:rFonts w:ascii="Arial" w:hAnsi="Arial" w:cs="Arial"/>
          <w:sz w:val="20"/>
        </w:rPr>
        <w:t xml:space="preserve"> čl. 32 ods. 1 písm. a) až d) </w:t>
      </w:r>
      <w:r w:rsidR="00531A04" w:rsidRPr="00531A04">
        <w:rPr>
          <w:rFonts w:ascii="Arial" w:hAnsi="Arial" w:cs="Arial"/>
          <w:sz w:val="20"/>
        </w:rPr>
        <w:t>GDPR</w:t>
      </w:r>
      <w:r w:rsidR="000D5BE4">
        <w:rPr>
          <w:rFonts w:ascii="Arial" w:hAnsi="Arial" w:cs="Arial"/>
          <w:sz w:val="20"/>
        </w:rPr>
        <w:t xml:space="preserve"> predstavujú príkladný zoznam bezpečnostných opatrení, </w:t>
      </w:r>
      <w:r w:rsidR="00531A04" w:rsidRPr="00531A04">
        <w:rPr>
          <w:rFonts w:ascii="Arial" w:hAnsi="Arial" w:cs="Arial"/>
          <w:sz w:val="20"/>
        </w:rPr>
        <w:t>ktoré môžu byť použité na preukázanie primeranej úrovne bezpečnosti osobných údajov</w:t>
      </w:r>
      <w:r w:rsidR="00D45A5F">
        <w:rPr>
          <w:rFonts w:ascii="Arial" w:hAnsi="Arial" w:cs="Arial"/>
          <w:sz w:val="20"/>
        </w:rPr>
        <w:t xml:space="preserve">. </w:t>
      </w:r>
      <w:r w:rsidR="00531A04" w:rsidRPr="00531A04">
        <w:rPr>
          <w:rFonts w:ascii="Arial" w:hAnsi="Arial" w:cs="Arial"/>
          <w:sz w:val="20"/>
        </w:rPr>
        <w:t xml:space="preserve"> </w:t>
      </w:r>
      <w:commentRangeEnd w:id="2921"/>
      <w:r w:rsidR="001E6321">
        <w:rPr>
          <w:rStyle w:val="Odkaznakomentr"/>
        </w:rPr>
        <w:commentReference w:id="2921"/>
      </w:r>
      <w:ins w:id="2922" w:author="Jakub Berthoty" w:date="2018-09-26T23:11:00Z">
        <w:r w:rsidR="002341DF">
          <w:rPr>
            <w:rFonts w:ascii="Arial" w:hAnsi="Arial" w:cs="Arial"/>
            <w:sz w:val="20"/>
          </w:rPr>
          <w:t>V zmysle § 78 ods. 11 Zákona o ochrane osobných údajov</w:t>
        </w:r>
      </w:ins>
      <w:ins w:id="2923" w:author="Jakub Berthoty" w:date="2018-09-26T23:12:00Z">
        <w:r w:rsidR="00191797">
          <w:rPr>
            <w:rFonts w:ascii="Arial" w:hAnsi="Arial" w:cs="Arial"/>
            <w:sz w:val="20"/>
          </w:rPr>
          <w:t xml:space="preserve"> </w:t>
        </w:r>
        <w:r w:rsidR="008C2520">
          <w:rPr>
            <w:rFonts w:ascii="Arial" w:hAnsi="Arial" w:cs="Arial"/>
            <w:sz w:val="20"/>
          </w:rPr>
          <w:t xml:space="preserve">postupujú poisťovne pri prijímaní bezpečnostných opatrení primerane podľa medzinárodných noriem a štandardov bezpečnosti. </w:t>
        </w:r>
      </w:ins>
    </w:p>
    <w:p w14:paraId="4FB6B17A" w14:textId="3A957AFC" w:rsidR="00531A04" w:rsidRPr="00531A04" w:rsidRDefault="00FB3A08" w:rsidP="00BE26B2">
      <w:pPr>
        <w:spacing w:line="360" w:lineRule="auto"/>
        <w:ind w:left="567" w:hanging="567"/>
        <w:jc w:val="both"/>
        <w:rPr>
          <w:rFonts w:ascii="Arial" w:hAnsi="Arial" w:cs="Arial"/>
          <w:sz w:val="20"/>
        </w:rPr>
      </w:pPr>
      <w:r>
        <w:rPr>
          <w:rFonts w:ascii="Arial" w:hAnsi="Arial" w:cs="Arial"/>
          <w:sz w:val="20"/>
        </w:rPr>
        <w:t>8.3</w:t>
      </w:r>
      <w:r>
        <w:rPr>
          <w:rFonts w:ascii="Arial" w:hAnsi="Arial" w:cs="Arial"/>
          <w:sz w:val="20"/>
        </w:rPr>
        <w:tab/>
        <w:t xml:space="preserve">Ak sa </w:t>
      </w:r>
      <w:r w:rsidR="007E0191">
        <w:rPr>
          <w:rFonts w:ascii="Arial" w:hAnsi="Arial" w:cs="Arial"/>
          <w:sz w:val="20"/>
        </w:rPr>
        <w:t xml:space="preserve">na </w:t>
      </w:r>
      <w:r>
        <w:rPr>
          <w:rFonts w:ascii="Arial" w:hAnsi="Arial" w:cs="Arial"/>
          <w:sz w:val="20"/>
        </w:rPr>
        <w:t xml:space="preserve">poisťovne vzťahujú </w:t>
      </w:r>
      <w:r w:rsidR="00AA6F35">
        <w:rPr>
          <w:rFonts w:ascii="Arial" w:hAnsi="Arial" w:cs="Arial"/>
          <w:sz w:val="20"/>
        </w:rPr>
        <w:t>predpisy</w:t>
      </w:r>
      <w:r w:rsidR="00720258">
        <w:rPr>
          <w:rFonts w:ascii="Arial" w:hAnsi="Arial" w:cs="Arial"/>
          <w:sz w:val="20"/>
        </w:rPr>
        <w:t>, rozhodnutia alebo usmernenia regulátora</w:t>
      </w:r>
      <w:r w:rsidR="00AA6F35">
        <w:rPr>
          <w:rFonts w:ascii="Arial" w:hAnsi="Arial" w:cs="Arial"/>
          <w:sz w:val="20"/>
        </w:rPr>
        <w:t xml:space="preserve">, ktoré majú </w:t>
      </w:r>
      <w:r w:rsidR="00531A04" w:rsidRPr="00531A04">
        <w:rPr>
          <w:rFonts w:ascii="Arial" w:hAnsi="Arial" w:cs="Arial"/>
          <w:sz w:val="20"/>
        </w:rPr>
        <w:t>technickú povahu</w:t>
      </w:r>
      <w:r w:rsidR="00AA6F35">
        <w:rPr>
          <w:rFonts w:ascii="Arial" w:hAnsi="Arial" w:cs="Arial"/>
          <w:sz w:val="20"/>
        </w:rPr>
        <w:t xml:space="preserve"> alebo vyžadujú prijatie konkrétnych bezpečnostných opatrení</w:t>
      </w:r>
      <w:r w:rsidR="00A80D07">
        <w:rPr>
          <w:rFonts w:ascii="Arial" w:hAnsi="Arial" w:cs="Arial"/>
          <w:sz w:val="20"/>
        </w:rPr>
        <w:t>, tieto</w:t>
      </w:r>
      <w:r w:rsidR="00531A04" w:rsidRPr="00531A04">
        <w:rPr>
          <w:rFonts w:ascii="Arial" w:hAnsi="Arial" w:cs="Arial"/>
          <w:sz w:val="20"/>
        </w:rPr>
        <w:t xml:space="preserve"> </w:t>
      </w:r>
      <w:r w:rsidR="00720258">
        <w:rPr>
          <w:rFonts w:ascii="Arial" w:hAnsi="Arial" w:cs="Arial"/>
          <w:sz w:val="20"/>
        </w:rPr>
        <w:t>predpisy, rozhodnutia alebo usmernenia</w:t>
      </w:r>
      <w:r w:rsidR="00531A04" w:rsidRPr="00531A04">
        <w:rPr>
          <w:rFonts w:ascii="Arial" w:hAnsi="Arial" w:cs="Arial"/>
          <w:sz w:val="20"/>
        </w:rPr>
        <w:t xml:space="preserve"> </w:t>
      </w:r>
      <w:r w:rsidR="00A80D07">
        <w:rPr>
          <w:rFonts w:ascii="Arial" w:hAnsi="Arial" w:cs="Arial"/>
          <w:sz w:val="20"/>
        </w:rPr>
        <w:t xml:space="preserve">sú </w:t>
      </w:r>
      <w:r w:rsidR="00531A04" w:rsidRPr="00531A04">
        <w:rPr>
          <w:rFonts w:ascii="Arial" w:hAnsi="Arial" w:cs="Arial"/>
          <w:sz w:val="20"/>
        </w:rPr>
        <w:t>špecifickejšou úpravou, ktorá má prednosť pred všeobecnou úpravou podľa GDPR. Splnením týchto špecifických štandardov preto musí byť splnená požiadavka primeranosti bezpečnostných opatrení podľa GDPR.</w:t>
      </w:r>
      <w:r w:rsidR="00950E72">
        <w:rPr>
          <w:rFonts w:ascii="Arial" w:hAnsi="Arial" w:cs="Arial"/>
          <w:sz w:val="20"/>
        </w:rPr>
        <w:t xml:space="preserve"> </w:t>
      </w:r>
      <w:r w:rsidR="00531A04" w:rsidRPr="00531A04">
        <w:rPr>
          <w:rFonts w:ascii="Arial" w:hAnsi="Arial" w:cs="Arial"/>
          <w:sz w:val="20"/>
        </w:rPr>
        <w:t xml:space="preserve"> </w:t>
      </w:r>
    </w:p>
    <w:p w14:paraId="499464D7" w14:textId="36232A99" w:rsidR="00531A04" w:rsidRDefault="00531A04" w:rsidP="00BE26B2">
      <w:pPr>
        <w:spacing w:line="360" w:lineRule="auto"/>
        <w:ind w:left="567" w:hanging="567"/>
        <w:jc w:val="both"/>
        <w:rPr>
          <w:ins w:id="2924" w:author="Jakub Berthoty" w:date="2018-09-26T23:30:00Z"/>
          <w:rFonts w:ascii="Arial" w:hAnsi="Arial" w:cs="Arial"/>
          <w:sz w:val="20"/>
        </w:rPr>
      </w:pPr>
      <w:commentRangeStart w:id="2925"/>
      <w:commentRangeStart w:id="2926"/>
      <w:r w:rsidRPr="00531A04">
        <w:rPr>
          <w:rFonts w:ascii="Arial" w:hAnsi="Arial" w:cs="Arial"/>
          <w:sz w:val="20"/>
        </w:rPr>
        <w:lastRenderedPageBreak/>
        <w:t>8.</w:t>
      </w:r>
      <w:r w:rsidR="00A52BA9">
        <w:rPr>
          <w:rFonts w:ascii="Arial" w:hAnsi="Arial" w:cs="Arial"/>
          <w:sz w:val="20"/>
        </w:rPr>
        <w:t>4</w:t>
      </w:r>
      <w:r w:rsidR="00A52BA9">
        <w:rPr>
          <w:rFonts w:ascii="Arial" w:hAnsi="Arial" w:cs="Arial"/>
          <w:sz w:val="20"/>
        </w:rPr>
        <w:tab/>
      </w:r>
      <w:commentRangeEnd w:id="2925"/>
      <w:r w:rsidR="00254AFA">
        <w:rPr>
          <w:rStyle w:val="Odkaznakomentr"/>
        </w:rPr>
        <w:commentReference w:id="2925"/>
      </w:r>
      <w:commentRangeEnd w:id="2926"/>
      <w:r w:rsidR="007B6B87">
        <w:rPr>
          <w:rStyle w:val="Odkaznakomentr"/>
        </w:rPr>
        <w:commentReference w:id="2926"/>
      </w:r>
      <w:commentRangeStart w:id="2927"/>
      <w:r w:rsidRPr="00A52BA9">
        <w:rPr>
          <w:rFonts w:ascii="Arial" w:hAnsi="Arial" w:cs="Arial"/>
          <w:b/>
          <w:sz w:val="20"/>
          <w:u w:val="single"/>
        </w:rPr>
        <w:t>Oznamovanie porušení ochrany osobných údajov</w:t>
      </w:r>
      <w:r w:rsidR="00A52BA9">
        <w:rPr>
          <w:rFonts w:ascii="Arial" w:hAnsi="Arial" w:cs="Arial"/>
          <w:sz w:val="20"/>
        </w:rPr>
        <w:t xml:space="preserve">. </w:t>
      </w:r>
      <w:r w:rsidR="004146BD">
        <w:rPr>
          <w:rFonts w:ascii="Arial" w:hAnsi="Arial" w:cs="Arial"/>
          <w:sz w:val="20"/>
        </w:rPr>
        <w:t xml:space="preserve">Poisťovne </w:t>
      </w:r>
      <w:r w:rsidRPr="00531A04">
        <w:rPr>
          <w:rFonts w:ascii="Arial" w:hAnsi="Arial" w:cs="Arial"/>
          <w:sz w:val="20"/>
        </w:rPr>
        <w:t xml:space="preserve">sú povinné </w:t>
      </w:r>
      <w:commentRangeStart w:id="2928"/>
      <w:commentRangeStart w:id="2929"/>
      <w:r w:rsidRPr="00531A04">
        <w:rPr>
          <w:rFonts w:ascii="Arial" w:hAnsi="Arial" w:cs="Arial"/>
          <w:sz w:val="20"/>
        </w:rPr>
        <w:t xml:space="preserve">oznamovať </w:t>
      </w:r>
      <w:commentRangeEnd w:id="2928"/>
      <w:r w:rsidR="00254AFA">
        <w:rPr>
          <w:rStyle w:val="Odkaznakomentr"/>
        </w:rPr>
        <w:commentReference w:id="2928"/>
      </w:r>
      <w:commentRangeEnd w:id="2929"/>
      <w:r w:rsidR="00F64D7E">
        <w:rPr>
          <w:rStyle w:val="Odkaznakomentr"/>
        </w:rPr>
        <w:commentReference w:id="2929"/>
      </w:r>
      <w:r w:rsidRPr="00531A04">
        <w:rPr>
          <w:rFonts w:ascii="Arial" w:hAnsi="Arial" w:cs="Arial"/>
          <w:sz w:val="20"/>
        </w:rPr>
        <w:t xml:space="preserve">porušenia ochrany osobných údajov </w:t>
      </w:r>
      <w:ins w:id="2930" w:author="Jakub Berthoty" w:date="2018-09-26T23:38:00Z">
        <w:r w:rsidR="007B53D8">
          <w:rPr>
            <w:rFonts w:ascii="Arial" w:hAnsi="Arial" w:cs="Arial"/>
            <w:sz w:val="20"/>
          </w:rPr>
          <w:t xml:space="preserve">podľa čl. </w:t>
        </w:r>
        <w:r w:rsidR="00546509">
          <w:rPr>
            <w:rFonts w:ascii="Arial" w:hAnsi="Arial" w:cs="Arial"/>
            <w:sz w:val="20"/>
          </w:rPr>
          <w:t xml:space="preserve">33 GDPR </w:t>
        </w:r>
      </w:ins>
      <w:ins w:id="2931" w:author="Bolaček Jozef" w:date="2018-07-31T12:04:00Z">
        <w:r w:rsidR="00254AFA">
          <w:rPr>
            <w:rFonts w:ascii="Arial" w:hAnsi="Arial" w:cs="Arial"/>
            <w:sz w:val="20"/>
          </w:rPr>
          <w:t xml:space="preserve">bez zbytočného odkladu a podľa možnosti najneskôr </w:t>
        </w:r>
      </w:ins>
      <w:r w:rsidRPr="00531A04">
        <w:rPr>
          <w:rFonts w:ascii="Arial" w:hAnsi="Arial" w:cs="Arial"/>
          <w:sz w:val="20"/>
        </w:rPr>
        <w:t xml:space="preserve">v lehote </w:t>
      </w:r>
      <w:commentRangeStart w:id="2932"/>
      <w:del w:id="2933" w:author="Bolaček Jozef" w:date="2018-07-31T12:04:00Z">
        <w:r w:rsidRPr="00531A04" w:rsidDel="00254AFA">
          <w:rPr>
            <w:rFonts w:ascii="Arial" w:hAnsi="Arial" w:cs="Arial"/>
            <w:sz w:val="20"/>
          </w:rPr>
          <w:delText>3</w:delText>
        </w:r>
      </w:del>
      <w:ins w:id="2934" w:author="Bolaček Jozef" w:date="2018-07-31T12:04:00Z">
        <w:r w:rsidR="00254AFA">
          <w:rPr>
            <w:rFonts w:ascii="Arial" w:hAnsi="Arial" w:cs="Arial"/>
            <w:sz w:val="20"/>
          </w:rPr>
          <w:t>72 hodín</w:t>
        </w:r>
      </w:ins>
      <w:ins w:id="2935" w:author="Jakub Berthoty" w:date="2018-09-26T23:38:00Z">
        <w:r w:rsidR="00546509">
          <w:rPr>
            <w:rFonts w:ascii="Arial" w:hAnsi="Arial" w:cs="Arial"/>
            <w:sz w:val="20"/>
          </w:rPr>
          <w:t xml:space="preserve"> (t.j. 3 dní)</w:t>
        </w:r>
      </w:ins>
      <w:r w:rsidRPr="00531A04">
        <w:rPr>
          <w:rFonts w:ascii="Arial" w:hAnsi="Arial" w:cs="Arial"/>
          <w:sz w:val="20"/>
        </w:rPr>
        <w:t xml:space="preserve"> </w:t>
      </w:r>
      <w:del w:id="2936" w:author="Bolaček Jozef" w:date="2018-07-31T12:04:00Z">
        <w:r w:rsidRPr="00531A04" w:rsidDel="00254AFA">
          <w:rPr>
            <w:rFonts w:ascii="Arial" w:hAnsi="Arial" w:cs="Arial"/>
            <w:sz w:val="20"/>
          </w:rPr>
          <w:delText>dní</w:delText>
        </w:r>
        <w:r w:rsidR="00D031CE" w:rsidDel="00254AFA">
          <w:rPr>
            <w:rFonts w:ascii="Arial" w:hAnsi="Arial" w:cs="Arial"/>
            <w:sz w:val="20"/>
          </w:rPr>
          <w:delText xml:space="preserve"> </w:delText>
        </w:r>
      </w:del>
      <w:commentRangeEnd w:id="2932"/>
      <w:r w:rsidR="00206B6E">
        <w:rPr>
          <w:rStyle w:val="Odkaznakomentr"/>
        </w:rPr>
        <w:commentReference w:id="2932"/>
      </w:r>
      <w:r w:rsidR="004146BD">
        <w:rPr>
          <w:rFonts w:ascii="Arial" w:hAnsi="Arial" w:cs="Arial"/>
          <w:sz w:val="20"/>
        </w:rPr>
        <w:t xml:space="preserve">od momentu, kedy </w:t>
      </w:r>
      <w:ins w:id="2937" w:author="Bolaček Jozef" w:date="2018-07-31T12:04:00Z">
        <w:r w:rsidR="00254AFA">
          <w:rPr>
            <w:rFonts w:ascii="Arial" w:hAnsi="Arial" w:cs="Arial"/>
            <w:sz w:val="20"/>
          </w:rPr>
          <w:t xml:space="preserve">sa </w:t>
        </w:r>
      </w:ins>
      <w:commentRangeStart w:id="2938"/>
      <w:commentRangeStart w:id="2939"/>
      <w:r w:rsidR="004146BD">
        <w:rPr>
          <w:rFonts w:ascii="Arial" w:hAnsi="Arial" w:cs="Arial"/>
          <w:sz w:val="20"/>
        </w:rPr>
        <w:t xml:space="preserve">poisťovňa </w:t>
      </w:r>
      <w:del w:id="2940" w:author="Bolaček Jozef" w:date="2018-07-31T12:05:00Z">
        <w:r w:rsidRPr="00531A04" w:rsidDel="00254AFA">
          <w:rPr>
            <w:rFonts w:ascii="Arial" w:hAnsi="Arial" w:cs="Arial"/>
            <w:sz w:val="20"/>
          </w:rPr>
          <w:delText xml:space="preserve">overí, či </w:delText>
        </w:r>
      </w:del>
      <w:commentRangeEnd w:id="2938"/>
      <w:r w:rsidR="00BD0A29">
        <w:rPr>
          <w:rStyle w:val="Odkaznakomentr"/>
        </w:rPr>
        <w:commentReference w:id="2938"/>
      </w:r>
      <w:commentRangeEnd w:id="2939"/>
      <w:r w:rsidR="00E16C82">
        <w:rPr>
          <w:rStyle w:val="Odkaznakomentr"/>
        </w:rPr>
        <w:commentReference w:id="2939"/>
      </w:r>
      <w:del w:id="2941" w:author="Bolaček Jozef" w:date="2018-07-31T12:05:00Z">
        <w:r w:rsidRPr="00531A04" w:rsidDel="00254AFA">
          <w:rPr>
            <w:rFonts w:ascii="Arial" w:hAnsi="Arial" w:cs="Arial"/>
            <w:sz w:val="20"/>
          </w:rPr>
          <w:delText>nastalo</w:delText>
        </w:r>
      </w:del>
      <w:ins w:id="2942" w:author="Bolaček Jozef" w:date="2018-07-31T12:05:00Z">
        <w:r w:rsidR="00254AFA">
          <w:rPr>
            <w:rFonts w:ascii="Arial" w:hAnsi="Arial" w:cs="Arial"/>
            <w:sz w:val="20"/>
          </w:rPr>
          <w:t>o</w:t>
        </w:r>
      </w:ins>
      <w:r w:rsidRPr="00531A04">
        <w:rPr>
          <w:rFonts w:ascii="Arial" w:hAnsi="Arial" w:cs="Arial"/>
          <w:sz w:val="20"/>
        </w:rPr>
        <w:t xml:space="preserve"> porušen</w:t>
      </w:r>
      <w:ins w:id="2943" w:author="Bolaček Jozef" w:date="2018-07-31T12:05:00Z">
        <w:r w:rsidR="00254AFA">
          <w:rPr>
            <w:rFonts w:ascii="Arial" w:hAnsi="Arial" w:cs="Arial"/>
            <w:sz w:val="20"/>
          </w:rPr>
          <w:t>í</w:t>
        </w:r>
      </w:ins>
      <w:del w:id="2944" w:author="Bolaček Jozef" w:date="2018-07-31T12:05:00Z">
        <w:r w:rsidRPr="00531A04" w:rsidDel="00254AFA">
          <w:rPr>
            <w:rFonts w:ascii="Arial" w:hAnsi="Arial" w:cs="Arial"/>
            <w:sz w:val="20"/>
          </w:rPr>
          <w:delText>ie</w:delText>
        </w:r>
      </w:del>
      <w:r w:rsidRPr="00531A04">
        <w:rPr>
          <w:rFonts w:ascii="Arial" w:hAnsi="Arial" w:cs="Arial"/>
          <w:sz w:val="20"/>
        </w:rPr>
        <w:t xml:space="preserve"> ochrany osobných údajov </w:t>
      </w:r>
      <w:ins w:id="2945" w:author="Bolaček Jozef" w:date="2018-07-31T12:05:00Z">
        <w:r w:rsidR="00254AFA">
          <w:rPr>
            <w:rFonts w:ascii="Arial" w:hAnsi="Arial" w:cs="Arial"/>
            <w:sz w:val="20"/>
          </w:rPr>
          <w:t>dozvedela</w:t>
        </w:r>
      </w:ins>
      <w:ins w:id="2946" w:author="Jakub Berthoty" w:date="2018-09-26T23:27:00Z">
        <w:r w:rsidR="008F0350">
          <w:rPr>
            <w:rFonts w:ascii="Arial" w:hAnsi="Arial" w:cs="Arial"/>
            <w:sz w:val="20"/>
          </w:rPr>
          <w:t xml:space="preserve"> a teda má primeranú mieru istoty, že porušenie ochrany osobných údajov nastalo</w:t>
        </w:r>
      </w:ins>
      <w:ins w:id="2947" w:author="Bolaček Jozef" w:date="2018-07-31T12:05:00Z">
        <w:r w:rsidR="00254AFA">
          <w:rPr>
            <w:rFonts w:ascii="Arial" w:hAnsi="Arial" w:cs="Arial"/>
            <w:sz w:val="20"/>
          </w:rPr>
          <w:t>.</w:t>
        </w:r>
      </w:ins>
      <w:del w:id="2948" w:author="Bolaček Jozef" w:date="2018-07-31T12:05:00Z">
        <w:r w:rsidRPr="00531A04" w:rsidDel="00254AFA">
          <w:rPr>
            <w:rFonts w:ascii="Arial" w:hAnsi="Arial" w:cs="Arial"/>
            <w:sz w:val="20"/>
          </w:rPr>
          <w:delText>a aké môže predstavovať riziká pre práva a slobody fyzických o</w:delText>
        </w:r>
        <w:r w:rsidR="00D031CE" w:rsidDel="00254AFA">
          <w:rPr>
            <w:rFonts w:ascii="Arial" w:hAnsi="Arial" w:cs="Arial"/>
            <w:sz w:val="20"/>
          </w:rPr>
          <w:delText>sôb</w:delText>
        </w:r>
        <w:r w:rsidRPr="00531A04" w:rsidDel="00254AFA">
          <w:rPr>
            <w:rFonts w:ascii="Arial" w:hAnsi="Arial" w:cs="Arial"/>
            <w:sz w:val="20"/>
          </w:rPr>
          <w:delText>.</w:delText>
        </w:r>
      </w:del>
      <w:ins w:id="2949" w:author="Jakub Berthoty" w:date="2018-09-26T23:27:00Z">
        <w:r w:rsidR="001B3021">
          <w:rPr>
            <w:rStyle w:val="Odkaznapoznmkupodiarou"/>
            <w:rFonts w:ascii="Arial" w:hAnsi="Arial" w:cs="Arial"/>
            <w:sz w:val="20"/>
          </w:rPr>
          <w:footnoteReference w:id="41"/>
        </w:r>
      </w:ins>
      <w:r w:rsidRPr="00531A04">
        <w:rPr>
          <w:rFonts w:ascii="Arial" w:hAnsi="Arial" w:cs="Arial"/>
          <w:sz w:val="20"/>
        </w:rPr>
        <w:t xml:space="preserve">  </w:t>
      </w:r>
      <w:commentRangeEnd w:id="2927"/>
      <w:r w:rsidR="00254AFA">
        <w:rPr>
          <w:rStyle w:val="Odkaznakomentr"/>
        </w:rPr>
        <w:commentReference w:id="2927"/>
      </w:r>
      <w:r w:rsidRPr="00531A04">
        <w:rPr>
          <w:rFonts w:ascii="Arial" w:hAnsi="Arial" w:cs="Arial"/>
          <w:sz w:val="20"/>
        </w:rPr>
        <w:t xml:space="preserve">Pokiaľ </w:t>
      </w:r>
      <w:r w:rsidR="00250F57">
        <w:rPr>
          <w:rFonts w:ascii="Arial" w:hAnsi="Arial" w:cs="Arial"/>
          <w:sz w:val="20"/>
        </w:rPr>
        <w:t xml:space="preserve">nie je možné </w:t>
      </w:r>
      <w:r w:rsidRPr="00531A04">
        <w:rPr>
          <w:rFonts w:ascii="Arial" w:hAnsi="Arial" w:cs="Arial"/>
          <w:sz w:val="20"/>
        </w:rPr>
        <w:t xml:space="preserve">oznámiť Úrad na ochranu osobných údajov všetky náležitosti porušenia </w:t>
      </w:r>
      <w:r w:rsidR="00250F57">
        <w:rPr>
          <w:rFonts w:ascii="Arial" w:hAnsi="Arial" w:cs="Arial"/>
          <w:sz w:val="20"/>
        </w:rPr>
        <w:t xml:space="preserve">ochrany osobných údajov </w:t>
      </w:r>
      <w:r w:rsidRPr="00531A04">
        <w:rPr>
          <w:rFonts w:ascii="Arial" w:hAnsi="Arial" w:cs="Arial"/>
          <w:sz w:val="20"/>
        </w:rPr>
        <w:t>súčasne, podľa článku 33 ods. 4 GDPR tak môže</w:t>
      </w:r>
      <w:r w:rsidR="007B666E">
        <w:rPr>
          <w:rFonts w:ascii="Arial" w:hAnsi="Arial" w:cs="Arial"/>
          <w:sz w:val="20"/>
        </w:rPr>
        <w:t xml:space="preserve"> poisťovňa</w:t>
      </w:r>
      <w:r w:rsidRPr="00531A04">
        <w:rPr>
          <w:rFonts w:ascii="Arial" w:hAnsi="Arial" w:cs="Arial"/>
          <w:sz w:val="20"/>
        </w:rPr>
        <w:t xml:space="preserve"> </w:t>
      </w:r>
      <w:r w:rsidR="007B666E">
        <w:rPr>
          <w:rFonts w:ascii="Arial" w:hAnsi="Arial" w:cs="Arial"/>
          <w:sz w:val="20"/>
        </w:rPr>
        <w:t>u</w:t>
      </w:r>
      <w:r w:rsidRPr="00531A04">
        <w:rPr>
          <w:rFonts w:ascii="Arial" w:hAnsi="Arial" w:cs="Arial"/>
          <w:sz w:val="20"/>
        </w:rPr>
        <w:t>robiť postupne vo viacerých etapách.</w:t>
      </w:r>
      <w:r w:rsidR="00D30390">
        <w:rPr>
          <w:rFonts w:ascii="Arial" w:hAnsi="Arial" w:cs="Arial"/>
          <w:sz w:val="20"/>
        </w:rPr>
        <w:t xml:space="preserve"> </w:t>
      </w:r>
      <w:commentRangeStart w:id="2978"/>
      <w:commentRangeStart w:id="2979"/>
      <w:r w:rsidR="00D30390">
        <w:rPr>
          <w:rFonts w:ascii="Arial" w:hAnsi="Arial" w:cs="Arial"/>
          <w:sz w:val="20"/>
        </w:rPr>
        <w:t xml:space="preserve">Poisťovňa je oprávnená oznámiť Úradu na ochranu osobných </w:t>
      </w:r>
      <w:commentRangeEnd w:id="2978"/>
      <w:r w:rsidR="00BD0A29">
        <w:rPr>
          <w:rStyle w:val="Odkaznakomentr"/>
        </w:rPr>
        <w:commentReference w:id="2978"/>
      </w:r>
      <w:commentRangeEnd w:id="2979"/>
      <w:r w:rsidR="00C71F1E">
        <w:rPr>
          <w:rStyle w:val="Odkaznakomentr"/>
        </w:rPr>
        <w:commentReference w:id="2979"/>
      </w:r>
      <w:r w:rsidR="00D30390">
        <w:rPr>
          <w:rFonts w:ascii="Arial" w:hAnsi="Arial" w:cs="Arial"/>
          <w:sz w:val="20"/>
        </w:rPr>
        <w:t xml:space="preserve">údajov porušenie ochrany osobných </w:t>
      </w:r>
      <w:r w:rsidR="001A4C6A">
        <w:rPr>
          <w:rFonts w:ascii="Arial" w:hAnsi="Arial" w:cs="Arial"/>
          <w:sz w:val="20"/>
        </w:rPr>
        <w:t xml:space="preserve">údajov aj prostredníctvom </w:t>
      </w:r>
      <w:r w:rsidR="00610A12" w:rsidRPr="00610A12">
        <w:rPr>
          <w:rFonts w:ascii="Arial" w:hAnsi="Arial" w:cs="Arial"/>
          <w:sz w:val="20"/>
        </w:rPr>
        <w:t>jednotného informačného systému kybernetickej bezpečnosti podľa Zákona o kybernetickej bezpečnosti, ku ktorého neverejnej časti má prístup aj Úrad na ochranu osobných údajov</w:t>
      </w:r>
      <w:r w:rsidR="00610A12">
        <w:rPr>
          <w:rFonts w:ascii="Arial" w:hAnsi="Arial" w:cs="Arial"/>
          <w:sz w:val="20"/>
        </w:rPr>
        <w:t>, a to bez ohľadu na to, či sa Zákon o kybernetickej bezpečnosti na poisťovňu vzťahuje alebo nie</w:t>
      </w:r>
      <w:r w:rsidR="00610A12" w:rsidRPr="00610A12">
        <w:rPr>
          <w:rFonts w:ascii="Arial" w:hAnsi="Arial" w:cs="Arial"/>
          <w:sz w:val="20"/>
        </w:rPr>
        <w:t xml:space="preserve">. Rovnaký princíp bude platiť aj vo vzťahu k povinnosti oznamovať bezpečnostné incidenty podľa pripravovaného e-Privacy nariadenia, ak bude daný predpis prijatý vo forme, ktorá bude obsahovať takú povinnosť. </w:t>
      </w:r>
    </w:p>
    <w:p w14:paraId="24BB5236" w14:textId="06F5558D" w:rsidR="00621CAC" w:rsidRPr="00621CAC" w:rsidDel="00FA4E97" w:rsidRDefault="00621CAC" w:rsidP="00BE26B2">
      <w:pPr>
        <w:spacing w:line="360" w:lineRule="auto"/>
        <w:ind w:left="567" w:hanging="567"/>
        <w:jc w:val="both"/>
        <w:rPr>
          <w:del w:id="2980" w:author="Jakub Berthoty" w:date="2018-09-26T23:44:00Z"/>
          <w:rFonts w:ascii="Arial" w:hAnsi="Arial" w:cs="Arial"/>
          <w:i/>
          <w:sz w:val="20"/>
          <w:rPrChange w:id="2981" w:author="Jakub Berthoty" w:date="2018-09-26T23:30:00Z">
            <w:rPr>
              <w:del w:id="2982" w:author="Jakub Berthoty" w:date="2018-09-26T23:44:00Z"/>
              <w:rFonts w:ascii="Arial" w:hAnsi="Arial" w:cs="Arial"/>
              <w:sz w:val="20"/>
            </w:rPr>
          </w:rPrChange>
        </w:rPr>
      </w:pPr>
    </w:p>
    <w:p w14:paraId="579D7470" w14:textId="77777777" w:rsidR="00032543" w:rsidRPr="0057696C" w:rsidRDefault="00032543" w:rsidP="00BE26B2">
      <w:pPr>
        <w:spacing w:before="240" w:line="360" w:lineRule="auto"/>
        <w:ind w:left="567" w:hanging="567"/>
        <w:rPr>
          <w:rFonts w:ascii="Arial" w:hAnsi="Arial" w:cs="Arial"/>
          <w:b/>
        </w:rPr>
      </w:pPr>
      <w:r w:rsidRPr="0057696C">
        <w:rPr>
          <w:rFonts w:ascii="Arial" w:hAnsi="Arial" w:cs="Arial"/>
          <w:b/>
        </w:rPr>
        <w:t xml:space="preserve">9  </w:t>
      </w:r>
      <w:r w:rsidR="002F181A" w:rsidRPr="0057696C">
        <w:rPr>
          <w:rFonts w:ascii="Arial" w:hAnsi="Arial" w:cs="Arial"/>
          <w:b/>
        </w:rPr>
        <w:tab/>
      </w:r>
      <w:commentRangeStart w:id="2983"/>
      <w:commentRangeStart w:id="2984"/>
      <w:commentRangeStart w:id="2985"/>
      <w:r w:rsidRPr="00F059E3">
        <w:rPr>
          <w:rStyle w:val="Nadpis1Char"/>
        </w:rPr>
        <w:t>Ďalšie subjekty zapojené do spracúvania osobných údajov</w:t>
      </w:r>
      <w:r w:rsidRPr="0057696C">
        <w:rPr>
          <w:rFonts w:ascii="Arial" w:hAnsi="Arial" w:cs="Arial"/>
          <w:b/>
        </w:rPr>
        <w:t xml:space="preserve">   </w:t>
      </w:r>
      <w:commentRangeEnd w:id="2983"/>
      <w:r w:rsidR="009F2A1F">
        <w:rPr>
          <w:rStyle w:val="Odkaznakomentr"/>
        </w:rPr>
        <w:commentReference w:id="2983"/>
      </w:r>
      <w:commentRangeEnd w:id="2984"/>
      <w:r w:rsidR="00C701CF">
        <w:rPr>
          <w:rStyle w:val="Odkaznakomentr"/>
        </w:rPr>
        <w:commentReference w:id="2984"/>
      </w:r>
      <w:commentRangeEnd w:id="2985"/>
      <w:r w:rsidR="002D2D86">
        <w:rPr>
          <w:rStyle w:val="Odkaznakomentr"/>
        </w:rPr>
        <w:commentReference w:id="2985"/>
      </w:r>
    </w:p>
    <w:p w14:paraId="53CA6A97" w14:textId="7CEA4965" w:rsidR="00D17D76" w:rsidRPr="00D17D76" w:rsidRDefault="002F181A" w:rsidP="00BE26B2">
      <w:pPr>
        <w:spacing w:line="360" w:lineRule="auto"/>
        <w:ind w:left="567" w:hanging="567"/>
        <w:jc w:val="both"/>
        <w:rPr>
          <w:ins w:id="2986" w:author="Jakub Berthoty" w:date="2018-09-27T11:50:00Z"/>
          <w:rFonts w:ascii="Arial" w:hAnsi="Arial" w:cs="Arial"/>
          <w:i/>
          <w:sz w:val="20"/>
          <w:rPrChange w:id="2987" w:author="Jakub Berthoty" w:date="2018-09-27T11:50:00Z">
            <w:rPr>
              <w:ins w:id="2988" w:author="Jakub Berthoty" w:date="2018-09-27T11:50:00Z"/>
              <w:rFonts w:ascii="Arial" w:hAnsi="Arial" w:cs="Arial"/>
              <w:sz w:val="20"/>
            </w:rPr>
          </w:rPrChange>
        </w:rPr>
      </w:pPr>
      <w:r w:rsidRPr="0022323F">
        <w:rPr>
          <w:rFonts w:ascii="Arial" w:hAnsi="Arial" w:cs="Arial"/>
          <w:sz w:val="20"/>
        </w:rPr>
        <w:t>9</w:t>
      </w:r>
      <w:r w:rsidR="00032543" w:rsidRPr="0022323F">
        <w:rPr>
          <w:rFonts w:ascii="Arial" w:hAnsi="Arial" w:cs="Arial"/>
          <w:sz w:val="20"/>
        </w:rPr>
        <w:t>.1</w:t>
      </w:r>
      <w:r w:rsidR="0022323F" w:rsidRPr="0022323F">
        <w:rPr>
          <w:rFonts w:ascii="Arial" w:hAnsi="Arial" w:cs="Arial"/>
          <w:sz w:val="20"/>
        </w:rPr>
        <w:tab/>
      </w:r>
      <w:commentRangeStart w:id="2989"/>
      <w:commentRangeStart w:id="2990"/>
      <w:r w:rsidR="00032543" w:rsidRPr="00C52DD1">
        <w:rPr>
          <w:rFonts w:ascii="Arial" w:hAnsi="Arial" w:cs="Arial"/>
          <w:b/>
          <w:sz w:val="20"/>
          <w:u w:val="single"/>
        </w:rPr>
        <w:t xml:space="preserve">Poskytovanie </w:t>
      </w:r>
      <w:r w:rsidRPr="00C52DD1">
        <w:rPr>
          <w:rFonts w:ascii="Arial" w:hAnsi="Arial" w:cs="Arial"/>
          <w:b/>
          <w:sz w:val="20"/>
          <w:u w:val="single"/>
        </w:rPr>
        <w:t>osobných údajov</w:t>
      </w:r>
      <w:r w:rsidR="00240C57">
        <w:rPr>
          <w:rFonts w:ascii="Arial" w:hAnsi="Arial" w:cs="Arial"/>
          <w:b/>
          <w:sz w:val="20"/>
          <w:u w:val="single"/>
        </w:rPr>
        <w:t xml:space="preserve"> na základe zákona</w:t>
      </w:r>
      <w:r w:rsidR="00C52DD1" w:rsidRPr="0022323F">
        <w:rPr>
          <w:rFonts w:ascii="Arial" w:hAnsi="Arial" w:cs="Arial"/>
          <w:sz w:val="20"/>
        </w:rPr>
        <w:t xml:space="preserve">. </w:t>
      </w:r>
      <w:commentRangeEnd w:id="2989"/>
      <w:r w:rsidR="00F044E1">
        <w:rPr>
          <w:rStyle w:val="Odkaznakomentr"/>
        </w:rPr>
        <w:commentReference w:id="2989"/>
      </w:r>
      <w:commentRangeEnd w:id="2990"/>
      <w:r w:rsidR="006D1232">
        <w:rPr>
          <w:rStyle w:val="Odkaznakomentr"/>
        </w:rPr>
        <w:commentReference w:id="2990"/>
      </w:r>
      <w:r w:rsidR="00A1151F">
        <w:rPr>
          <w:rFonts w:ascii="Arial" w:hAnsi="Arial" w:cs="Arial"/>
          <w:sz w:val="20"/>
        </w:rPr>
        <w:t>Poisťovne sú povinné poskytovať osobné údaje priamo na základe</w:t>
      </w:r>
      <w:r w:rsidR="00F74886">
        <w:rPr>
          <w:rFonts w:ascii="Arial" w:hAnsi="Arial" w:cs="Arial"/>
          <w:sz w:val="20"/>
        </w:rPr>
        <w:t xml:space="preserve"> </w:t>
      </w:r>
      <w:r w:rsidR="00DF2CFB">
        <w:rPr>
          <w:rFonts w:ascii="Arial" w:hAnsi="Arial" w:cs="Arial"/>
          <w:sz w:val="20"/>
        </w:rPr>
        <w:t xml:space="preserve">zákona. Zoznam osôb, ktorým sú poisťovne v prípade požiadania povinné poskytnúť osobné údaje upravuje najmä </w:t>
      </w:r>
      <w:r w:rsidR="00A1151F" w:rsidRPr="0022323F">
        <w:rPr>
          <w:rFonts w:ascii="Arial" w:hAnsi="Arial" w:cs="Arial"/>
          <w:sz w:val="20"/>
        </w:rPr>
        <w:t>§ 72 ods. 3</w:t>
      </w:r>
      <w:r w:rsidR="00391543">
        <w:rPr>
          <w:rFonts w:ascii="Arial" w:hAnsi="Arial" w:cs="Arial"/>
          <w:sz w:val="20"/>
        </w:rPr>
        <w:t xml:space="preserve"> a</w:t>
      </w:r>
      <w:r w:rsidR="00A1151F" w:rsidRPr="0022323F">
        <w:rPr>
          <w:rFonts w:ascii="Arial" w:hAnsi="Arial" w:cs="Arial"/>
          <w:sz w:val="20"/>
        </w:rPr>
        <w:t xml:space="preserve"> 4 </w:t>
      </w:r>
      <w:r w:rsidR="00C52DD1" w:rsidRPr="0022323F">
        <w:rPr>
          <w:rFonts w:ascii="Arial" w:hAnsi="Arial" w:cs="Arial"/>
          <w:sz w:val="20"/>
        </w:rPr>
        <w:t>Zákon</w:t>
      </w:r>
      <w:r w:rsidR="00A1151F">
        <w:rPr>
          <w:rFonts w:ascii="Arial" w:hAnsi="Arial" w:cs="Arial"/>
          <w:sz w:val="20"/>
        </w:rPr>
        <w:t>a</w:t>
      </w:r>
      <w:r w:rsidR="00C52DD1" w:rsidRPr="0022323F">
        <w:rPr>
          <w:rFonts w:ascii="Arial" w:hAnsi="Arial" w:cs="Arial"/>
          <w:sz w:val="20"/>
        </w:rPr>
        <w:t xml:space="preserve"> o</w:t>
      </w:r>
      <w:r w:rsidR="00DF2CFB">
        <w:rPr>
          <w:rFonts w:ascii="Arial" w:hAnsi="Arial" w:cs="Arial"/>
          <w:sz w:val="20"/>
        </w:rPr>
        <w:t> </w:t>
      </w:r>
      <w:r w:rsidR="00C52DD1" w:rsidRPr="0022323F">
        <w:rPr>
          <w:rFonts w:ascii="Arial" w:hAnsi="Arial" w:cs="Arial"/>
          <w:sz w:val="20"/>
        </w:rPr>
        <w:t>poisťovníctve</w:t>
      </w:r>
      <w:r w:rsidR="00DF2CFB">
        <w:rPr>
          <w:rFonts w:ascii="Arial" w:hAnsi="Arial" w:cs="Arial"/>
          <w:sz w:val="20"/>
        </w:rPr>
        <w:t>.</w:t>
      </w:r>
      <w:r w:rsidR="00164A45">
        <w:rPr>
          <w:rFonts w:ascii="Arial" w:hAnsi="Arial" w:cs="Arial"/>
          <w:sz w:val="20"/>
        </w:rPr>
        <w:t xml:space="preserve"> Ak poisťovne poskytujú osobné údaje orgánom verejnej moci</w:t>
      </w:r>
      <w:r w:rsidR="00070918">
        <w:rPr>
          <w:rFonts w:ascii="Arial" w:hAnsi="Arial" w:cs="Arial"/>
          <w:sz w:val="20"/>
        </w:rPr>
        <w:t xml:space="preserve">, ktoré ich </w:t>
      </w:r>
      <w:r w:rsidR="00070918" w:rsidRPr="00070918">
        <w:rPr>
          <w:rFonts w:ascii="Arial" w:hAnsi="Arial" w:cs="Arial"/>
          <w:sz w:val="20"/>
          <w:szCs w:val="20"/>
        </w:rPr>
        <w:t>prijímajú na vykonávanie určitého zisťovania vo všeobecnom záujme, tieto</w:t>
      </w:r>
      <w:r w:rsidR="00070918">
        <w:rPr>
          <w:rFonts w:ascii="Arial" w:hAnsi="Arial" w:cs="Arial"/>
          <w:sz w:val="20"/>
        </w:rPr>
        <w:t xml:space="preserve"> orgány nepredstavujú príjemcov alebo kategórie príjemcov, o ktorých by poisťovne mali informovať dotknuté osoby podľa čl. 13 a 14 GDPR.</w:t>
      </w:r>
      <w:r w:rsidR="00070918">
        <w:rPr>
          <w:rStyle w:val="Odkaznapoznmkupodiarou"/>
          <w:rFonts w:ascii="Arial" w:hAnsi="Arial" w:cs="Arial"/>
          <w:sz w:val="20"/>
        </w:rPr>
        <w:footnoteReference w:id="42"/>
      </w:r>
      <w:r w:rsidR="00581ED2">
        <w:rPr>
          <w:rFonts w:ascii="Arial" w:hAnsi="Arial" w:cs="Arial"/>
          <w:sz w:val="20"/>
        </w:rPr>
        <w:t xml:space="preserve"> Ak z osobitného predpisu vyplýva poisťovniam určitá povinnosť, na splnenie ktorej je nevyhnutné poskytnúť osobné údaje, dané poskytnutie je považované za nevyhnutné na splnenie zákonnej povinnosti poisťovne a nie je naňho potrebný </w:t>
      </w:r>
      <w:r w:rsidR="002179BB">
        <w:rPr>
          <w:rFonts w:ascii="Arial" w:hAnsi="Arial" w:cs="Arial"/>
          <w:sz w:val="20"/>
        </w:rPr>
        <w:t xml:space="preserve">súhlas dotknutej osoby. </w:t>
      </w:r>
      <w:ins w:id="2991" w:author="Jakub Berthoty" w:date="2018-09-27T11:49:00Z">
        <w:r w:rsidR="001A4DB5">
          <w:rPr>
            <w:rFonts w:ascii="Arial" w:hAnsi="Arial" w:cs="Arial"/>
            <w:sz w:val="20"/>
          </w:rPr>
          <w:t xml:space="preserve">Pre odstránenie pochybností, poisťovne nemajú povinnosť informovať </w:t>
        </w:r>
        <w:r w:rsidR="00B402A5">
          <w:rPr>
            <w:rFonts w:ascii="Arial" w:hAnsi="Arial" w:cs="Arial"/>
            <w:sz w:val="20"/>
          </w:rPr>
          <w:t>dotknuté osoby o</w:t>
        </w:r>
      </w:ins>
      <w:ins w:id="2992" w:author="Jakub Berthoty" w:date="2018-09-27T11:50:00Z">
        <w:r w:rsidR="00D17D76">
          <w:rPr>
            <w:rFonts w:ascii="Arial" w:hAnsi="Arial" w:cs="Arial"/>
            <w:sz w:val="20"/>
          </w:rPr>
          <w:t xml:space="preserve"> všetkých </w:t>
        </w:r>
      </w:ins>
      <w:ins w:id="2993" w:author="Jakub Berthoty" w:date="2018-09-27T11:49:00Z">
        <w:r w:rsidR="00B402A5">
          <w:rPr>
            <w:rFonts w:ascii="Arial" w:hAnsi="Arial" w:cs="Arial"/>
            <w:sz w:val="20"/>
          </w:rPr>
          <w:t>príjemcoch</w:t>
        </w:r>
      </w:ins>
      <w:ins w:id="2994" w:author="Jakub Berthoty" w:date="2018-09-27T11:50:00Z">
        <w:r w:rsidR="00D17D76">
          <w:rPr>
            <w:rFonts w:ascii="Arial" w:hAnsi="Arial" w:cs="Arial"/>
            <w:sz w:val="20"/>
          </w:rPr>
          <w:t xml:space="preserve"> osobných údajov, nakoľko niektorí nespadajú pod definíciu príjemcov podľa čl. 4 bod 9 druhá veta GDPR: </w:t>
        </w:r>
        <w:r w:rsidR="00D17D76">
          <w:rPr>
            <w:rFonts w:ascii="Arial" w:hAnsi="Arial" w:cs="Arial"/>
            <w:i/>
            <w:sz w:val="20"/>
          </w:rPr>
          <w:t>„</w:t>
        </w:r>
        <w:r w:rsidR="00D17D76" w:rsidRPr="00D17D76">
          <w:rPr>
            <w:rFonts w:ascii="Arial" w:hAnsi="Arial" w:cs="Arial"/>
            <w:i/>
            <w:sz w:val="20"/>
          </w:rPr>
          <w:t>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r w:rsidR="00D17D76">
          <w:rPr>
            <w:rFonts w:ascii="Arial" w:hAnsi="Arial" w:cs="Arial"/>
            <w:i/>
            <w:sz w:val="20"/>
          </w:rPr>
          <w:t>.“</w:t>
        </w:r>
      </w:ins>
    </w:p>
    <w:p w14:paraId="37941261" w14:textId="5589B8CC" w:rsidR="00106107" w:rsidRPr="00F63F94" w:rsidRDefault="00106107" w:rsidP="00BE26B2">
      <w:pPr>
        <w:spacing w:line="360" w:lineRule="auto"/>
        <w:ind w:left="567" w:hanging="567"/>
        <w:jc w:val="both"/>
        <w:rPr>
          <w:ins w:id="2995" w:author="Jakub Berthoty" w:date="2018-09-27T11:47:00Z"/>
          <w:rFonts w:ascii="Arial" w:hAnsi="Arial" w:cs="Arial"/>
          <w:b/>
          <w:i/>
          <w:color w:val="000000"/>
          <w:sz w:val="20"/>
          <w:szCs w:val="20"/>
          <w:shd w:val="clear" w:color="auto" w:fill="FFFFFF"/>
          <w:rPrChange w:id="2996" w:author="Jakub Berthoty" w:date="2018-09-27T11:52:00Z">
            <w:rPr>
              <w:ins w:id="2997" w:author="Jakub Berthoty" w:date="2018-09-27T11:47:00Z"/>
              <w:rFonts w:ascii="Arial" w:hAnsi="Arial" w:cs="Arial"/>
              <w:i/>
              <w:color w:val="000000"/>
              <w:sz w:val="20"/>
              <w:szCs w:val="20"/>
              <w:shd w:val="clear" w:color="auto" w:fill="FFFFFF"/>
            </w:rPr>
          </w:rPrChange>
        </w:rPr>
      </w:pPr>
      <w:ins w:id="2998" w:author="Jakub Berthoty" w:date="2018-09-27T11:46:00Z">
        <w:r>
          <w:rPr>
            <w:rFonts w:ascii="Arial" w:hAnsi="Arial" w:cs="Arial"/>
            <w:i/>
            <w:color w:val="000000"/>
            <w:sz w:val="20"/>
            <w:szCs w:val="20"/>
            <w:shd w:val="clear" w:color="auto" w:fill="FFFFFF"/>
          </w:rPr>
          <w:lastRenderedPageBreak/>
          <w:tab/>
        </w:r>
        <w:r w:rsidRPr="00F63F94">
          <w:rPr>
            <w:rFonts w:ascii="Arial" w:hAnsi="Arial" w:cs="Arial"/>
            <w:b/>
            <w:i/>
            <w:color w:val="000000"/>
            <w:sz w:val="20"/>
            <w:szCs w:val="20"/>
            <w:shd w:val="clear" w:color="auto" w:fill="FFFFFF"/>
            <w:rPrChange w:id="2999" w:author="Jakub Berthoty" w:date="2018-09-27T11:52:00Z">
              <w:rPr>
                <w:rFonts w:ascii="Arial" w:hAnsi="Arial" w:cs="Arial"/>
                <w:i/>
                <w:color w:val="000000"/>
                <w:sz w:val="20"/>
                <w:szCs w:val="20"/>
                <w:shd w:val="clear" w:color="auto" w:fill="FFFFFF"/>
              </w:rPr>
            </w:rPrChange>
          </w:rPr>
          <w:t xml:space="preserve">Príklad: </w:t>
        </w:r>
      </w:ins>
      <w:ins w:id="3000" w:author="Jakub Berthoty" w:date="2018-09-27T11:47:00Z">
        <w:r w:rsidR="001A4DB5" w:rsidRPr="00F63F94">
          <w:rPr>
            <w:rFonts w:ascii="Arial" w:hAnsi="Arial" w:cs="Arial"/>
            <w:b/>
            <w:i/>
            <w:color w:val="000000"/>
            <w:sz w:val="20"/>
            <w:szCs w:val="20"/>
            <w:shd w:val="clear" w:color="auto" w:fill="FFFFFF"/>
            <w:rPrChange w:id="3001" w:author="Jakub Berthoty" w:date="2018-09-27T11:52:00Z">
              <w:rPr>
                <w:rFonts w:ascii="Arial" w:hAnsi="Arial" w:cs="Arial"/>
                <w:i/>
                <w:color w:val="000000"/>
                <w:sz w:val="20"/>
                <w:szCs w:val="20"/>
                <w:shd w:val="clear" w:color="auto" w:fill="FFFFFF"/>
              </w:rPr>
            </w:rPrChange>
          </w:rPr>
          <w:t xml:space="preserve">Ustanovenie § 72 ods. 3 Zákona o poisťovníctve uvádza </w:t>
        </w:r>
      </w:ins>
      <w:ins w:id="3002" w:author="Jakub Berthoty" w:date="2018-09-27T11:51:00Z">
        <w:r w:rsidR="001A4C4B" w:rsidRPr="00F63F94">
          <w:rPr>
            <w:rFonts w:ascii="Arial" w:hAnsi="Arial" w:cs="Arial"/>
            <w:b/>
            <w:i/>
            <w:color w:val="000000"/>
            <w:sz w:val="20"/>
            <w:szCs w:val="20"/>
            <w:shd w:val="clear" w:color="auto" w:fill="FFFFFF"/>
            <w:rPrChange w:id="3003" w:author="Jakub Berthoty" w:date="2018-09-27T11:52:00Z">
              <w:rPr>
                <w:rFonts w:ascii="Arial" w:hAnsi="Arial" w:cs="Arial"/>
                <w:i/>
                <w:color w:val="000000"/>
                <w:sz w:val="20"/>
                <w:szCs w:val="20"/>
                <w:shd w:val="clear" w:color="auto" w:fill="FFFFFF"/>
              </w:rPr>
            </w:rPrChange>
          </w:rPr>
          <w:t xml:space="preserve">demonštratívny </w:t>
        </w:r>
      </w:ins>
      <w:ins w:id="3004" w:author="Jakub Berthoty" w:date="2018-09-27T11:47:00Z">
        <w:r w:rsidR="001A4DB5" w:rsidRPr="00F63F94">
          <w:rPr>
            <w:rFonts w:ascii="Arial" w:hAnsi="Arial" w:cs="Arial"/>
            <w:b/>
            <w:i/>
            <w:color w:val="000000"/>
            <w:sz w:val="20"/>
            <w:szCs w:val="20"/>
            <w:shd w:val="clear" w:color="auto" w:fill="FFFFFF"/>
            <w:rPrChange w:id="3005" w:author="Jakub Berthoty" w:date="2018-09-27T11:52:00Z">
              <w:rPr>
                <w:rFonts w:ascii="Arial" w:hAnsi="Arial" w:cs="Arial"/>
                <w:i/>
                <w:color w:val="000000"/>
                <w:sz w:val="20"/>
                <w:szCs w:val="20"/>
                <w:shd w:val="clear" w:color="auto" w:fill="FFFFFF"/>
              </w:rPr>
            </w:rPrChange>
          </w:rPr>
          <w:t xml:space="preserve">zoznam osôb, ktorým poisťovne môžu poskytovať osobné údaje: </w:t>
        </w:r>
      </w:ins>
    </w:p>
    <w:p w14:paraId="3D9F6734" w14:textId="3AD2E59C" w:rsidR="001A4DB5" w:rsidRPr="00F63F94" w:rsidRDefault="001A4DB5">
      <w:pPr>
        <w:pStyle w:val="Odsekzoznamu"/>
        <w:numPr>
          <w:ilvl w:val="1"/>
          <w:numId w:val="36"/>
        </w:numPr>
        <w:spacing w:line="360" w:lineRule="auto"/>
        <w:ind w:left="1134" w:hanging="567"/>
        <w:jc w:val="both"/>
        <w:rPr>
          <w:ins w:id="3006" w:author="Jakub Berthoty" w:date="2018-09-27T11:47:00Z"/>
          <w:rFonts w:ascii="Arial" w:hAnsi="Arial" w:cs="Arial"/>
          <w:b/>
          <w:i/>
          <w:color w:val="000000"/>
          <w:sz w:val="20"/>
          <w:szCs w:val="20"/>
          <w:shd w:val="clear" w:color="auto" w:fill="FFFFFF"/>
          <w:rPrChange w:id="3007" w:author="Jakub Berthoty" w:date="2018-09-27T11:52:00Z">
            <w:rPr>
              <w:ins w:id="3008" w:author="Jakub Berthoty" w:date="2018-09-27T11:47:00Z"/>
              <w:shd w:val="clear" w:color="auto" w:fill="FFFFFF"/>
            </w:rPr>
          </w:rPrChange>
        </w:rPr>
        <w:pPrChange w:id="3009" w:author="Jakub Berthoty" w:date="2018-09-27T11:48:00Z">
          <w:pPr>
            <w:spacing w:line="360" w:lineRule="auto"/>
            <w:ind w:left="567" w:hanging="567"/>
            <w:jc w:val="both"/>
          </w:pPr>
        </w:pPrChange>
      </w:pPr>
      <w:ins w:id="3010" w:author="Jakub Berthoty" w:date="2018-09-27T11:47:00Z">
        <w:r w:rsidRPr="00F63F94">
          <w:rPr>
            <w:rFonts w:ascii="Arial" w:hAnsi="Arial" w:cs="Arial"/>
            <w:b/>
            <w:i/>
            <w:color w:val="000000"/>
            <w:sz w:val="20"/>
            <w:szCs w:val="20"/>
            <w:shd w:val="clear" w:color="auto" w:fill="FFFFFF"/>
            <w:rPrChange w:id="3011" w:author="Jakub Berthoty" w:date="2018-09-27T11:52:00Z">
              <w:rPr>
                <w:shd w:val="clear" w:color="auto" w:fill="FFFFFF"/>
              </w:rPr>
            </w:rPrChange>
          </w:rPr>
          <w:t>Národnej banke Slovenska pri výkone dohľadu po</w:t>
        </w:r>
      </w:ins>
      <w:ins w:id="3012" w:author="Jakub Berthoty" w:date="2018-09-27T11:48:00Z">
        <w:r w:rsidRPr="00F63F94">
          <w:rPr>
            <w:rFonts w:ascii="Arial" w:hAnsi="Arial" w:cs="Arial"/>
            <w:b/>
            <w:i/>
            <w:color w:val="000000"/>
            <w:sz w:val="20"/>
            <w:szCs w:val="20"/>
            <w:shd w:val="clear" w:color="auto" w:fill="FFFFFF"/>
            <w:rPrChange w:id="3013" w:author="Jakub Berthoty" w:date="2018-09-27T11:52:00Z">
              <w:rPr>
                <w:rFonts w:ascii="Arial" w:hAnsi="Arial" w:cs="Arial"/>
                <w:i/>
                <w:color w:val="000000"/>
                <w:sz w:val="20"/>
                <w:szCs w:val="20"/>
                <w:shd w:val="clear" w:color="auto" w:fill="FFFFFF"/>
              </w:rPr>
            </w:rPrChange>
          </w:rPr>
          <w:t>d</w:t>
        </w:r>
      </w:ins>
      <w:ins w:id="3014" w:author="Jakub Berthoty" w:date="2018-09-27T11:47:00Z">
        <w:r w:rsidRPr="00F63F94">
          <w:rPr>
            <w:rFonts w:ascii="Arial" w:hAnsi="Arial" w:cs="Arial"/>
            <w:b/>
            <w:i/>
            <w:color w:val="000000"/>
            <w:sz w:val="20"/>
            <w:szCs w:val="20"/>
            <w:shd w:val="clear" w:color="auto" w:fill="FFFFFF"/>
            <w:rPrChange w:id="3015" w:author="Jakub Berthoty" w:date="2018-09-27T11:52:00Z">
              <w:rPr>
                <w:shd w:val="clear" w:color="auto" w:fill="FFFFFF"/>
              </w:rPr>
            </w:rPrChange>
          </w:rPr>
          <w:t>ľa osobitného predpisu</w:t>
        </w:r>
      </w:ins>
      <w:ins w:id="3016" w:author="Jakub Berthoty" w:date="2018-09-27T11:48:00Z">
        <w:r w:rsidRPr="00F63F94">
          <w:rPr>
            <w:rFonts w:ascii="Arial" w:hAnsi="Arial" w:cs="Arial"/>
            <w:b/>
            <w:i/>
            <w:color w:val="000000"/>
            <w:sz w:val="20"/>
            <w:szCs w:val="20"/>
            <w:shd w:val="clear" w:color="auto" w:fill="FFFFFF"/>
            <w:rPrChange w:id="3017" w:author="Jakub Berthoty" w:date="2018-09-27T11:52:00Z">
              <w:rPr>
                <w:rFonts w:ascii="Arial" w:hAnsi="Arial" w:cs="Arial"/>
                <w:i/>
                <w:color w:val="000000"/>
                <w:sz w:val="20"/>
                <w:szCs w:val="20"/>
                <w:shd w:val="clear" w:color="auto" w:fill="FFFFFF"/>
              </w:rPr>
            </w:rPrChange>
          </w:rPr>
          <w:t>;</w:t>
        </w:r>
      </w:ins>
    </w:p>
    <w:p w14:paraId="670FD885" w14:textId="0EFD42EC" w:rsidR="001A4DB5" w:rsidRPr="00F63F94" w:rsidRDefault="001A4DB5">
      <w:pPr>
        <w:pStyle w:val="Odsekzoznamu"/>
        <w:numPr>
          <w:ilvl w:val="1"/>
          <w:numId w:val="36"/>
        </w:numPr>
        <w:spacing w:line="360" w:lineRule="auto"/>
        <w:ind w:left="1134" w:hanging="567"/>
        <w:jc w:val="both"/>
        <w:rPr>
          <w:ins w:id="3018" w:author="Jakub Berthoty" w:date="2018-09-27T11:47:00Z"/>
          <w:rFonts w:ascii="Arial" w:hAnsi="Arial" w:cs="Arial"/>
          <w:b/>
          <w:i/>
          <w:color w:val="000000"/>
          <w:sz w:val="20"/>
          <w:szCs w:val="20"/>
          <w:shd w:val="clear" w:color="auto" w:fill="FFFFFF"/>
          <w:rPrChange w:id="3019" w:author="Jakub Berthoty" w:date="2018-09-27T11:52:00Z">
            <w:rPr>
              <w:ins w:id="3020" w:author="Jakub Berthoty" w:date="2018-09-27T11:47:00Z"/>
              <w:rFonts w:ascii="Arial" w:hAnsi="Arial" w:cs="Arial"/>
              <w:i/>
              <w:color w:val="000000"/>
              <w:sz w:val="20"/>
              <w:szCs w:val="20"/>
              <w:shd w:val="clear" w:color="auto" w:fill="FFFFFF"/>
            </w:rPr>
          </w:rPrChange>
        </w:rPr>
        <w:pPrChange w:id="3021" w:author="Jakub Berthoty" w:date="2018-09-27T11:48:00Z">
          <w:pPr>
            <w:spacing w:line="360" w:lineRule="auto"/>
            <w:ind w:left="567" w:hanging="567"/>
            <w:jc w:val="both"/>
          </w:pPr>
        </w:pPrChange>
      </w:pPr>
      <w:ins w:id="3022" w:author="Jakub Berthoty" w:date="2018-09-27T11:47:00Z">
        <w:r w:rsidRPr="00F63F94">
          <w:rPr>
            <w:rFonts w:ascii="Arial" w:hAnsi="Arial" w:cs="Arial"/>
            <w:b/>
            <w:i/>
            <w:color w:val="000000"/>
            <w:sz w:val="20"/>
            <w:szCs w:val="20"/>
            <w:shd w:val="clear" w:color="auto" w:fill="FFFFFF"/>
            <w:rPrChange w:id="3023" w:author="Jakub Berthoty" w:date="2018-09-27T11:52:00Z">
              <w:rPr>
                <w:shd w:val="clear" w:color="auto" w:fill="FFFFFF"/>
              </w:rPr>
            </w:rPrChange>
          </w:rPr>
          <w:t>súdu, ak je účastníkom konania klient poisťovne, zaisťovne, poisťovne z iného členského štátu, zaisťovne z iného členského štátu, pobočky zahraničnej poisťovne alebo pobočky zahraničnej zaisťovne, ak je predmetom konania majetok klienta poisťovne, zaisťovne, poisťovne z iného členského štátu, zaisťovne z iného členského štátu, pobočky zahraničnej poisťovne alebo pobočky zahraničnej zaisťovne, ak je účastníkom konania finančný agent v sektore poistenia alebo zaistenia a finančný poradca v sektore poistenia alebo zaistenia, ktorý sprostredkoval poistenie alebo zaistenie s klientom poisťovne, zaisťovne, poisťovne z iného členského štátu, zaisťovne z iného členského štátu, pobočky zahraničnej poisťovne alebo pobočky zahraničnej zaisťovne</w:t>
        </w:r>
      </w:ins>
      <w:ins w:id="3024" w:author="Jakub Berthoty" w:date="2018-09-27T11:48:00Z">
        <w:r w:rsidRPr="00F63F94">
          <w:rPr>
            <w:rFonts w:ascii="Arial" w:hAnsi="Arial" w:cs="Arial"/>
            <w:b/>
            <w:i/>
            <w:color w:val="000000"/>
            <w:sz w:val="20"/>
            <w:szCs w:val="20"/>
            <w:shd w:val="clear" w:color="auto" w:fill="FFFFFF"/>
            <w:rPrChange w:id="3025" w:author="Jakub Berthoty" w:date="2018-09-27T11:52:00Z">
              <w:rPr>
                <w:rFonts w:ascii="Arial" w:hAnsi="Arial" w:cs="Arial"/>
                <w:i/>
                <w:color w:val="000000"/>
                <w:sz w:val="20"/>
                <w:szCs w:val="20"/>
                <w:shd w:val="clear" w:color="auto" w:fill="FFFFFF"/>
              </w:rPr>
            </w:rPrChange>
          </w:rPr>
          <w:t xml:space="preserve">; </w:t>
        </w:r>
      </w:ins>
    </w:p>
    <w:p w14:paraId="65F24519" w14:textId="31A03632" w:rsidR="001A4DB5" w:rsidRPr="00F63F94" w:rsidRDefault="001A4DB5">
      <w:pPr>
        <w:pStyle w:val="Odsekzoznamu"/>
        <w:numPr>
          <w:ilvl w:val="1"/>
          <w:numId w:val="36"/>
        </w:numPr>
        <w:spacing w:line="360" w:lineRule="auto"/>
        <w:ind w:left="1134" w:hanging="567"/>
        <w:jc w:val="both"/>
        <w:rPr>
          <w:ins w:id="3026" w:author="Jakub Berthoty" w:date="2018-09-27T11:47:00Z"/>
          <w:rFonts w:ascii="Arial" w:hAnsi="Arial" w:cs="Arial"/>
          <w:b/>
          <w:i/>
          <w:color w:val="000000"/>
          <w:sz w:val="20"/>
          <w:szCs w:val="20"/>
          <w:shd w:val="clear" w:color="auto" w:fill="FFFFFF"/>
          <w:rPrChange w:id="3027" w:author="Jakub Berthoty" w:date="2018-09-27T11:52:00Z">
            <w:rPr>
              <w:ins w:id="3028" w:author="Jakub Berthoty" w:date="2018-09-27T11:47:00Z"/>
              <w:shd w:val="clear" w:color="auto" w:fill="FFFFFF"/>
            </w:rPr>
          </w:rPrChange>
        </w:rPr>
        <w:pPrChange w:id="3029" w:author="Jakub Berthoty" w:date="2018-09-27T11:48:00Z">
          <w:pPr>
            <w:spacing w:line="360" w:lineRule="auto"/>
            <w:ind w:left="567" w:hanging="567"/>
            <w:jc w:val="both"/>
          </w:pPr>
        </w:pPrChange>
      </w:pPr>
      <w:ins w:id="3030" w:author="Jakub Berthoty" w:date="2018-09-27T11:47:00Z">
        <w:r w:rsidRPr="00F63F94">
          <w:rPr>
            <w:rFonts w:ascii="Arial" w:hAnsi="Arial" w:cs="Arial"/>
            <w:b/>
            <w:i/>
            <w:color w:val="000000"/>
            <w:sz w:val="20"/>
            <w:szCs w:val="20"/>
            <w:shd w:val="clear" w:color="auto" w:fill="FFFFFF"/>
            <w:rPrChange w:id="3031" w:author="Jakub Berthoty" w:date="2018-09-27T11:52:00Z">
              <w:rPr>
                <w:shd w:val="clear" w:color="auto" w:fill="FFFFFF"/>
              </w:rPr>
            </w:rPrChange>
          </w:rPr>
          <w:t>orgánu činnému v trestnom konaní alebo súdu na účely trestného konania</w:t>
        </w:r>
      </w:ins>
      <w:ins w:id="3032" w:author="Jakub Berthoty" w:date="2018-09-27T11:48:00Z">
        <w:r w:rsidRPr="00F63F94">
          <w:rPr>
            <w:rFonts w:ascii="Arial" w:hAnsi="Arial" w:cs="Arial"/>
            <w:b/>
            <w:i/>
            <w:color w:val="000000"/>
            <w:sz w:val="20"/>
            <w:szCs w:val="20"/>
            <w:shd w:val="clear" w:color="auto" w:fill="FFFFFF"/>
            <w:rPrChange w:id="3033" w:author="Jakub Berthoty" w:date="2018-09-27T11:52:00Z">
              <w:rPr>
                <w:rFonts w:ascii="Arial" w:hAnsi="Arial" w:cs="Arial"/>
                <w:i/>
                <w:color w:val="000000"/>
                <w:sz w:val="20"/>
                <w:szCs w:val="20"/>
                <w:shd w:val="clear" w:color="auto" w:fill="FFFFFF"/>
              </w:rPr>
            </w:rPrChange>
          </w:rPr>
          <w:t>;</w:t>
        </w:r>
      </w:ins>
    </w:p>
    <w:p w14:paraId="7DDB028B" w14:textId="77777777" w:rsidR="001A4DB5" w:rsidRPr="00F63F94" w:rsidRDefault="001A4DB5" w:rsidP="00D7631D">
      <w:pPr>
        <w:pStyle w:val="Odsekzoznamu"/>
        <w:numPr>
          <w:ilvl w:val="1"/>
          <w:numId w:val="36"/>
        </w:numPr>
        <w:spacing w:line="360" w:lineRule="auto"/>
        <w:ind w:left="1134" w:hanging="567"/>
        <w:jc w:val="both"/>
        <w:rPr>
          <w:ins w:id="3034" w:author="Jakub Berthoty" w:date="2018-09-27T11:48:00Z"/>
          <w:rFonts w:ascii="Arial" w:hAnsi="Arial" w:cs="Arial"/>
          <w:b/>
          <w:i/>
          <w:color w:val="000000"/>
          <w:sz w:val="20"/>
          <w:szCs w:val="20"/>
          <w:shd w:val="clear" w:color="auto" w:fill="FFFFFF"/>
          <w:rPrChange w:id="3035" w:author="Jakub Berthoty" w:date="2018-09-27T11:52:00Z">
            <w:rPr>
              <w:ins w:id="3036" w:author="Jakub Berthoty" w:date="2018-09-27T11:48:00Z"/>
              <w:rFonts w:ascii="Arial" w:hAnsi="Arial" w:cs="Arial"/>
              <w:i/>
              <w:color w:val="000000"/>
              <w:sz w:val="20"/>
              <w:szCs w:val="20"/>
              <w:shd w:val="clear" w:color="auto" w:fill="FFFFFF"/>
            </w:rPr>
          </w:rPrChange>
        </w:rPr>
      </w:pPr>
      <w:ins w:id="3037" w:author="Jakub Berthoty" w:date="2018-09-27T11:47:00Z">
        <w:r w:rsidRPr="00F63F94">
          <w:rPr>
            <w:rFonts w:ascii="Arial" w:hAnsi="Arial" w:cs="Arial"/>
            <w:b/>
            <w:i/>
            <w:color w:val="000000"/>
            <w:sz w:val="20"/>
            <w:szCs w:val="20"/>
            <w:shd w:val="clear" w:color="auto" w:fill="FFFFFF"/>
            <w:rPrChange w:id="3038" w:author="Jakub Berthoty" w:date="2018-09-27T11:52:00Z">
              <w:rPr>
                <w:shd w:val="clear" w:color="auto" w:fill="FFFFFF"/>
              </w:rPr>
            </w:rPrChange>
          </w:rPr>
          <w:t>orgánom štátnej správy v oblasti daní a poplatkov vo veciach daňového konania, ak je účastníkom konania poisťovňa, zaisťovňa, poisťovňa z iného členského štátu, zaisťovňa z iného členského štátu, pobočka zahraničnej poisťovne, pobočka zahraničnej zaisťovne, poistník alebo poistený</w:t>
        </w:r>
      </w:ins>
      <w:ins w:id="3039" w:author="Jakub Berthoty" w:date="2018-09-27T11:48:00Z">
        <w:r w:rsidRPr="00F63F94">
          <w:rPr>
            <w:rFonts w:ascii="Arial" w:hAnsi="Arial" w:cs="Arial"/>
            <w:b/>
            <w:i/>
            <w:color w:val="000000"/>
            <w:sz w:val="20"/>
            <w:szCs w:val="20"/>
            <w:shd w:val="clear" w:color="auto" w:fill="FFFFFF"/>
            <w:rPrChange w:id="3040" w:author="Jakub Berthoty" w:date="2018-09-27T11:52:00Z">
              <w:rPr>
                <w:rFonts w:ascii="Arial" w:hAnsi="Arial" w:cs="Arial"/>
                <w:i/>
                <w:color w:val="000000"/>
                <w:sz w:val="20"/>
                <w:szCs w:val="20"/>
                <w:shd w:val="clear" w:color="auto" w:fill="FFFFFF"/>
              </w:rPr>
            </w:rPrChange>
          </w:rPr>
          <w:t>;</w:t>
        </w:r>
      </w:ins>
    </w:p>
    <w:p w14:paraId="5F621C3C" w14:textId="432E532B" w:rsidR="001A4DB5" w:rsidRPr="00F63F94" w:rsidRDefault="001A4DB5">
      <w:pPr>
        <w:pStyle w:val="Odsekzoznamu"/>
        <w:numPr>
          <w:ilvl w:val="1"/>
          <w:numId w:val="36"/>
        </w:numPr>
        <w:spacing w:line="360" w:lineRule="auto"/>
        <w:ind w:left="1134" w:hanging="567"/>
        <w:jc w:val="both"/>
        <w:rPr>
          <w:ins w:id="3041" w:author="Jakub Berthoty" w:date="2018-09-27T11:47:00Z"/>
          <w:rFonts w:ascii="Arial" w:hAnsi="Arial" w:cs="Arial"/>
          <w:b/>
          <w:i/>
          <w:color w:val="000000"/>
          <w:sz w:val="20"/>
          <w:szCs w:val="20"/>
          <w:shd w:val="clear" w:color="auto" w:fill="FFFFFF"/>
          <w:rPrChange w:id="3042" w:author="Jakub Berthoty" w:date="2018-09-27T11:52:00Z">
            <w:rPr>
              <w:ins w:id="3043" w:author="Jakub Berthoty" w:date="2018-09-27T11:47:00Z"/>
              <w:shd w:val="clear" w:color="auto" w:fill="FFFFFF"/>
            </w:rPr>
          </w:rPrChange>
        </w:rPr>
        <w:pPrChange w:id="3044" w:author="Jakub Berthoty" w:date="2018-09-27T11:48:00Z">
          <w:pPr>
            <w:spacing w:line="360" w:lineRule="auto"/>
            <w:ind w:left="567" w:hanging="567"/>
            <w:jc w:val="both"/>
          </w:pPr>
        </w:pPrChange>
      </w:pPr>
      <w:ins w:id="3045" w:author="Jakub Berthoty" w:date="2018-09-27T11:47:00Z">
        <w:r w:rsidRPr="00F63F94">
          <w:rPr>
            <w:rFonts w:ascii="Arial" w:hAnsi="Arial" w:cs="Arial"/>
            <w:b/>
            <w:i/>
            <w:color w:val="000000"/>
            <w:sz w:val="20"/>
            <w:szCs w:val="20"/>
            <w:shd w:val="clear" w:color="auto" w:fill="FFFFFF"/>
            <w:rPrChange w:id="3046" w:author="Jakub Berthoty" w:date="2018-09-27T11:52:00Z">
              <w:rPr>
                <w:shd w:val="clear" w:color="auto" w:fill="FFFFFF"/>
              </w:rPr>
            </w:rPrChange>
          </w:rPr>
          <w:t>Protimonopolnému úradu Slovenskej republiky na účely plnenia úloh v oblasti ochrany hospodárskej súťaže podľa osobitných predpisov</w:t>
        </w:r>
      </w:ins>
      <w:ins w:id="3047" w:author="Jakub Berthoty" w:date="2018-09-27T11:48:00Z">
        <w:r w:rsidRPr="00F63F94">
          <w:rPr>
            <w:rFonts w:ascii="Arial" w:hAnsi="Arial" w:cs="Arial"/>
            <w:b/>
            <w:i/>
            <w:color w:val="000000"/>
            <w:sz w:val="20"/>
            <w:szCs w:val="20"/>
            <w:shd w:val="clear" w:color="auto" w:fill="FFFFFF"/>
            <w:rPrChange w:id="3048" w:author="Jakub Berthoty" w:date="2018-09-27T11:52:00Z">
              <w:rPr>
                <w:rFonts w:ascii="Arial" w:hAnsi="Arial" w:cs="Arial"/>
                <w:i/>
                <w:color w:val="000000"/>
                <w:sz w:val="20"/>
                <w:szCs w:val="20"/>
                <w:shd w:val="clear" w:color="auto" w:fill="FFFFFF"/>
              </w:rPr>
            </w:rPrChange>
          </w:rPr>
          <w:t>;</w:t>
        </w:r>
      </w:ins>
    </w:p>
    <w:p w14:paraId="71632CEC" w14:textId="57596813" w:rsidR="001A4DB5" w:rsidRPr="00F63F94" w:rsidRDefault="001A4DB5">
      <w:pPr>
        <w:pStyle w:val="Odsekzoznamu"/>
        <w:numPr>
          <w:ilvl w:val="1"/>
          <w:numId w:val="36"/>
        </w:numPr>
        <w:spacing w:line="360" w:lineRule="auto"/>
        <w:ind w:left="1134" w:hanging="567"/>
        <w:jc w:val="both"/>
        <w:rPr>
          <w:ins w:id="3049" w:author="Jakub Berthoty" w:date="2018-09-27T11:47:00Z"/>
          <w:rFonts w:ascii="Arial" w:hAnsi="Arial" w:cs="Arial"/>
          <w:b/>
          <w:i/>
          <w:color w:val="000000"/>
          <w:sz w:val="20"/>
          <w:szCs w:val="20"/>
          <w:shd w:val="clear" w:color="auto" w:fill="FFFFFF"/>
          <w:rPrChange w:id="3050" w:author="Jakub Berthoty" w:date="2018-09-27T11:52:00Z">
            <w:rPr>
              <w:ins w:id="3051" w:author="Jakub Berthoty" w:date="2018-09-27T11:47:00Z"/>
              <w:rFonts w:ascii="Arial" w:hAnsi="Arial" w:cs="Arial"/>
              <w:i/>
              <w:color w:val="000000"/>
              <w:sz w:val="20"/>
              <w:szCs w:val="20"/>
              <w:shd w:val="clear" w:color="auto" w:fill="FFFFFF"/>
            </w:rPr>
          </w:rPrChange>
        </w:rPr>
        <w:pPrChange w:id="3052" w:author="Jakub Berthoty" w:date="2018-09-27T11:48:00Z">
          <w:pPr>
            <w:spacing w:line="360" w:lineRule="auto"/>
            <w:ind w:left="567" w:hanging="567"/>
            <w:jc w:val="both"/>
          </w:pPr>
        </w:pPrChange>
      </w:pPr>
      <w:ins w:id="3053" w:author="Jakub Berthoty" w:date="2018-09-27T11:47:00Z">
        <w:r w:rsidRPr="00F63F94">
          <w:rPr>
            <w:rFonts w:ascii="Arial" w:hAnsi="Arial" w:cs="Arial"/>
            <w:b/>
            <w:i/>
            <w:color w:val="000000"/>
            <w:sz w:val="20"/>
            <w:szCs w:val="20"/>
            <w:shd w:val="clear" w:color="auto" w:fill="FFFFFF"/>
            <w:rPrChange w:id="3054" w:author="Jakub Berthoty" w:date="2018-09-27T11:52:00Z">
              <w:rPr>
                <w:shd w:val="clear" w:color="auto" w:fill="FFFFFF"/>
              </w:rPr>
            </w:rPrChange>
          </w:rPr>
          <w:t>službe kriminálnej polície, službe hraničnej a cudzineckej polície a službe finančnej polície Policajného zboru na účely plnenia úloh ustanovených osobitným zákonom</w:t>
        </w:r>
      </w:ins>
      <w:ins w:id="3055" w:author="Jakub Berthoty" w:date="2018-09-27T11:51:00Z">
        <w:r w:rsidR="001A4C4B" w:rsidRPr="00F63F94">
          <w:rPr>
            <w:rFonts w:ascii="Arial" w:hAnsi="Arial" w:cs="Arial"/>
            <w:b/>
            <w:i/>
            <w:color w:val="000000"/>
            <w:sz w:val="20"/>
            <w:szCs w:val="20"/>
            <w:shd w:val="clear" w:color="auto" w:fill="FFFFFF"/>
            <w:rPrChange w:id="3056" w:author="Jakub Berthoty" w:date="2018-09-27T11:52:00Z">
              <w:rPr>
                <w:rFonts w:ascii="Arial" w:hAnsi="Arial" w:cs="Arial"/>
                <w:i/>
                <w:color w:val="000000"/>
                <w:sz w:val="20"/>
                <w:szCs w:val="20"/>
                <w:shd w:val="clear" w:color="auto" w:fill="FFFFFF"/>
              </w:rPr>
            </w:rPrChange>
          </w:rPr>
          <w:t>;</w:t>
        </w:r>
      </w:ins>
    </w:p>
    <w:p w14:paraId="5C957A88" w14:textId="6B6950A7" w:rsidR="001A4DB5" w:rsidRPr="00F63F94" w:rsidRDefault="001A4DB5">
      <w:pPr>
        <w:pStyle w:val="Odsekzoznamu"/>
        <w:numPr>
          <w:ilvl w:val="1"/>
          <w:numId w:val="36"/>
        </w:numPr>
        <w:spacing w:line="360" w:lineRule="auto"/>
        <w:ind w:left="1134" w:hanging="567"/>
        <w:jc w:val="both"/>
        <w:rPr>
          <w:ins w:id="3057" w:author="Jakub Berthoty" w:date="2018-09-27T11:47:00Z"/>
          <w:rFonts w:ascii="Arial" w:hAnsi="Arial" w:cs="Arial"/>
          <w:b/>
          <w:i/>
          <w:color w:val="000000"/>
          <w:sz w:val="20"/>
          <w:szCs w:val="20"/>
          <w:shd w:val="clear" w:color="auto" w:fill="FFFFFF"/>
          <w:rPrChange w:id="3058" w:author="Jakub Berthoty" w:date="2018-09-27T11:52:00Z">
            <w:rPr>
              <w:ins w:id="3059" w:author="Jakub Berthoty" w:date="2018-09-27T11:47:00Z"/>
              <w:rFonts w:ascii="Arial" w:hAnsi="Arial" w:cs="Arial"/>
              <w:i/>
              <w:color w:val="000000"/>
              <w:sz w:val="20"/>
              <w:szCs w:val="20"/>
              <w:shd w:val="clear" w:color="auto" w:fill="FFFFFF"/>
            </w:rPr>
          </w:rPrChange>
        </w:rPr>
        <w:pPrChange w:id="3060" w:author="Jakub Berthoty" w:date="2018-09-27T11:48:00Z">
          <w:pPr>
            <w:spacing w:line="360" w:lineRule="auto"/>
            <w:ind w:left="567" w:hanging="567"/>
            <w:jc w:val="both"/>
          </w:pPr>
        </w:pPrChange>
      </w:pPr>
      <w:ins w:id="3061" w:author="Jakub Berthoty" w:date="2018-09-27T11:47:00Z">
        <w:r w:rsidRPr="00F63F94">
          <w:rPr>
            <w:rFonts w:ascii="Arial" w:hAnsi="Arial" w:cs="Arial"/>
            <w:b/>
            <w:i/>
            <w:color w:val="000000"/>
            <w:sz w:val="20"/>
            <w:szCs w:val="20"/>
            <w:shd w:val="clear" w:color="auto" w:fill="FFFFFF"/>
            <w:rPrChange w:id="3062" w:author="Jakub Berthoty" w:date="2018-09-27T11:52:00Z">
              <w:rPr>
                <w:shd w:val="clear" w:color="auto" w:fill="FFFFFF"/>
              </w:rPr>
            </w:rPrChange>
          </w:rPr>
          <w:t>Slovenskej informačnej službe, Vojenskému spravodajstvu a Národnému bezpečnostnému úradu na účely plnenia úloh ustanovených osobitným zákonom</w:t>
        </w:r>
      </w:ins>
      <w:ins w:id="3063" w:author="Jakub Berthoty" w:date="2018-09-27T11:51:00Z">
        <w:r w:rsidR="001A4C4B" w:rsidRPr="00F63F94">
          <w:rPr>
            <w:rFonts w:ascii="Arial" w:hAnsi="Arial" w:cs="Arial"/>
            <w:b/>
            <w:i/>
            <w:color w:val="000000"/>
            <w:sz w:val="20"/>
            <w:szCs w:val="20"/>
            <w:shd w:val="clear" w:color="auto" w:fill="FFFFFF"/>
            <w:rPrChange w:id="3064" w:author="Jakub Berthoty" w:date="2018-09-27T11:52:00Z">
              <w:rPr>
                <w:rFonts w:ascii="Arial" w:hAnsi="Arial" w:cs="Arial"/>
                <w:i/>
                <w:color w:val="000000"/>
                <w:sz w:val="20"/>
                <w:szCs w:val="20"/>
                <w:shd w:val="clear" w:color="auto" w:fill="FFFFFF"/>
              </w:rPr>
            </w:rPrChange>
          </w:rPr>
          <w:t>;</w:t>
        </w:r>
      </w:ins>
    </w:p>
    <w:p w14:paraId="5855E942" w14:textId="7B191A3F" w:rsidR="001A4DB5" w:rsidRPr="00F63F94" w:rsidRDefault="001A4DB5">
      <w:pPr>
        <w:pStyle w:val="Odsekzoznamu"/>
        <w:numPr>
          <w:ilvl w:val="1"/>
          <w:numId w:val="36"/>
        </w:numPr>
        <w:spacing w:line="360" w:lineRule="auto"/>
        <w:ind w:left="1134" w:hanging="567"/>
        <w:jc w:val="both"/>
        <w:rPr>
          <w:ins w:id="3065" w:author="Jakub Berthoty" w:date="2018-09-27T11:47:00Z"/>
          <w:rFonts w:ascii="Arial" w:hAnsi="Arial" w:cs="Arial"/>
          <w:b/>
          <w:i/>
          <w:color w:val="000000"/>
          <w:sz w:val="20"/>
          <w:szCs w:val="20"/>
          <w:shd w:val="clear" w:color="auto" w:fill="FFFFFF"/>
          <w:rPrChange w:id="3066" w:author="Jakub Berthoty" w:date="2018-09-27T11:52:00Z">
            <w:rPr>
              <w:ins w:id="3067" w:author="Jakub Berthoty" w:date="2018-09-27T11:47:00Z"/>
              <w:rFonts w:ascii="Arial" w:hAnsi="Arial" w:cs="Arial"/>
              <w:i/>
              <w:color w:val="000000"/>
              <w:sz w:val="20"/>
              <w:szCs w:val="20"/>
              <w:shd w:val="clear" w:color="auto" w:fill="FFFFFF"/>
            </w:rPr>
          </w:rPrChange>
        </w:rPr>
        <w:pPrChange w:id="3068" w:author="Jakub Berthoty" w:date="2018-09-27T11:48:00Z">
          <w:pPr>
            <w:spacing w:line="360" w:lineRule="auto"/>
            <w:ind w:left="567" w:hanging="567"/>
            <w:jc w:val="both"/>
          </w:pPr>
        </w:pPrChange>
      </w:pPr>
      <w:ins w:id="3069" w:author="Jakub Berthoty" w:date="2018-09-27T11:47:00Z">
        <w:r w:rsidRPr="00F63F94">
          <w:rPr>
            <w:rFonts w:ascii="Arial" w:hAnsi="Arial" w:cs="Arial"/>
            <w:b/>
            <w:i/>
            <w:color w:val="000000"/>
            <w:sz w:val="20"/>
            <w:szCs w:val="20"/>
            <w:shd w:val="clear" w:color="auto" w:fill="FFFFFF"/>
            <w:rPrChange w:id="3070" w:author="Jakub Berthoty" w:date="2018-09-27T11:52:00Z">
              <w:rPr>
                <w:shd w:val="clear" w:color="auto" w:fill="FFFFFF"/>
              </w:rPr>
            </w:rPrChange>
          </w:rPr>
          <w:t>súdnemu exekútorovi poverenému vykonaním exekúcie podľa osobitného predpisu</w:t>
        </w:r>
      </w:ins>
      <w:ins w:id="3071" w:author="Jakub Berthoty" w:date="2018-09-27T11:51:00Z">
        <w:r w:rsidR="001A4C4B" w:rsidRPr="00F63F94">
          <w:rPr>
            <w:rFonts w:ascii="Arial" w:hAnsi="Arial" w:cs="Arial"/>
            <w:b/>
            <w:i/>
            <w:color w:val="000000"/>
            <w:sz w:val="20"/>
            <w:szCs w:val="20"/>
            <w:shd w:val="clear" w:color="auto" w:fill="FFFFFF"/>
            <w:rPrChange w:id="3072" w:author="Jakub Berthoty" w:date="2018-09-27T11:52:00Z">
              <w:rPr>
                <w:rFonts w:ascii="Arial" w:hAnsi="Arial" w:cs="Arial"/>
                <w:i/>
                <w:color w:val="000000"/>
                <w:sz w:val="20"/>
                <w:szCs w:val="20"/>
                <w:shd w:val="clear" w:color="auto" w:fill="FFFFFF"/>
              </w:rPr>
            </w:rPrChange>
          </w:rPr>
          <w:t>;</w:t>
        </w:r>
      </w:ins>
    </w:p>
    <w:p w14:paraId="7CF6E8C0" w14:textId="77777777" w:rsidR="001A4C4B" w:rsidRPr="00F63F94" w:rsidRDefault="001A4DB5" w:rsidP="00643047">
      <w:pPr>
        <w:pStyle w:val="Odsekzoznamu"/>
        <w:numPr>
          <w:ilvl w:val="1"/>
          <w:numId w:val="36"/>
        </w:numPr>
        <w:spacing w:line="360" w:lineRule="auto"/>
        <w:ind w:left="1134" w:hanging="567"/>
        <w:jc w:val="both"/>
        <w:rPr>
          <w:ins w:id="3073" w:author="Jakub Berthoty" w:date="2018-09-27T11:51:00Z"/>
          <w:rFonts w:ascii="Arial" w:hAnsi="Arial" w:cs="Arial"/>
          <w:b/>
          <w:i/>
          <w:color w:val="000000"/>
          <w:sz w:val="20"/>
          <w:szCs w:val="20"/>
          <w:shd w:val="clear" w:color="auto" w:fill="FFFFFF"/>
          <w:rPrChange w:id="3074" w:author="Jakub Berthoty" w:date="2018-09-27T11:52:00Z">
            <w:rPr>
              <w:ins w:id="3075" w:author="Jakub Berthoty" w:date="2018-09-27T11:51:00Z"/>
              <w:rFonts w:ascii="Arial" w:hAnsi="Arial" w:cs="Arial"/>
              <w:i/>
              <w:color w:val="000000"/>
              <w:sz w:val="20"/>
              <w:szCs w:val="20"/>
              <w:shd w:val="clear" w:color="auto" w:fill="FFFFFF"/>
            </w:rPr>
          </w:rPrChange>
        </w:rPr>
      </w:pPr>
      <w:ins w:id="3076" w:author="Jakub Berthoty" w:date="2018-09-27T11:47:00Z">
        <w:r w:rsidRPr="00F63F94">
          <w:rPr>
            <w:rFonts w:ascii="Arial" w:hAnsi="Arial" w:cs="Arial"/>
            <w:b/>
            <w:i/>
            <w:color w:val="000000"/>
            <w:sz w:val="20"/>
            <w:szCs w:val="20"/>
            <w:shd w:val="clear" w:color="auto" w:fill="FFFFFF"/>
            <w:rPrChange w:id="3077" w:author="Jakub Berthoty" w:date="2018-09-27T11:52:00Z">
              <w:rPr>
                <w:shd w:val="clear" w:color="auto" w:fill="FFFFFF"/>
              </w:rPr>
            </w:rPrChange>
          </w:rPr>
          <w:t>Centru právnej pomoci podľa osobitných predpisov</w:t>
        </w:r>
      </w:ins>
      <w:ins w:id="3078" w:author="Jakub Berthoty" w:date="2018-09-27T11:51:00Z">
        <w:r w:rsidR="001A4C4B" w:rsidRPr="00F63F94">
          <w:rPr>
            <w:rFonts w:ascii="Arial" w:hAnsi="Arial" w:cs="Arial"/>
            <w:b/>
            <w:i/>
            <w:color w:val="000000"/>
            <w:sz w:val="20"/>
            <w:szCs w:val="20"/>
            <w:shd w:val="clear" w:color="auto" w:fill="FFFFFF"/>
            <w:rPrChange w:id="3079" w:author="Jakub Berthoty" w:date="2018-09-27T11:52:00Z">
              <w:rPr>
                <w:rFonts w:ascii="Arial" w:hAnsi="Arial" w:cs="Arial"/>
                <w:i/>
                <w:color w:val="000000"/>
                <w:sz w:val="20"/>
                <w:szCs w:val="20"/>
                <w:shd w:val="clear" w:color="auto" w:fill="FFFFFF"/>
              </w:rPr>
            </w:rPrChange>
          </w:rPr>
          <w:t>;</w:t>
        </w:r>
      </w:ins>
    </w:p>
    <w:p w14:paraId="2739F14F" w14:textId="7CCBB5F6" w:rsidR="001A4DB5" w:rsidRPr="00F63F94" w:rsidRDefault="001A4DB5">
      <w:pPr>
        <w:pStyle w:val="Odsekzoznamu"/>
        <w:numPr>
          <w:ilvl w:val="1"/>
          <w:numId w:val="36"/>
        </w:numPr>
        <w:spacing w:line="360" w:lineRule="auto"/>
        <w:ind w:left="1134" w:hanging="567"/>
        <w:jc w:val="both"/>
        <w:rPr>
          <w:ins w:id="3080" w:author="Jakub Berthoty" w:date="2018-09-27T11:47:00Z"/>
          <w:rFonts w:ascii="Arial" w:hAnsi="Arial" w:cs="Arial"/>
          <w:b/>
          <w:i/>
          <w:color w:val="000000"/>
          <w:sz w:val="20"/>
          <w:szCs w:val="20"/>
          <w:shd w:val="clear" w:color="auto" w:fill="FFFFFF"/>
          <w:rPrChange w:id="3081" w:author="Jakub Berthoty" w:date="2018-09-27T11:52:00Z">
            <w:rPr>
              <w:ins w:id="3082" w:author="Jakub Berthoty" w:date="2018-09-27T11:47:00Z"/>
              <w:rFonts w:ascii="Arial" w:hAnsi="Arial" w:cs="Arial"/>
              <w:i/>
              <w:color w:val="000000"/>
              <w:sz w:val="20"/>
              <w:szCs w:val="20"/>
              <w:shd w:val="clear" w:color="auto" w:fill="FFFFFF"/>
            </w:rPr>
          </w:rPrChange>
        </w:rPr>
        <w:pPrChange w:id="3083" w:author="Jakub Berthoty" w:date="2018-09-27T11:48:00Z">
          <w:pPr>
            <w:spacing w:line="360" w:lineRule="auto"/>
            <w:ind w:left="567" w:hanging="567"/>
            <w:jc w:val="both"/>
          </w:pPr>
        </w:pPrChange>
      </w:pPr>
      <w:ins w:id="3084" w:author="Jakub Berthoty" w:date="2018-09-27T11:47:00Z">
        <w:r w:rsidRPr="00F63F94">
          <w:rPr>
            <w:rFonts w:ascii="Arial" w:hAnsi="Arial" w:cs="Arial"/>
            <w:b/>
            <w:i/>
            <w:color w:val="000000"/>
            <w:sz w:val="20"/>
            <w:szCs w:val="20"/>
            <w:shd w:val="clear" w:color="auto" w:fill="FFFFFF"/>
            <w:rPrChange w:id="3085" w:author="Jakub Berthoty" w:date="2018-09-27T11:52:00Z">
              <w:rPr>
                <w:shd w:val="clear" w:color="auto" w:fill="FFFFFF"/>
              </w:rPr>
            </w:rPrChange>
          </w:rPr>
          <w:t>správcovi alebo predbežnému správcovi v konkurznom konaní, reštrukturalizačnom konaní, vyrovnacom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ins>
      <w:ins w:id="3086" w:author="Jakub Berthoty" w:date="2018-09-27T11:51:00Z">
        <w:r w:rsidR="001A4C4B" w:rsidRPr="00F63F94">
          <w:rPr>
            <w:rFonts w:ascii="Arial" w:hAnsi="Arial" w:cs="Arial"/>
            <w:b/>
            <w:i/>
            <w:color w:val="000000"/>
            <w:sz w:val="20"/>
            <w:szCs w:val="20"/>
            <w:shd w:val="clear" w:color="auto" w:fill="FFFFFF"/>
            <w:rPrChange w:id="3087" w:author="Jakub Berthoty" w:date="2018-09-27T11:52:00Z">
              <w:rPr>
                <w:rFonts w:ascii="Arial" w:hAnsi="Arial" w:cs="Arial"/>
                <w:i/>
                <w:color w:val="000000"/>
                <w:sz w:val="20"/>
                <w:szCs w:val="20"/>
                <w:shd w:val="clear" w:color="auto" w:fill="FFFFFF"/>
              </w:rPr>
            </w:rPrChange>
          </w:rPr>
          <w:t>;</w:t>
        </w:r>
      </w:ins>
    </w:p>
    <w:p w14:paraId="4B1BD2CC" w14:textId="1DD865ED" w:rsidR="001A4DB5" w:rsidRPr="00F63F94" w:rsidRDefault="001A4DB5">
      <w:pPr>
        <w:pStyle w:val="Odsekzoznamu"/>
        <w:numPr>
          <w:ilvl w:val="1"/>
          <w:numId w:val="36"/>
        </w:numPr>
        <w:spacing w:line="360" w:lineRule="auto"/>
        <w:ind w:left="1134" w:hanging="567"/>
        <w:jc w:val="both"/>
        <w:rPr>
          <w:ins w:id="3088" w:author="Jakub Berthoty" w:date="2018-09-27T11:47:00Z"/>
          <w:rFonts w:ascii="Arial" w:hAnsi="Arial" w:cs="Arial"/>
          <w:b/>
          <w:i/>
          <w:color w:val="000000"/>
          <w:sz w:val="20"/>
          <w:szCs w:val="20"/>
          <w:shd w:val="clear" w:color="auto" w:fill="FFFFFF"/>
          <w:rPrChange w:id="3089" w:author="Jakub Berthoty" w:date="2018-09-27T11:52:00Z">
            <w:rPr>
              <w:ins w:id="3090" w:author="Jakub Berthoty" w:date="2018-09-27T11:47:00Z"/>
              <w:rFonts w:ascii="Arial" w:hAnsi="Arial" w:cs="Arial"/>
              <w:i/>
              <w:color w:val="000000"/>
              <w:sz w:val="20"/>
              <w:szCs w:val="20"/>
              <w:shd w:val="clear" w:color="auto" w:fill="FFFFFF"/>
            </w:rPr>
          </w:rPrChange>
        </w:rPr>
        <w:pPrChange w:id="3091" w:author="Jakub Berthoty" w:date="2018-09-27T11:48:00Z">
          <w:pPr>
            <w:spacing w:line="360" w:lineRule="auto"/>
            <w:ind w:left="567" w:hanging="567"/>
            <w:jc w:val="both"/>
          </w:pPr>
        </w:pPrChange>
      </w:pPr>
      <w:ins w:id="3092" w:author="Jakub Berthoty" w:date="2018-09-27T11:47:00Z">
        <w:r w:rsidRPr="00F63F94">
          <w:rPr>
            <w:rFonts w:ascii="Arial" w:hAnsi="Arial" w:cs="Arial"/>
            <w:b/>
            <w:i/>
            <w:color w:val="000000"/>
            <w:sz w:val="20"/>
            <w:szCs w:val="20"/>
            <w:shd w:val="clear" w:color="auto" w:fill="FFFFFF"/>
            <w:rPrChange w:id="3093" w:author="Jakub Berthoty" w:date="2018-09-27T11:52:00Z">
              <w:rPr>
                <w:shd w:val="clear" w:color="auto" w:fill="FFFFFF"/>
              </w:rPr>
            </w:rPrChange>
          </w:rPr>
          <w:t>audítorom, ktorí overujú účtovnú závierku poisťovne, zaisťovne, pobočky poisťovne z iného členského štátu, pobočky zaisťovne z iného členského štátu, pobočky zahraničnej poisťovne a pobočky zahraničnej zaisťovne, a orgánom, ktoré vykonávajú nad týmito audítormi dohľad</w:t>
        </w:r>
      </w:ins>
      <w:ins w:id="3094" w:author="Jakub Berthoty" w:date="2018-09-27T11:51:00Z">
        <w:r w:rsidR="001A4C4B" w:rsidRPr="00F63F94">
          <w:rPr>
            <w:rFonts w:ascii="Arial" w:hAnsi="Arial" w:cs="Arial"/>
            <w:b/>
            <w:i/>
            <w:color w:val="000000"/>
            <w:sz w:val="20"/>
            <w:szCs w:val="20"/>
            <w:shd w:val="clear" w:color="auto" w:fill="FFFFFF"/>
            <w:rPrChange w:id="3095" w:author="Jakub Berthoty" w:date="2018-09-27T11:52:00Z">
              <w:rPr>
                <w:rFonts w:ascii="Arial" w:hAnsi="Arial" w:cs="Arial"/>
                <w:i/>
                <w:color w:val="000000"/>
                <w:sz w:val="20"/>
                <w:szCs w:val="20"/>
                <w:shd w:val="clear" w:color="auto" w:fill="FFFFFF"/>
              </w:rPr>
            </w:rPrChange>
          </w:rPr>
          <w:t>;</w:t>
        </w:r>
      </w:ins>
    </w:p>
    <w:p w14:paraId="410EC5DD" w14:textId="43BF66E7" w:rsidR="001A4DB5" w:rsidRPr="00F63F94" w:rsidRDefault="001A4DB5">
      <w:pPr>
        <w:pStyle w:val="Odsekzoznamu"/>
        <w:numPr>
          <w:ilvl w:val="1"/>
          <w:numId w:val="36"/>
        </w:numPr>
        <w:spacing w:line="360" w:lineRule="auto"/>
        <w:ind w:left="1134" w:hanging="567"/>
        <w:jc w:val="both"/>
        <w:rPr>
          <w:ins w:id="3096" w:author="Jakub Berthoty" w:date="2018-09-27T11:47:00Z"/>
          <w:rFonts w:ascii="Arial" w:hAnsi="Arial" w:cs="Arial"/>
          <w:b/>
          <w:i/>
          <w:color w:val="000000"/>
          <w:sz w:val="20"/>
          <w:szCs w:val="20"/>
          <w:shd w:val="clear" w:color="auto" w:fill="FFFFFF"/>
          <w:rPrChange w:id="3097" w:author="Jakub Berthoty" w:date="2018-09-27T11:52:00Z">
            <w:rPr>
              <w:ins w:id="3098" w:author="Jakub Berthoty" w:date="2018-09-27T11:47:00Z"/>
              <w:rFonts w:ascii="Arial" w:hAnsi="Arial" w:cs="Arial"/>
              <w:i/>
              <w:color w:val="000000"/>
              <w:sz w:val="20"/>
              <w:szCs w:val="20"/>
              <w:shd w:val="clear" w:color="auto" w:fill="FFFFFF"/>
            </w:rPr>
          </w:rPrChange>
        </w:rPr>
        <w:pPrChange w:id="3099" w:author="Jakub Berthoty" w:date="2018-09-27T11:48:00Z">
          <w:pPr>
            <w:spacing w:line="360" w:lineRule="auto"/>
            <w:ind w:left="567" w:hanging="567"/>
            <w:jc w:val="both"/>
          </w:pPr>
        </w:pPrChange>
      </w:pPr>
      <w:ins w:id="3100" w:author="Jakub Berthoty" w:date="2018-09-27T11:47:00Z">
        <w:r w:rsidRPr="00F63F94">
          <w:rPr>
            <w:rFonts w:ascii="Arial" w:hAnsi="Arial" w:cs="Arial"/>
            <w:b/>
            <w:i/>
            <w:color w:val="000000"/>
            <w:sz w:val="20"/>
            <w:szCs w:val="20"/>
            <w:shd w:val="clear" w:color="auto" w:fill="FFFFFF"/>
            <w:rPrChange w:id="3101" w:author="Jakub Berthoty" w:date="2018-09-27T11:52:00Z">
              <w:rPr>
                <w:shd w:val="clear" w:color="auto" w:fill="FFFFFF"/>
              </w:rPr>
            </w:rPrChange>
          </w:rPr>
          <w:t>príslušnému orgánu dohľadu iného členského štátu, ak ide o poistné zmluvy uzavreté poisťovňou na území príslušného členského štátu alebo ak ide o zaistné zmluvy uzavreté zaisťovňou na území príslušného členského štátu</w:t>
        </w:r>
      </w:ins>
      <w:ins w:id="3102" w:author="Jakub Berthoty" w:date="2018-09-27T11:51:00Z">
        <w:r w:rsidR="001A4C4B" w:rsidRPr="00F63F94">
          <w:rPr>
            <w:rFonts w:ascii="Arial" w:hAnsi="Arial" w:cs="Arial"/>
            <w:b/>
            <w:i/>
            <w:color w:val="000000"/>
            <w:sz w:val="20"/>
            <w:szCs w:val="20"/>
            <w:shd w:val="clear" w:color="auto" w:fill="FFFFFF"/>
            <w:rPrChange w:id="3103" w:author="Jakub Berthoty" w:date="2018-09-27T11:52:00Z">
              <w:rPr>
                <w:rFonts w:ascii="Arial" w:hAnsi="Arial" w:cs="Arial"/>
                <w:i/>
                <w:color w:val="000000"/>
                <w:sz w:val="20"/>
                <w:szCs w:val="20"/>
                <w:shd w:val="clear" w:color="auto" w:fill="FFFFFF"/>
              </w:rPr>
            </w:rPrChange>
          </w:rPr>
          <w:t>;</w:t>
        </w:r>
      </w:ins>
    </w:p>
    <w:p w14:paraId="07DDEA4C" w14:textId="74CDE044" w:rsidR="001A4DB5" w:rsidRPr="00F63F94" w:rsidRDefault="001A4DB5">
      <w:pPr>
        <w:pStyle w:val="Odsekzoznamu"/>
        <w:numPr>
          <w:ilvl w:val="1"/>
          <w:numId w:val="36"/>
        </w:numPr>
        <w:spacing w:line="360" w:lineRule="auto"/>
        <w:ind w:left="1134" w:hanging="567"/>
        <w:jc w:val="both"/>
        <w:rPr>
          <w:ins w:id="3104" w:author="Jakub Berthoty" w:date="2018-09-27T11:47:00Z"/>
          <w:rFonts w:ascii="Arial" w:hAnsi="Arial" w:cs="Arial"/>
          <w:b/>
          <w:i/>
          <w:color w:val="000000"/>
          <w:sz w:val="20"/>
          <w:szCs w:val="20"/>
          <w:shd w:val="clear" w:color="auto" w:fill="FFFFFF"/>
          <w:rPrChange w:id="3105" w:author="Jakub Berthoty" w:date="2018-09-27T11:52:00Z">
            <w:rPr>
              <w:ins w:id="3106" w:author="Jakub Berthoty" w:date="2018-09-27T11:47:00Z"/>
              <w:rFonts w:ascii="Arial" w:hAnsi="Arial" w:cs="Arial"/>
              <w:i/>
              <w:color w:val="000000"/>
              <w:sz w:val="20"/>
              <w:szCs w:val="20"/>
              <w:shd w:val="clear" w:color="auto" w:fill="FFFFFF"/>
            </w:rPr>
          </w:rPrChange>
        </w:rPr>
        <w:pPrChange w:id="3107" w:author="Jakub Berthoty" w:date="2018-09-27T11:48:00Z">
          <w:pPr>
            <w:spacing w:line="360" w:lineRule="auto"/>
            <w:ind w:left="567" w:hanging="567"/>
            <w:jc w:val="both"/>
          </w:pPr>
        </w:pPrChange>
      </w:pPr>
      <w:ins w:id="3108" w:author="Jakub Berthoty" w:date="2018-09-27T11:47:00Z">
        <w:r w:rsidRPr="00F63F94">
          <w:rPr>
            <w:rFonts w:ascii="Arial" w:hAnsi="Arial" w:cs="Arial"/>
            <w:b/>
            <w:i/>
            <w:color w:val="000000"/>
            <w:sz w:val="20"/>
            <w:szCs w:val="20"/>
            <w:shd w:val="clear" w:color="auto" w:fill="FFFFFF"/>
            <w:rPrChange w:id="3109" w:author="Jakub Berthoty" w:date="2018-09-27T11:52:00Z">
              <w:rPr>
                <w:shd w:val="clear" w:color="auto" w:fill="FFFFFF"/>
              </w:rPr>
            </w:rPrChange>
          </w:rPr>
          <w:lastRenderedPageBreak/>
          <w:t>orgánu dohľadu nad skupinou príslušnej poisťovne alebo zaisťovne pri výkone dohľadu nad skupinou</w:t>
        </w:r>
      </w:ins>
      <w:ins w:id="3110" w:author="Jakub Berthoty" w:date="2018-09-27T11:51:00Z">
        <w:r w:rsidR="001A4C4B" w:rsidRPr="00F63F94">
          <w:rPr>
            <w:rFonts w:ascii="Arial" w:hAnsi="Arial" w:cs="Arial"/>
            <w:b/>
            <w:i/>
            <w:color w:val="000000"/>
            <w:sz w:val="20"/>
            <w:szCs w:val="20"/>
            <w:shd w:val="clear" w:color="auto" w:fill="FFFFFF"/>
            <w:rPrChange w:id="3111" w:author="Jakub Berthoty" w:date="2018-09-27T11:52:00Z">
              <w:rPr>
                <w:rFonts w:ascii="Arial" w:hAnsi="Arial" w:cs="Arial"/>
                <w:i/>
                <w:color w:val="000000"/>
                <w:sz w:val="20"/>
                <w:szCs w:val="20"/>
                <w:shd w:val="clear" w:color="auto" w:fill="FFFFFF"/>
              </w:rPr>
            </w:rPrChange>
          </w:rPr>
          <w:t>;</w:t>
        </w:r>
      </w:ins>
    </w:p>
    <w:p w14:paraId="32B7408D" w14:textId="1E2A80A8" w:rsidR="001A4DB5" w:rsidRPr="00F63F94" w:rsidRDefault="001A4DB5">
      <w:pPr>
        <w:pStyle w:val="Odsekzoznamu"/>
        <w:numPr>
          <w:ilvl w:val="1"/>
          <w:numId w:val="36"/>
        </w:numPr>
        <w:spacing w:line="360" w:lineRule="auto"/>
        <w:ind w:left="1134" w:hanging="567"/>
        <w:jc w:val="both"/>
        <w:rPr>
          <w:ins w:id="3112" w:author="Jakub Berthoty" w:date="2018-09-27T11:47:00Z"/>
          <w:rFonts w:ascii="Arial" w:hAnsi="Arial" w:cs="Arial"/>
          <w:b/>
          <w:i/>
          <w:color w:val="000000"/>
          <w:sz w:val="20"/>
          <w:szCs w:val="20"/>
          <w:shd w:val="clear" w:color="auto" w:fill="FFFFFF"/>
          <w:rPrChange w:id="3113" w:author="Jakub Berthoty" w:date="2018-09-27T11:52:00Z">
            <w:rPr>
              <w:ins w:id="3114" w:author="Jakub Berthoty" w:date="2018-09-27T11:47:00Z"/>
              <w:rFonts w:ascii="Arial" w:hAnsi="Arial" w:cs="Arial"/>
              <w:i/>
              <w:color w:val="000000"/>
              <w:sz w:val="20"/>
              <w:szCs w:val="20"/>
              <w:shd w:val="clear" w:color="auto" w:fill="FFFFFF"/>
            </w:rPr>
          </w:rPrChange>
        </w:rPr>
        <w:pPrChange w:id="3115" w:author="Jakub Berthoty" w:date="2018-09-27T11:48:00Z">
          <w:pPr>
            <w:spacing w:line="360" w:lineRule="auto"/>
            <w:ind w:left="567" w:hanging="567"/>
            <w:jc w:val="both"/>
          </w:pPr>
        </w:pPrChange>
      </w:pPr>
      <w:ins w:id="3116" w:author="Jakub Berthoty" w:date="2018-09-27T11:47:00Z">
        <w:r w:rsidRPr="00F63F94">
          <w:rPr>
            <w:rFonts w:ascii="Arial" w:hAnsi="Arial" w:cs="Arial"/>
            <w:b/>
            <w:i/>
            <w:color w:val="000000"/>
            <w:sz w:val="20"/>
            <w:szCs w:val="20"/>
            <w:shd w:val="clear" w:color="auto" w:fill="FFFFFF"/>
            <w:rPrChange w:id="3117" w:author="Jakub Berthoty" w:date="2018-09-27T11:52:00Z">
              <w:rPr>
                <w:shd w:val="clear" w:color="auto" w:fill="FFFFFF"/>
              </w:rPr>
            </w:rPrChange>
          </w:rPr>
          <w:t>kolégiu orgánov dohľadov</w:t>
        </w:r>
      </w:ins>
      <w:ins w:id="3118" w:author="Jakub Berthoty" w:date="2018-09-27T11:51:00Z">
        <w:r w:rsidR="001A4C4B" w:rsidRPr="00F63F94">
          <w:rPr>
            <w:rFonts w:ascii="Arial" w:hAnsi="Arial" w:cs="Arial"/>
            <w:b/>
            <w:i/>
            <w:color w:val="000000"/>
            <w:sz w:val="20"/>
            <w:szCs w:val="20"/>
            <w:shd w:val="clear" w:color="auto" w:fill="FFFFFF"/>
            <w:rPrChange w:id="3119" w:author="Jakub Berthoty" w:date="2018-09-27T11:52:00Z">
              <w:rPr>
                <w:rFonts w:ascii="Arial" w:hAnsi="Arial" w:cs="Arial"/>
                <w:i/>
                <w:color w:val="000000"/>
                <w:sz w:val="20"/>
                <w:szCs w:val="20"/>
                <w:shd w:val="clear" w:color="auto" w:fill="FFFFFF"/>
              </w:rPr>
            </w:rPrChange>
          </w:rPr>
          <w:t>;</w:t>
        </w:r>
      </w:ins>
    </w:p>
    <w:p w14:paraId="2024614B" w14:textId="2964DA71" w:rsidR="001A4DB5" w:rsidRPr="00F63F94" w:rsidRDefault="001A4DB5">
      <w:pPr>
        <w:pStyle w:val="Odsekzoznamu"/>
        <w:numPr>
          <w:ilvl w:val="1"/>
          <w:numId w:val="36"/>
        </w:numPr>
        <w:spacing w:line="360" w:lineRule="auto"/>
        <w:ind w:left="1134" w:hanging="567"/>
        <w:jc w:val="both"/>
        <w:rPr>
          <w:ins w:id="3120" w:author="Jakub Berthoty" w:date="2018-09-27T11:47:00Z"/>
          <w:rFonts w:ascii="Arial" w:hAnsi="Arial" w:cs="Arial"/>
          <w:b/>
          <w:i/>
          <w:color w:val="000000"/>
          <w:sz w:val="20"/>
          <w:szCs w:val="20"/>
          <w:shd w:val="clear" w:color="auto" w:fill="FFFFFF"/>
          <w:rPrChange w:id="3121" w:author="Jakub Berthoty" w:date="2018-09-27T11:52:00Z">
            <w:rPr>
              <w:ins w:id="3122" w:author="Jakub Berthoty" w:date="2018-09-27T11:47:00Z"/>
              <w:rFonts w:ascii="Arial" w:hAnsi="Arial" w:cs="Arial"/>
              <w:i/>
              <w:color w:val="000000"/>
              <w:sz w:val="20"/>
              <w:szCs w:val="20"/>
              <w:shd w:val="clear" w:color="auto" w:fill="FFFFFF"/>
            </w:rPr>
          </w:rPrChange>
        </w:rPr>
        <w:pPrChange w:id="3123" w:author="Jakub Berthoty" w:date="2018-09-27T11:48:00Z">
          <w:pPr>
            <w:spacing w:line="360" w:lineRule="auto"/>
            <w:ind w:left="567" w:hanging="567"/>
            <w:jc w:val="both"/>
          </w:pPr>
        </w:pPrChange>
      </w:pPr>
      <w:ins w:id="3124" w:author="Jakub Berthoty" w:date="2018-09-27T11:47:00Z">
        <w:r w:rsidRPr="00F63F94">
          <w:rPr>
            <w:rFonts w:ascii="Arial" w:hAnsi="Arial" w:cs="Arial"/>
            <w:b/>
            <w:i/>
            <w:color w:val="000000"/>
            <w:sz w:val="20"/>
            <w:szCs w:val="20"/>
            <w:shd w:val="clear" w:color="auto" w:fill="FFFFFF"/>
            <w:rPrChange w:id="3125" w:author="Jakub Berthoty" w:date="2018-09-27T11:52:00Z">
              <w:rPr>
                <w:shd w:val="clear" w:color="auto" w:fill="FFFFFF"/>
              </w:rPr>
            </w:rPrChange>
          </w:rPr>
          <w:t>Európskemu orgánu dohľadu</w:t>
        </w:r>
      </w:ins>
      <w:ins w:id="3126" w:author="Jakub Berthoty" w:date="2018-09-27T11:52:00Z">
        <w:r w:rsidR="001A4C4B" w:rsidRPr="00F63F94">
          <w:rPr>
            <w:rFonts w:ascii="Arial" w:hAnsi="Arial" w:cs="Arial"/>
            <w:b/>
            <w:i/>
            <w:color w:val="000000"/>
            <w:sz w:val="20"/>
            <w:szCs w:val="20"/>
            <w:shd w:val="clear" w:color="auto" w:fill="FFFFFF"/>
            <w:rPrChange w:id="3127" w:author="Jakub Berthoty" w:date="2018-09-27T11:52:00Z">
              <w:rPr>
                <w:rFonts w:ascii="Arial" w:hAnsi="Arial" w:cs="Arial"/>
                <w:i/>
                <w:color w:val="000000"/>
                <w:sz w:val="20"/>
                <w:szCs w:val="20"/>
                <w:shd w:val="clear" w:color="auto" w:fill="FFFFFF"/>
              </w:rPr>
            </w:rPrChange>
          </w:rPr>
          <w:t>;</w:t>
        </w:r>
      </w:ins>
    </w:p>
    <w:p w14:paraId="12F58E69" w14:textId="5A32BEBD" w:rsidR="001A4DB5" w:rsidRPr="00F63F94" w:rsidRDefault="001A4DB5">
      <w:pPr>
        <w:pStyle w:val="Odsekzoznamu"/>
        <w:numPr>
          <w:ilvl w:val="1"/>
          <w:numId w:val="36"/>
        </w:numPr>
        <w:spacing w:line="360" w:lineRule="auto"/>
        <w:ind w:left="1134" w:hanging="567"/>
        <w:jc w:val="both"/>
        <w:rPr>
          <w:ins w:id="3128" w:author="Jakub Berthoty" w:date="2018-09-27T11:47:00Z"/>
          <w:rFonts w:ascii="Arial" w:hAnsi="Arial" w:cs="Arial"/>
          <w:b/>
          <w:i/>
          <w:color w:val="000000"/>
          <w:sz w:val="20"/>
          <w:szCs w:val="20"/>
          <w:shd w:val="clear" w:color="auto" w:fill="FFFFFF"/>
          <w:rPrChange w:id="3129" w:author="Jakub Berthoty" w:date="2018-09-27T11:52:00Z">
            <w:rPr>
              <w:ins w:id="3130" w:author="Jakub Berthoty" w:date="2018-09-27T11:47:00Z"/>
              <w:rFonts w:ascii="Arial" w:hAnsi="Arial" w:cs="Arial"/>
              <w:i/>
              <w:color w:val="000000"/>
              <w:sz w:val="20"/>
              <w:szCs w:val="20"/>
              <w:shd w:val="clear" w:color="auto" w:fill="FFFFFF"/>
            </w:rPr>
          </w:rPrChange>
        </w:rPr>
        <w:pPrChange w:id="3131" w:author="Jakub Berthoty" w:date="2018-09-27T11:48:00Z">
          <w:pPr>
            <w:spacing w:line="360" w:lineRule="auto"/>
            <w:ind w:left="567" w:hanging="567"/>
            <w:jc w:val="both"/>
          </w:pPr>
        </w:pPrChange>
      </w:pPr>
      <w:ins w:id="3132" w:author="Jakub Berthoty" w:date="2018-09-27T11:47:00Z">
        <w:r w:rsidRPr="00F63F94">
          <w:rPr>
            <w:rFonts w:ascii="Arial" w:hAnsi="Arial" w:cs="Arial"/>
            <w:b/>
            <w:i/>
            <w:color w:val="000000"/>
            <w:sz w:val="20"/>
            <w:szCs w:val="20"/>
            <w:shd w:val="clear" w:color="auto" w:fill="FFFFFF"/>
            <w:rPrChange w:id="3133" w:author="Jakub Berthoty" w:date="2018-09-27T11:52:00Z">
              <w:rPr>
                <w:shd w:val="clear" w:color="auto" w:fill="FFFFFF"/>
              </w:rPr>
            </w:rPrChange>
          </w:rPr>
          <w:t>so súhlasom osoby, ktorej sa informácia týka</w:t>
        </w:r>
      </w:ins>
      <w:ins w:id="3134" w:author="Jakub Berthoty" w:date="2018-09-27T11:52:00Z">
        <w:r w:rsidR="001A4C4B" w:rsidRPr="00F63F94">
          <w:rPr>
            <w:rFonts w:ascii="Arial" w:hAnsi="Arial" w:cs="Arial"/>
            <w:b/>
            <w:i/>
            <w:color w:val="000000"/>
            <w:sz w:val="20"/>
            <w:szCs w:val="20"/>
            <w:shd w:val="clear" w:color="auto" w:fill="FFFFFF"/>
            <w:rPrChange w:id="3135" w:author="Jakub Berthoty" w:date="2018-09-27T11:52:00Z">
              <w:rPr>
                <w:rFonts w:ascii="Arial" w:hAnsi="Arial" w:cs="Arial"/>
                <w:i/>
                <w:color w:val="000000"/>
                <w:sz w:val="20"/>
                <w:szCs w:val="20"/>
                <w:shd w:val="clear" w:color="auto" w:fill="FFFFFF"/>
              </w:rPr>
            </w:rPrChange>
          </w:rPr>
          <w:t>;</w:t>
        </w:r>
      </w:ins>
    </w:p>
    <w:p w14:paraId="761B934B" w14:textId="05FB7378" w:rsidR="001A4DB5" w:rsidRPr="00F63F94" w:rsidRDefault="001A4DB5">
      <w:pPr>
        <w:pStyle w:val="Odsekzoznamu"/>
        <w:numPr>
          <w:ilvl w:val="1"/>
          <w:numId w:val="36"/>
        </w:numPr>
        <w:spacing w:line="360" w:lineRule="auto"/>
        <w:ind w:left="1134" w:hanging="567"/>
        <w:jc w:val="both"/>
        <w:rPr>
          <w:rFonts w:ascii="Arial" w:hAnsi="Arial" w:cs="Arial"/>
          <w:b/>
          <w:i/>
          <w:color w:val="000000"/>
          <w:sz w:val="20"/>
          <w:szCs w:val="20"/>
          <w:shd w:val="clear" w:color="auto" w:fill="FFFFFF"/>
          <w:rPrChange w:id="3136" w:author="Jakub Berthoty" w:date="2018-09-27T11:52:00Z">
            <w:rPr>
              <w:rFonts w:ascii="Arial" w:hAnsi="Arial" w:cs="Arial"/>
              <w:color w:val="000000"/>
              <w:sz w:val="20"/>
              <w:szCs w:val="20"/>
              <w:shd w:val="clear" w:color="auto" w:fill="FFFFFF"/>
            </w:rPr>
          </w:rPrChange>
        </w:rPr>
        <w:pPrChange w:id="3137" w:author="Jakub Berthoty" w:date="2018-09-27T11:48:00Z">
          <w:pPr>
            <w:spacing w:line="360" w:lineRule="auto"/>
            <w:ind w:left="567" w:hanging="567"/>
            <w:jc w:val="both"/>
          </w:pPr>
        </w:pPrChange>
      </w:pPr>
      <w:ins w:id="3138" w:author="Jakub Berthoty" w:date="2018-09-27T11:47:00Z">
        <w:r w:rsidRPr="00F63F94">
          <w:rPr>
            <w:rFonts w:ascii="Arial" w:hAnsi="Arial" w:cs="Arial"/>
            <w:b/>
            <w:i/>
            <w:color w:val="000000"/>
            <w:sz w:val="20"/>
            <w:szCs w:val="20"/>
            <w:shd w:val="clear" w:color="auto" w:fill="FFFFFF"/>
            <w:rPrChange w:id="3139" w:author="Jakub Berthoty" w:date="2018-09-27T11:52:00Z">
              <w:rPr>
                <w:shd w:val="clear" w:color="auto" w:fill="FFFFFF"/>
              </w:rPr>
            </w:rPrChange>
          </w:rPr>
          <w:t>príslušnému orgánu Slovenskej republiky podľa osobitného predpisu</w:t>
        </w:r>
      </w:ins>
      <w:ins w:id="3140" w:author="Jakub Berthoty" w:date="2018-09-27T11:52:00Z">
        <w:r w:rsidR="00F63F94" w:rsidRPr="00F63F94">
          <w:rPr>
            <w:rFonts w:ascii="Arial" w:hAnsi="Arial" w:cs="Arial"/>
            <w:b/>
            <w:i/>
            <w:color w:val="000000"/>
            <w:sz w:val="20"/>
            <w:szCs w:val="20"/>
            <w:shd w:val="clear" w:color="auto" w:fill="FFFFFF"/>
            <w:rPrChange w:id="3141" w:author="Jakub Berthoty" w:date="2018-09-27T11:52:00Z">
              <w:rPr>
                <w:rFonts w:ascii="Arial" w:hAnsi="Arial" w:cs="Arial"/>
                <w:i/>
                <w:color w:val="000000"/>
                <w:sz w:val="20"/>
                <w:szCs w:val="20"/>
                <w:shd w:val="clear" w:color="auto" w:fill="FFFFFF"/>
              </w:rPr>
            </w:rPrChange>
          </w:rPr>
          <w:t xml:space="preserve"> </w:t>
        </w:r>
      </w:ins>
      <w:ins w:id="3142" w:author="Jakub Berthoty" w:date="2018-09-27T11:47:00Z">
        <w:r w:rsidRPr="00F63F94">
          <w:rPr>
            <w:rFonts w:ascii="Arial" w:hAnsi="Arial" w:cs="Arial"/>
            <w:b/>
            <w:i/>
            <w:color w:val="000000"/>
            <w:sz w:val="20"/>
            <w:szCs w:val="20"/>
            <w:shd w:val="clear" w:color="auto" w:fill="FFFFFF"/>
            <w:rPrChange w:id="3143" w:author="Jakub Berthoty" w:date="2018-09-27T11:52:00Z">
              <w:rPr>
                <w:shd w:val="clear" w:color="auto" w:fill="FFFFFF"/>
              </w:rPr>
            </w:rPrChange>
          </w:rPr>
          <w:t>pri plnení oznamovacej povinnosti.</w:t>
        </w:r>
      </w:ins>
    </w:p>
    <w:p w14:paraId="65E86286" w14:textId="7E3B93CF" w:rsidR="00A93987" w:rsidDel="000D7DB9" w:rsidRDefault="00F74886" w:rsidP="00BE26B2">
      <w:pPr>
        <w:spacing w:line="360" w:lineRule="auto"/>
        <w:ind w:left="567" w:hanging="567"/>
        <w:jc w:val="both"/>
        <w:rPr>
          <w:del w:id="3144" w:author="Jakub Berthoty" w:date="2018-09-27T12:03:00Z"/>
          <w:rFonts w:ascii="Arial" w:hAnsi="Arial" w:cs="Arial"/>
          <w:sz w:val="20"/>
        </w:rPr>
      </w:pPr>
      <w:r>
        <w:rPr>
          <w:rFonts w:ascii="Arial" w:hAnsi="Arial" w:cs="Arial"/>
          <w:sz w:val="20"/>
        </w:rPr>
        <w:t>9.2</w:t>
      </w:r>
      <w:r>
        <w:rPr>
          <w:rFonts w:ascii="Arial" w:hAnsi="Arial" w:cs="Arial"/>
          <w:sz w:val="20"/>
        </w:rPr>
        <w:tab/>
      </w:r>
      <w:commentRangeStart w:id="3145"/>
      <w:commentRangeStart w:id="3146"/>
      <w:r w:rsidRPr="00F74886">
        <w:rPr>
          <w:rFonts w:ascii="Arial" w:hAnsi="Arial" w:cs="Arial"/>
          <w:b/>
          <w:sz w:val="20"/>
          <w:u w:val="single"/>
        </w:rPr>
        <w:t>Poskytovanie osobných údajov na iných právnych základoch</w:t>
      </w:r>
      <w:r>
        <w:rPr>
          <w:rFonts w:ascii="Arial" w:hAnsi="Arial" w:cs="Arial"/>
          <w:sz w:val="20"/>
        </w:rPr>
        <w:t xml:space="preserve">. </w:t>
      </w:r>
      <w:commentRangeEnd w:id="3145"/>
      <w:r w:rsidR="00F044E1">
        <w:rPr>
          <w:rStyle w:val="Odkaznakomentr"/>
        </w:rPr>
        <w:commentReference w:id="3145"/>
      </w:r>
      <w:commentRangeEnd w:id="3146"/>
      <w:r w:rsidR="006D1232">
        <w:rPr>
          <w:rStyle w:val="Odkaznakomentr"/>
        </w:rPr>
        <w:commentReference w:id="3146"/>
      </w:r>
      <w:r w:rsidR="00700017">
        <w:rPr>
          <w:rFonts w:ascii="Arial" w:hAnsi="Arial" w:cs="Arial"/>
          <w:sz w:val="20"/>
        </w:rPr>
        <w:t xml:space="preserve">Poisťovne sú oprávnené poskytovať </w:t>
      </w:r>
      <w:r w:rsidR="0094307E">
        <w:rPr>
          <w:rFonts w:ascii="Arial" w:hAnsi="Arial" w:cs="Arial"/>
          <w:sz w:val="20"/>
        </w:rPr>
        <w:t xml:space="preserve">spracúvané </w:t>
      </w:r>
      <w:r w:rsidR="00700017">
        <w:rPr>
          <w:rFonts w:ascii="Arial" w:hAnsi="Arial" w:cs="Arial"/>
          <w:sz w:val="20"/>
        </w:rPr>
        <w:t>osobné</w:t>
      </w:r>
      <w:ins w:id="3147" w:author="Jakub Berthoty" w:date="2018-09-27T15:43:00Z">
        <w:r w:rsidR="00BC4373">
          <w:rPr>
            <w:rFonts w:ascii="Arial" w:hAnsi="Arial" w:cs="Arial"/>
            <w:sz w:val="20"/>
          </w:rPr>
          <w:t xml:space="preserve"> údaje</w:t>
        </w:r>
      </w:ins>
      <w:r w:rsidR="00700017">
        <w:rPr>
          <w:rFonts w:ascii="Arial" w:hAnsi="Arial" w:cs="Arial"/>
          <w:sz w:val="20"/>
        </w:rPr>
        <w:t xml:space="preserve"> </w:t>
      </w:r>
      <w:r w:rsidR="0094307E">
        <w:rPr>
          <w:rFonts w:ascii="Arial" w:hAnsi="Arial" w:cs="Arial"/>
          <w:sz w:val="20"/>
        </w:rPr>
        <w:t>ďalším príjemcom a tretím stranám na základe akéhokoľvek iného právneho základu po</w:t>
      </w:r>
      <w:r w:rsidR="005F3DD6">
        <w:rPr>
          <w:rFonts w:ascii="Arial" w:hAnsi="Arial" w:cs="Arial"/>
          <w:sz w:val="20"/>
        </w:rPr>
        <w:t>d</w:t>
      </w:r>
      <w:r w:rsidR="0094307E">
        <w:rPr>
          <w:rFonts w:ascii="Arial" w:hAnsi="Arial" w:cs="Arial"/>
          <w:sz w:val="20"/>
        </w:rPr>
        <w:t>ľa čl. 6 ods. 1 GDPR.</w:t>
      </w:r>
      <w:r w:rsidR="002179BB">
        <w:rPr>
          <w:rFonts w:ascii="Arial" w:hAnsi="Arial" w:cs="Arial"/>
          <w:sz w:val="20"/>
        </w:rPr>
        <w:t xml:space="preserve"> </w:t>
      </w:r>
    </w:p>
    <w:p w14:paraId="4E88C1CE" w14:textId="2500708D" w:rsidR="002F181A" w:rsidRDefault="00A93987" w:rsidP="000D7DB9">
      <w:pPr>
        <w:spacing w:line="360" w:lineRule="auto"/>
        <w:ind w:left="567" w:hanging="567"/>
        <w:jc w:val="both"/>
        <w:rPr>
          <w:ins w:id="3148" w:author="Jakub Berthoty" w:date="2018-09-27T15:44:00Z"/>
          <w:rFonts w:ascii="Arial" w:hAnsi="Arial" w:cs="Arial"/>
          <w:b/>
          <w:sz w:val="20"/>
        </w:rPr>
      </w:pPr>
      <w:del w:id="3149" w:author="Jakub Berthoty" w:date="2018-09-27T12:03:00Z">
        <w:r w:rsidRPr="00A93987" w:rsidDel="000D7DB9">
          <w:rPr>
            <w:rFonts w:ascii="Arial" w:hAnsi="Arial" w:cs="Arial"/>
            <w:b/>
            <w:i/>
            <w:sz w:val="20"/>
          </w:rPr>
          <w:delText>Príklad</w:delText>
        </w:r>
        <w:r w:rsidR="000D06B8" w:rsidDel="000D7DB9">
          <w:rPr>
            <w:rFonts w:ascii="Arial" w:hAnsi="Arial" w:cs="Arial"/>
            <w:b/>
            <w:i/>
            <w:sz w:val="20"/>
          </w:rPr>
          <w:delText xml:space="preserve"> </w:delText>
        </w:r>
        <w:r w:rsidRPr="000D7DB9" w:rsidDel="000D7DB9">
          <w:rPr>
            <w:rFonts w:ascii="Arial" w:hAnsi="Arial" w:cs="Arial"/>
            <w:sz w:val="20"/>
            <w:rPrChange w:id="3150" w:author="Jakub Berthoty" w:date="2018-09-27T12:03:00Z">
              <w:rPr>
                <w:rFonts w:ascii="Arial" w:hAnsi="Arial" w:cs="Arial"/>
                <w:b/>
                <w:i/>
                <w:sz w:val="20"/>
              </w:rPr>
            </w:rPrChange>
          </w:rPr>
          <w:delText>p</w:delText>
        </w:r>
      </w:del>
      <w:ins w:id="3151" w:author="Jakub Berthoty" w:date="2018-09-27T12:03:00Z">
        <w:r w:rsidR="000D7DB9" w:rsidRPr="000D7DB9">
          <w:rPr>
            <w:rFonts w:ascii="Arial" w:hAnsi="Arial" w:cs="Arial"/>
            <w:sz w:val="20"/>
            <w:rPrChange w:id="3152" w:author="Jakub Berthoty" w:date="2018-09-27T12:03:00Z">
              <w:rPr>
                <w:rFonts w:ascii="Arial" w:hAnsi="Arial" w:cs="Arial"/>
                <w:b/>
                <w:i/>
                <w:sz w:val="20"/>
              </w:rPr>
            </w:rPrChange>
          </w:rPr>
          <w:t>P</w:t>
        </w:r>
      </w:ins>
      <w:r w:rsidRPr="000D7DB9">
        <w:rPr>
          <w:rFonts w:ascii="Arial" w:hAnsi="Arial" w:cs="Arial"/>
          <w:sz w:val="20"/>
          <w:rPrChange w:id="3153" w:author="Jakub Berthoty" w:date="2018-09-27T12:03:00Z">
            <w:rPr>
              <w:rFonts w:ascii="Arial" w:hAnsi="Arial" w:cs="Arial"/>
              <w:b/>
              <w:i/>
              <w:sz w:val="20"/>
            </w:rPr>
          </w:rPrChange>
        </w:rPr>
        <w:t>odľa recitálu č. 48 GDPR</w:t>
      </w:r>
      <w:ins w:id="3154" w:author="Jakub Berthoty" w:date="2018-09-27T15:43:00Z">
        <w:r w:rsidR="00792E33">
          <w:rPr>
            <w:rFonts w:ascii="Arial" w:hAnsi="Arial" w:cs="Arial"/>
            <w:sz w:val="20"/>
          </w:rPr>
          <w:t xml:space="preserve"> je tak možné robiť na základe oprávneného záujmu</w:t>
        </w:r>
      </w:ins>
      <w:r w:rsidRPr="000D7DB9">
        <w:rPr>
          <w:rFonts w:ascii="Arial" w:hAnsi="Arial" w:cs="Arial"/>
          <w:sz w:val="20"/>
          <w:rPrChange w:id="3155" w:author="Jakub Berthoty" w:date="2018-09-27T12:03:00Z">
            <w:rPr>
              <w:rFonts w:ascii="Arial" w:hAnsi="Arial" w:cs="Arial"/>
              <w:b/>
              <w:i/>
              <w:sz w:val="20"/>
            </w:rPr>
          </w:rPrChange>
        </w:rPr>
        <w:t>:</w:t>
      </w:r>
      <w:r w:rsidRPr="000D7DB9">
        <w:rPr>
          <w:rFonts w:ascii="Arial" w:hAnsi="Arial" w:cs="Arial"/>
          <w:i/>
          <w:sz w:val="20"/>
          <w:rPrChange w:id="3156" w:author="Jakub Berthoty" w:date="2018-09-27T12:03:00Z">
            <w:rPr>
              <w:rFonts w:ascii="Arial" w:hAnsi="Arial" w:cs="Arial"/>
              <w:b/>
              <w:i/>
              <w:sz w:val="20"/>
            </w:rPr>
          </w:rPrChange>
        </w:rPr>
        <w:t xml:space="preserve"> „Prevádzkovatelia, ktorí sú súčasťou skupiny podnikov alebo inštitúcií, ktoré sú prepojené s ústredným subjektom, môžu mať oprávnený záujem na prenose osobných údajov v rámci skupiny podnikov na vnútorné administratívne účely vrátane spracúvania osobných údajov klientov alebo zamestnancov.“</w:t>
      </w:r>
      <w:r w:rsidRPr="0075427F">
        <w:rPr>
          <w:rFonts w:ascii="Arial" w:hAnsi="Arial" w:cs="Arial"/>
          <w:b/>
          <w:i/>
          <w:sz w:val="20"/>
        </w:rPr>
        <w:t xml:space="preserve"> </w:t>
      </w:r>
    </w:p>
    <w:p w14:paraId="4E06C43B" w14:textId="532F0CEE" w:rsidR="006B1C6A" w:rsidRPr="00A93987" w:rsidRDefault="00792E33">
      <w:pPr>
        <w:spacing w:line="360" w:lineRule="auto"/>
        <w:ind w:left="567" w:hanging="567"/>
        <w:jc w:val="both"/>
        <w:rPr>
          <w:rFonts w:ascii="Arial" w:hAnsi="Arial" w:cs="Arial"/>
          <w:b/>
          <w:i/>
          <w:sz w:val="20"/>
          <w:u w:val="single"/>
        </w:rPr>
        <w:pPrChange w:id="3157" w:author="Jakub Berthoty" w:date="2018-09-27T16:03:00Z">
          <w:pPr>
            <w:spacing w:line="360" w:lineRule="auto"/>
            <w:ind w:left="567"/>
            <w:jc w:val="both"/>
          </w:pPr>
        </w:pPrChange>
      </w:pPr>
      <w:ins w:id="3158" w:author="Jakub Berthoty" w:date="2018-09-27T15:44:00Z">
        <w:r>
          <w:rPr>
            <w:rFonts w:ascii="Arial" w:hAnsi="Arial" w:cs="Arial"/>
            <w:b/>
            <w:sz w:val="20"/>
          </w:rPr>
          <w:tab/>
        </w:r>
        <w:r w:rsidRPr="00792E33">
          <w:rPr>
            <w:rFonts w:ascii="Arial" w:hAnsi="Arial" w:cs="Arial"/>
            <w:b/>
            <w:i/>
            <w:sz w:val="20"/>
            <w:rPrChange w:id="3159" w:author="Jakub Berthoty" w:date="2018-09-27T15:44:00Z">
              <w:rPr>
                <w:rFonts w:ascii="Arial" w:hAnsi="Arial" w:cs="Arial"/>
                <w:b/>
                <w:sz w:val="20"/>
              </w:rPr>
            </w:rPrChange>
          </w:rPr>
          <w:t>Príklad: Ak je nevyhnutné na plnenie poistnej zmluvy</w:t>
        </w:r>
        <w:r>
          <w:rPr>
            <w:rFonts w:ascii="Arial" w:hAnsi="Arial" w:cs="Arial"/>
            <w:b/>
            <w:i/>
            <w:sz w:val="20"/>
          </w:rPr>
          <w:t xml:space="preserve"> poskytnutie osobných údajov </w:t>
        </w:r>
        <w:r w:rsidR="00D63E61">
          <w:rPr>
            <w:rFonts w:ascii="Arial" w:hAnsi="Arial" w:cs="Arial"/>
            <w:b/>
            <w:i/>
            <w:sz w:val="20"/>
          </w:rPr>
          <w:t xml:space="preserve">inej osobe, </w:t>
        </w:r>
      </w:ins>
      <w:ins w:id="3160" w:author="Jakub Berthoty" w:date="2018-09-27T15:45:00Z">
        <w:r w:rsidR="007A00E4">
          <w:rPr>
            <w:rFonts w:ascii="Arial" w:hAnsi="Arial" w:cs="Arial"/>
            <w:b/>
            <w:i/>
            <w:sz w:val="20"/>
          </w:rPr>
          <w:t>poisťovňa tak môže</w:t>
        </w:r>
      </w:ins>
      <w:ins w:id="3161" w:author="Jakub Berthoty" w:date="2018-09-27T16:01:00Z">
        <w:r w:rsidR="00F71E45">
          <w:rPr>
            <w:rFonts w:ascii="Arial" w:hAnsi="Arial" w:cs="Arial"/>
            <w:b/>
            <w:i/>
            <w:sz w:val="20"/>
          </w:rPr>
          <w:t xml:space="preserve"> urobiť priamo na zákla</w:t>
        </w:r>
        <w:r w:rsidR="00F42908">
          <w:rPr>
            <w:rFonts w:ascii="Arial" w:hAnsi="Arial" w:cs="Arial"/>
            <w:b/>
            <w:i/>
            <w:sz w:val="20"/>
          </w:rPr>
          <w:t>d</w:t>
        </w:r>
      </w:ins>
      <w:ins w:id="3162" w:author="Jakub Berthoty" w:date="2018-09-27T16:03:00Z">
        <w:r w:rsidR="00483C72">
          <w:rPr>
            <w:rFonts w:ascii="Arial" w:hAnsi="Arial" w:cs="Arial"/>
            <w:b/>
            <w:i/>
            <w:sz w:val="20"/>
          </w:rPr>
          <w:t xml:space="preserve">e </w:t>
        </w:r>
        <w:r w:rsidR="00D76EFA">
          <w:rPr>
            <w:rFonts w:ascii="Arial" w:hAnsi="Arial" w:cs="Arial"/>
            <w:b/>
            <w:i/>
            <w:sz w:val="20"/>
          </w:rPr>
          <w:t>čl. 6 ods. 1 písm. b) GDPR. P</w:t>
        </w:r>
      </w:ins>
      <w:ins w:id="3163" w:author="Jakub Berthoty" w:date="2018-09-27T16:04:00Z">
        <w:r w:rsidR="00D76EFA">
          <w:rPr>
            <w:rFonts w:ascii="Arial" w:hAnsi="Arial" w:cs="Arial"/>
            <w:b/>
            <w:i/>
            <w:sz w:val="20"/>
          </w:rPr>
          <w:t xml:space="preserve">oisťovňa je takisto oprávnená poskytovať osobné údaje na základe súhlasu dotknutej osoby podľa čl. 6 ods. 1 písm. a) alebo čl. 9 ods. 2 písm. a) GDPR. </w:t>
        </w:r>
      </w:ins>
    </w:p>
    <w:p w14:paraId="1B9516CF" w14:textId="20BBADCA" w:rsidR="009F6DB7" w:rsidDel="00006DE9" w:rsidRDefault="009F6DB7" w:rsidP="00BE26B2">
      <w:pPr>
        <w:spacing w:line="360" w:lineRule="auto"/>
        <w:ind w:left="567" w:hanging="567"/>
        <w:jc w:val="both"/>
        <w:rPr>
          <w:del w:id="3164" w:author="Jakub Berthoty" w:date="2018-09-27T16:21:00Z"/>
          <w:rFonts w:ascii="Arial" w:hAnsi="Arial" w:cs="Arial"/>
          <w:color w:val="000000"/>
          <w:sz w:val="20"/>
          <w:szCs w:val="20"/>
          <w:shd w:val="clear" w:color="auto" w:fill="FFFFFF"/>
        </w:rPr>
      </w:pPr>
      <w:r>
        <w:rPr>
          <w:rFonts w:ascii="Arial" w:hAnsi="Arial" w:cs="Arial"/>
          <w:sz w:val="20"/>
        </w:rPr>
        <w:t>9.3</w:t>
      </w:r>
      <w:r>
        <w:rPr>
          <w:rFonts w:ascii="Arial" w:hAnsi="Arial" w:cs="Arial"/>
          <w:sz w:val="20"/>
        </w:rPr>
        <w:tab/>
      </w:r>
      <w:del w:id="3165" w:author="Jakub Berthoty" w:date="2018-09-27T16:21:00Z">
        <w:r w:rsidRPr="00255034" w:rsidDel="00006DE9">
          <w:rPr>
            <w:rFonts w:ascii="Arial" w:hAnsi="Arial" w:cs="Arial"/>
            <w:b/>
            <w:sz w:val="20"/>
            <w:u w:val="single"/>
          </w:rPr>
          <w:delText>Register poistných udalostí</w:delText>
        </w:r>
        <w:r w:rsidDel="00006DE9">
          <w:rPr>
            <w:rFonts w:ascii="Arial" w:hAnsi="Arial" w:cs="Arial"/>
            <w:sz w:val="20"/>
          </w:rPr>
          <w:delText>. Register poistných udalostí je zriadený na základe § 72 ods. 7 až 10 Zákona o poisťovníctve pre e</w:delText>
        </w:r>
        <w:r w:rsidDel="00006DE9">
          <w:rPr>
            <w:rFonts w:ascii="Arial" w:hAnsi="Arial" w:cs="Arial"/>
            <w:color w:val="000000"/>
            <w:sz w:val="20"/>
            <w:szCs w:val="20"/>
            <w:shd w:val="clear" w:color="auto" w:fill="FFFFFF"/>
          </w:rPr>
          <w:delText xml:space="preserve">videnciu a výmenu informácií medzi poisťovňami, ktoré sú nevyhnutné na overenie pravdivosti a úplnosti údajov o poistnej udalosti alebo škodovej udalosti. Informácie, ktoré poisťovne nahrávajú do alebo získavajú z registra poistných udalostí spracúvajú poisťovne vo svojom vlastnom mene ako 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prevádzkovateľ – príjemca. </w:delText>
        </w:r>
      </w:del>
    </w:p>
    <w:p w14:paraId="4198B8C6" w14:textId="0CAFC3FD" w:rsidR="009F6DB7" w:rsidRPr="008D60F6" w:rsidRDefault="009F6DB7" w:rsidP="00BE26B2">
      <w:pPr>
        <w:spacing w:line="360" w:lineRule="auto"/>
        <w:ind w:left="567" w:hanging="567"/>
        <w:jc w:val="both"/>
        <w:rPr>
          <w:rFonts w:ascii="Arial" w:hAnsi="Arial" w:cs="Arial"/>
          <w:color w:val="000000"/>
          <w:sz w:val="20"/>
          <w:szCs w:val="20"/>
          <w:shd w:val="clear" w:color="auto" w:fill="FFFFFF"/>
        </w:rPr>
      </w:pPr>
      <w:del w:id="3166" w:author="Jakub Berthoty" w:date="2018-09-27T16:21:00Z">
        <w:r w:rsidDel="00006DE9">
          <w:rPr>
            <w:rFonts w:ascii="Arial" w:hAnsi="Arial" w:cs="Arial"/>
            <w:color w:val="000000"/>
            <w:sz w:val="20"/>
            <w:szCs w:val="20"/>
            <w:shd w:val="clear" w:color="auto" w:fill="FFFFFF"/>
          </w:rPr>
          <w:delText>9.4</w:delText>
        </w:r>
        <w:r w:rsidDel="00006DE9">
          <w:rPr>
            <w:rFonts w:ascii="Arial" w:hAnsi="Arial" w:cs="Arial"/>
            <w:color w:val="000000"/>
            <w:sz w:val="20"/>
            <w:szCs w:val="20"/>
            <w:shd w:val="clear" w:color="auto" w:fill="FFFFFF"/>
          </w:rPr>
          <w:tab/>
        </w:r>
      </w:del>
      <w:r w:rsidRPr="008D60F6">
        <w:rPr>
          <w:rFonts w:ascii="Arial" w:hAnsi="Arial" w:cs="Arial"/>
          <w:b/>
          <w:color w:val="000000"/>
          <w:sz w:val="20"/>
          <w:szCs w:val="20"/>
          <w:u w:val="single"/>
          <w:shd w:val="clear" w:color="auto" w:fill="FFFFFF"/>
        </w:rPr>
        <w:t>Register poistenia zodpovednosti</w:t>
      </w:r>
      <w:r w:rsidRPr="008D60F6">
        <w:rPr>
          <w:rFonts w:ascii="Arial" w:hAnsi="Arial" w:cs="Arial"/>
          <w:color w:val="000000"/>
          <w:sz w:val="20"/>
          <w:szCs w:val="20"/>
          <w:shd w:val="clear" w:color="auto" w:fill="FFFFFF"/>
        </w:rPr>
        <w:t>. Register poistenia zodpovednosti je zriadený na základe § 25 Zákona o</w:t>
      </w:r>
      <w:r>
        <w:rPr>
          <w:rFonts w:ascii="Arial" w:hAnsi="Arial" w:cs="Arial"/>
          <w:color w:val="000000"/>
          <w:sz w:val="20"/>
          <w:szCs w:val="20"/>
          <w:shd w:val="clear" w:color="auto" w:fill="FFFFFF"/>
        </w:rPr>
        <w:t> </w:t>
      </w:r>
      <w:r w:rsidRPr="008D60F6">
        <w:rPr>
          <w:rFonts w:ascii="Arial" w:hAnsi="Arial" w:cs="Arial"/>
          <w:color w:val="000000"/>
          <w:sz w:val="20"/>
          <w:szCs w:val="20"/>
          <w:shd w:val="clear" w:color="auto" w:fill="FFFFFF"/>
        </w:rPr>
        <w:t>PZP</w:t>
      </w:r>
      <w:r>
        <w:rPr>
          <w:rFonts w:ascii="Arial" w:hAnsi="Arial" w:cs="Arial"/>
          <w:color w:val="000000"/>
          <w:sz w:val="20"/>
          <w:szCs w:val="20"/>
          <w:shd w:val="clear" w:color="auto" w:fill="FFFFFF"/>
        </w:rPr>
        <w:t xml:space="preserve"> na </w:t>
      </w:r>
      <w:r w:rsidRPr="008D60F6">
        <w:rPr>
          <w:rFonts w:ascii="Arial" w:hAnsi="Arial" w:cs="Arial"/>
          <w:color w:val="000000"/>
          <w:sz w:val="20"/>
          <w:szCs w:val="20"/>
          <w:shd w:val="clear" w:color="auto" w:fill="FFFFFF"/>
        </w:rPr>
        <w:t>zabezpečeni</w:t>
      </w:r>
      <w:r>
        <w:rPr>
          <w:rFonts w:ascii="Arial" w:hAnsi="Arial" w:cs="Arial"/>
          <w:color w:val="000000"/>
          <w:sz w:val="20"/>
          <w:szCs w:val="20"/>
          <w:shd w:val="clear" w:color="auto" w:fill="FFFFFF"/>
        </w:rPr>
        <w:t>e</w:t>
      </w:r>
      <w:r w:rsidRPr="008D60F6">
        <w:rPr>
          <w:rFonts w:ascii="Arial" w:hAnsi="Arial" w:cs="Arial"/>
          <w:color w:val="000000"/>
          <w:sz w:val="20"/>
          <w:szCs w:val="20"/>
          <w:shd w:val="clear" w:color="auto" w:fill="FFFFFF"/>
        </w:rPr>
        <w:t xml:space="preserve"> činnosti informačného strediska pre všetky poisťovne. Prevádzkovateľom tohto registra je Slovenská kancelária poisťovateľov, ktorá je zodpovedná za vedenie registra poistenia zodpovednosti a za zabezpečovanie výmeny potrebných informácií a osobných údajov medzi poisťovňami, štátnymi orgánmi (okresné úrady, polícia), poškodenými a účastníkmi dopravných nehôd, či inými informačnými strediskami poisťovateľov v iných členských štátoch EÚ. Medzi poisťovňami a Slovenskou kanceláriou poisťovateľov je pri vykonávaní spracovateľských operácií s osobnými údajmi spracúvanými v registri poistenia zodpovednosti právny vzťah prevádzkovateľ – prevádzkovateľ. Pri poskytovaní údajov z registra poistenia zodpovednosti majú poisťovne postavenie prevádzkovateľa – príjemcu údajov. Pri poskytovaní údajov do registra poistenia zodpovednosti majú poisťovne postavenie samostatného prevádzkovateľa, ktorý spracúva osobné údaje na vlastné účely (plnenie zákonných povinností) a Slovenská kancelária poisťovateľov má postavenie prevádzkovateľa – príjemcu údajov.</w:t>
      </w:r>
    </w:p>
    <w:p w14:paraId="516048A5" w14:textId="5B06E244" w:rsidR="009F6DB7" w:rsidRDefault="009F6DB7" w:rsidP="00BE26B2">
      <w:pPr>
        <w:spacing w:line="360" w:lineRule="auto"/>
        <w:ind w:left="567" w:hanging="567"/>
        <w:jc w:val="both"/>
        <w:rPr>
          <w:ins w:id="3167" w:author="Jakub Berthoty" w:date="2018-09-27T11:30:00Z"/>
          <w:rFonts w:ascii="Arial" w:hAnsi="Arial" w:cs="Arial"/>
          <w:sz w:val="20"/>
        </w:rPr>
      </w:pPr>
      <w:r>
        <w:rPr>
          <w:rFonts w:ascii="Arial" w:hAnsi="Arial" w:cs="Arial"/>
          <w:sz w:val="20"/>
        </w:rPr>
        <w:t>9.</w:t>
      </w:r>
      <w:ins w:id="3168" w:author="Jakub Berthoty" w:date="2018-09-27T16:21:00Z">
        <w:r w:rsidR="00006DE9">
          <w:rPr>
            <w:rFonts w:ascii="Arial" w:hAnsi="Arial" w:cs="Arial"/>
            <w:sz w:val="20"/>
          </w:rPr>
          <w:t>4</w:t>
        </w:r>
      </w:ins>
      <w:del w:id="3169" w:author="Jakub Berthoty" w:date="2018-09-27T16:21:00Z">
        <w:r w:rsidDel="00006DE9">
          <w:rPr>
            <w:rFonts w:ascii="Arial" w:hAnsi="Arial" w:cs="Arial"/>
            <w:sz w:val="20"/>
          </w:rPr>
          <w:delText>5</w:delText>
        </w:r>
      </w:del>
      <w:commentRangeStart w:id="3170"/>
      <w:commentRangeStart w:id="3171"/>
      <w:r w:rsidRPr="001A3416">
        <w:rPr>
          <w:rFonts w:ascii="Arial" w:hAnsi="Arial" w:cs="Arial"/>
          <w:sz w:val="20"/>
        </w:rPr>
        <w:tab/>
      </w:r>
      <w:commentRangeStart w:id="3172"/>
      <w:r w:rsidRPr="00F8595E">
        <w:rPr>
          <w:rFonts w:ascii="Arial" w:hAnsi="Arial" w:cs="Arial"/>
          <w:b/>
          <w:sz w:val="20"/>
          <w:u w:val="single"/>
        </w:rPr>
        <w:t>Finanční sprostredkovatelia</w:t>
      </w:r>
      <w:commentRangeEnd w:id="3172"/>
      <w:r>
        <w:rPr>
          <w:rStyle w:val="Odkaznakomentr"/>
        </w:rPr>
        <w:commentReference w:id="3172"/>
      </w:r>
      <w:r>
        <w:rPr>
          <w:rFonts w:ascii="Arial" w:hAnsi="Arial" w:cs="Arial"/>
          <w:sz w:val="20"/>
        </w:rPr>
        <w:t xml:space="preserve">. </w:t>
      </w:r>
      <w:commentRangeEnd w:id="3170"/>
      <w:r w:rsidR="00787805">
        <w:rPr>
          <w:rStyle w:val="Odkaznakomentr"/>
        </w:rPr>
        <w:commentReference w:id="3170"/>
      </w:r>
      <w:commentRangeEnd w:id="3171"/>
      <w:r w:rsidR="00536FD4">
        <w:rPr>
          <w:rStyle w:val="Odkaznakomentr"/>
        </w:rPr>
        <w:commentReference w:id="3171"/>
      </w:r>
      <w:r>
        <w:rPr>
          <w:rFonts w:ascii="Arial" w:hAnsi="Arial" w:cs="Arial"/>
          <w:sz w:val="20"/>
        </w:rPr>
        <w:t xml:space="preserve">Ak poisťovne využívajú finančných sprostredkovateľov v zmysle § 6 a nasl. Zákona o finančnom sprostredkovaní dochádza pri tom k spracúvaniu osobných údajov v mene prevádzkovateľa (poisťovne) sprostredkovateľom (finančným sprostredkovateľ). Tento vzťah sa však vzťahuje len vymedzený rozsah spracúvania osobných údajov, pričom typicky ide o získanie základných kontaktných a identifikačných údajov pre poisťovňu, overenie identity klienta v mene poisťovne, asistenciu s uzatvorením poistnej zmluvy medzi poisťovňou a klientom alebo sprostredkovanie komunikácie týkajúcej sa poistnej zmluvy medzi poisťovňou a klientom. Finanční sprostredkovatelia však môžu vo vzťahu k tým istým dotknutým osobám </w:t>
      </w:r>
      <w:r>
        <w:rPr>
          <w:rFonts w:ascii="Arial" w:hAnsi="Arial" w:cs="Arial"/>
          <w:sz w:val="20"/>
        </w:rPr>
        <w:lastRenderedPageBreak/>
        <w:t>vystupovať aj ako samostatní prevádzkovatelia, kedy za dané spracúvanie osobných údajov poisťovňa nezodpovedá. Môže ísť napr. o zasielanie vlastnej marketingovej komunikácie alebo o účely týkajúce sa splnenia alebo preukazovania povinností finančných sprostredkovateľov napr. podľa § 31 ods. 3 Zákona o finančnom sprostredkovaní. Finančný sprostredkovateľ je v zmysle čl. 28 ods. 10 GDPR prevádzkovateľom vždy</w:t>
      </w:r>
      <w:r w:rsidR="006D16EA">
        <w:rPr>
          <w:rFonts w:ascii="Arial" w:hAnsi="Arial" w:cs="Arial"/>
          <w:sz w:val="20"/>
        </w:rPr>
        <w:t>,</w:t>
      </w:r>
      <w:r>
        <w:rPr>
          <w:rFonts w:ascii="Arial" w:hAnsi="Arial" w:cs="Arial"/>
          <w:sz w:val="20"/>
        </w:rPr>
        <w:t xml:space="preserve"> ak poruší GDPR</w:t>
      </w:r>
      <w:r w:rsidRPr="00B30436">
        <w:rPr>
          <w:rFonts w:ascii="Arial" w:hAnsi="Arial" w:cs="Arial"/>
          <w:sz w:val="20"/>
        </w:rPr>
        <w:t xml:space="preserve"> tým, že</w:t>
      </w:r>
      <w:r>
        <w:rPr>
          <w:rFonts w:ascii="Arial" w:hAnsi="Arial" w:cs="Arial"/>
          <w:sz w:val="20"/>
        </w:rPr>
        <w:t xml:space="preserve"> sám</w:t>
      </w:r>
      <w:r w:rsidRPr="00B30436">
        <w:rPr>
          <w:rFonts w:ascii="Arial" w:hAnsi="Arial" w:cs="Arial"/>
          <w:sz w:val="20"/>
        </w:rPr>
        <w:t xml:space="preserve"> určí účely a prostriedky spracúvania.</w:t>
      </w:r>
      <w:r w:rsidR="00745778">
        <w:rPr>
          <w:rFonts w:ascii="Arial" w:hAnsi="Arial" w:cs="Arial"/>
          <w:sz w:val="20"/>
        </w:rPr>
        <w:t xml:space="preserve"> </w:t>
      </w:r>
    </w:p>
    <w:p w14:paraId="66011D8E" w14:textId="2CE22EB8" w:rsidR="00536FD4" w:rsidRPr="00536FD4" w:rsidRDefault="00536FD4" w:rsidP="00BE26B2">
      <w:pPr>
        <w:spacing w:line="360" w:lineRule="auto"/>
        <w:ind w:left="567" w:hanging="567"/>
        <w:jc w:val="both"/>
        <w:rPr>
          <w:rFonts w:ascii="Arial" w:hAnsi="Arial" w:cs="Arial"/>
          <w:b/>
          <w:i/>
          <w:sz w:val="20"/>
          <w:rPrChange w:id="3173" w:author="Jakub Berthoty" w:date="2018-09-27T11:30:00Z">
            <w:rPr>
              <w:rFonts w:ascii="Arial" w:hAnsi="Arial" w:cs="Arial"/>
              <w:sz w:val="20"/>
              <w:highlight w:val="yellow"/>
            </w:rPr>
          </w:rPrChange>
        </w:rPr>
      </w:pPr>
      <w:ins w:id="3174" w:author="Jakub Berthoty" w:date="2018-09-27T11:30:00Z">
        <w:r w:rsidRPr="00536FD4">
          <w:rPr>
            <w:rFonts w:ascii="Arial" w:hAnsi="Arial" w:cs="Arial"/>
            <w:sz w:val="20"/>
            <w:rPrChange w:id="3175" w:author="Jakub Berthoty" w:date="2018-09-27T11:30:00Z">
              <w:rPr>
                <w:rFonts w:ascii="Arial" w:hAnsi="Arial" w:cs="Arial"/>
                <w:sz w:val="20"/>
                <w:highlight w:val="yellow"/>
              </w:rPr>
            </w:rPrChange>
          </w:rPr>
          <w:tab/>
        </w:r>
        <w:r w:rsidRPr="00536FD4">
          <w:rPr>
            <w:rFonts w:ascii="Arial" w:hAnsi="Arial" w:cs="Arial"/>
            <w:b/>
            <w:i/>
            <w:sz w:val="20"/>
            <w:rPrChange w:id="3176" w:author="Jakub Berthoty" w:date="2018-09-27T11:30:00Z">
              <w:rPr>
                <w:rFonts w:ascii="Arial" w:hAnsi="Arial" w:cs="Arial"/>
                <w:i/>
                <w:sz w:val="20"/>
                <w:highlight w:val="yellow"/>
              </w:rPr>
            </w:rPrChange>
          </w:rPr>
          <w:t xml:space="preserve">Príklad: </w:t>
        </w:r>
      </w:ins>
      <w:ins w:id="3177" w:author="Jakub Berthoty" w:date="2018-09-27T13:44:00Z">
        <w:r w:rsidR="00956969" w:rsidRPr="00956969">
          <w:rPr>
            <w:rFonts w:ascii="Arial" w:hAnsi="Arial" w:cs="Arial"/>
            <w:b/>
            <w:i/>
            <w:sz w:val="20"/>
            <w:highlight w:val="yellow"/>
            <w:rPrChange w:id="3178" w:author="Jakub Berthoty" w:date="2018-09-27T13:44:00Z">
              <w:rPr>
                <w:rFonts w:ascii="Arial" w:hAnsi="Arial" w:cs="Arial"/>
                <w:b/>
                <w:i/>
                <w:sz w:val="20"/>
              </w:rPr>
            </w:rPrChange>
          </w:rPr>
          <w:t>XX</w:t>
        </w:r>
      </w:ins>
    </w:p>
    <w:p w14:paraId="377FEDD8" w14:textId="32233A46" w:rsidR="00495486" w:rsidRDefault="009F6DB7" w:rsidP="00BE26B2">
      <w:pPr>
        <w:spacing w:line="360" w:lineRule="auto"/>
        <w:ind w:left="567" w:hanging="567"/>
        <w:jc w:val="both"/>
        <w:rPr>
          <w:ins w:id="3179" w:author="Jakub Berthoty" w:date="2018-09-27T10:15:00Z"/>
          <w:rFonts w:ascii="Arial" w:hAnsi="Arial" w:cs="Arial"/>
          <w:b/>
          <w:sz w:val="20"/>
          <w:u w:val="single"/>
        </w:rPr>
      </w:pPr>
      <w:r>
        <w:rPr>
          <w:rFonts w:ascii="Arial" w:hAnsi="Arial" w:cs="Arial"/>
          <w:sz w:val="20"/>
        </w:rPr>
        <w:t>9.</w:t>
      </w:r>
      <w:ins w:id="3180" w:author="Jakub Berthoty" w:date="2018-09-27T16:22:00Z">
        <w:r w:rsidR="00006DE9">
          <w:rPr>
            <w:rFonts w:ascii="Arial" w:hAnsi="Arial" w:cs="Arial"/>
            <w:sz w:val="20"/>
          </w:rPr>
          <w:t>5</w:t>
        </w:r>
      </w:ins>
      <w:del w:id="3181" w:author="Jakub Berthoty" w:date="2018-09-27T16:22:00Z">
        <w:r w:rsidDel="00006DE9">
          <w:rPr>
            <w:rFonts w:ascii="Arial" w:hAnsi="Arial" w:cs="Arial"/>
            <w:sz w:val="20"/>
          </w:rPr>
          <w:delText>6</w:delText>
        </w:r>
      </w:del>
      <w:r>
        <w:rPr>
          <w:rFonts w:ascii="Arial" w:hAnsi="Arial" w:cs="Arial"/>
          <w:sz w:val="20"/>
        </w:rPr>
        <w:tab/>
      </w:r>
      <w:commentRangeStart w:id="3182"/>
      <w:r w:rsidRPr="00F8595E">
        <w:rPr>
          <w:rFonts w:ascii="Arial" w:hAnsi="Arial" w:cs="Arial"/>
          <w:b/>
          <w:sz w:val="20"/>
          <w:u w:val="single"/>
        </w:rPr>
        <w:t>Advokáti</w:t>
      </w:r>
      <w:ins w:id="3183" w:author="Jakub Berthoty" w:date="2018-09-27T10:16:00Z">
        <w:r w:rsidR="00AE6235" w:rsidRPr="00AE6235">
          <w:rPr>
            <w:rFonts w:ascii="Arial" w:hAnsi="Arial" w:cs="Arial"/>
            <w:sz w:val="20"/>
          </w:rPr>
          <w:t>.</w:t>
        </w:r>
      </w:ins>
      <w:ins w:id="3184" w:author="Jakub Berthoty" w:date="2018-09-27T10:18:00Z">
        <w:r w:rsidR="00B40B1B">
          <w:rPr>
            <w:rFonts w:ascii="Arial" w:hAnsi="Arial" w:cs="Arial"/>
            <w:sz w:val="20"/>
          </w:rPr>
          <w:t xml:space="preserve"> Každá poisťovňa má základné ľudské právo na spravodliv</w:t>
        </w:r>
      </w:ins>
      <w:ins w:id="3185" w:author="Jakub Berthoty" w:date="2018-09-27T10:28:00Z">
        <w:r w:rsidR="0034419E">
          <w:rPr>
            <w:rFonts w:ascii="Arial" w:hAnsi="Arial" w:cs="Arial"/>
            <w:sz w:val="20"/>
          </w:rPr>
          <w:t xml:space="preserve">é súdne konanie </w:t>
        </w:r>
        <w:r w:rsidR="00980ABE">
          <w:rPr>
            <w:rFonts w:ascii="Arial" w:hAnsi="Arial" w:cs="Arial"/>
            <w:sz w:val="20"/>
          </w:rPr>
          <w:t>podľa čl. 6 Dohovoru</w:t>
        </w:r>
      </w:ins>
      <w:ins w:id="3186" w:author="Jakub Berthoty" w:date="2018-09-27T10:25:00Z">
        <w:r w:rsidR="00507189">
          <w:rPr>
            <w:rFonts w:ascii="Arial" w:hAnsi="Arial" w:cs="Arial"/>
            <w:sz w:val="20"/>
          </w:rPr>
          <w:t xml:space="preserve">, ktoré </w:t>
        </w:r>
      </w:ins>
      <w:ins w:id="3187" w:author="Jakub Berthoty" w:date="2018-09-27T10:50:00Z">
        <w:r w:rsidR="00A224BD">
          <w:rPr>
            <w:rFonts w:ascii="Arial" w:hAnsi="Arial" w:cs="Arial"/>
            <w:sz w:val="20"/>
          </w:rPr>
          <w:t xml:space="preserve">sa vzťahuje aj na právnické osoby a </w:t>
        </w:r>
      </w:ins>
      <w:ins w:id="3188" w:author="Jakub Berthoty" w:date="2018-09-27T10:25:00Z">
        <w:r w:rsidR="00507189">
          <w:rPr>
            <w:rFonts w:ascii="Arial" w:hAnsi="Arial" w:cs="Arial"/>
            <w:sz w:val="20"/>
          </w:rPr>
          <w:t xml:space="preserve">zahŕňa </w:t>
        </w:r>
        <w:r w:rsidR="00E524FC">
          <w:rPr>
            <w:rFonts w:ascii="Arial" w:hAnsi="Arial" w:cs="Arial"/>
            <w:sz w:val="20"/>
          </w:rPr>
          <w:t xml:space="preserve">právo </w:t>
        </w:r>
      </w:ins>
      <w:ins w:id="3189" w:author="Jakub Berthoty" w:date="2018-09-27T10:19:00Z">
        <w:r w:rsidR="00924D55">
          <w:rPr>
            <w:rFonts w:ascii="Arial" w:hAnsi="Arial" w:cs="Arial"/>
            <w:sz w:val="20"/>
          </w:rPr>
          <w:t xml:space="preserve">dať </w:t>
        </w:r>
      </w:ins>
      <w:ins w:id="3190" w:author="Jakub Berthoty" w:date="2018-09-27T10:25:00Z">
        <w:r w:rsidR="00E524FC">
          <w:rPr>
            <w:rFonts w:ascii="Arial" w:hAnsi="Arial" w:cs="Arial"/>
            <w:sz w:val="20"/>
          </w:rPr>
          <w:t xml:space="preserve">sa </w:t>
        </w:r>
      </w:ins>
      <w:ins w:id="3191" w:author="Jakub Berthoty" w:date="2018-09-27T10:19:00Z">
        <w:r w:rsidR="00924D55">
          <w:rPr>
            <w:rFonts w:ascii="Arial" w:hAnsi="Arial" w:cs="Arial"/>
            <w:sz w:val="20"/>
          </w:rPr>
          <w:t xml:space="preserve">zastúpiť v akomkoľvek súdnom, správnom, trestnom, mimosúdnom alebo inom konaní advokátom alebo </w:t>
        </w:r>
        <w:r w:rsidR="00BB0636">
          <w:rPr>
            <w:rFonts w:ascii="Arial" w:hAnsi="Arial" w:cs="Arial"/>
            <w:sz w:val="20"/>
          </w:rPr>
          <w:t>požiadať o poskytnutie právneho poradenstva.</w:t>
        </w:r>
      </w:ins>
      <w:ins w:id="3192" w:author="Jakub Berthoty" w:date="2018-09-27T11:18:00Z">
        <w:r w:rsidR="00C74E41">
          <w:rPr>
            <w:rStyle w:val="Odkaznapoznmkupodiarou"/>
            <w:rFonts w:ascii="Arial" w:hAnsi="Arial" w:cs="Arial"/>
            <w:sz w:val="20"/>
          </w:rPr>
          <w:footnoteReference w:id="43"/>
        </w:r>
      </w:ins>
      <w:ins w:id="3219" w:author="Jakub Berthoty" w:date="2018-09-27T10:29:00Z">
        <w:r w:rsidR="00DF380D">
          <w:rPr>
            <w:rFonts w:ascii="Arial" w:hAnsi="Arial" w:cs="Arial"/>
            <w:sz w:val="20"/>
          </w:rPr>
          <w:t xml:space="preserve"> Poisťovne typicky majú interne vymedzený účel</w:t>
        </w:r>
      </w:ins>
      <w:ins w:id="3220" w:author="Jakub Berthoty" w:date="2018-09-27T11:40:00Z">
        <w:r w:rsidR="001F4317">
          <w:rPr>
            <w:rFonts w:ascii="Arial" w:hAnsi="Arial" w:cs="Arial"/>
            <w:sz w:val="20"/>
          </w:rPr>
          <w:t xml:space="preserve"> spracúvania</w:t>
        </w:r>
      </w:ins>
      <w:ins w:id="3221" w:author="Jakub Berthoty" w:date="2018-09-27T10:29:00Z">
        <w:r w:rsidR="00315B61">
          <w:rPr>
            <w:rFonts w:ascii="Arial" w:hAnsi="Arial" w:cs="Arial"/>
            <w:sz w:val="20"/>
          </w:rPr>
          <w:t>, ktorý pokrýva činnosti právneho odd</w:t>
        </w:r>
      </w:ins>
      <w:ins w:id="3222" w:author="Jakub Berthoty" w:date="2018-09-27T10:30:00Z">
        <w:r w:rsidR="00315B61">
          <w:rPr>
            <w:rFonts w:ascii="Arial" w:hAnsi="Arial" w:cs="Arial"/>
            <w:sz w:val="20"/>
          </w:rPr>
          <w:t>elenia poisťovne vrátane poskytovania osobných údajov advokátovi pri poskytovaní právnych služieb, prípadne poskytovanie osobných údajov orgánom verejnej moci</w:t>
        </w:r>
      </w:ins>
      <w:ins w:id="3223" w:author="Jakub Berthoty" w:date="2018-09-27T10:31:00Z">
        <w:r w:rsidR="00D47A51">
          <w:rPr>
            <w:rFonts w:ascii="Arial" w:hAnsi="Arial" w:cs="Arial"/>
            <w:sz w:val="20"/>
          </w:rPr>
          <w:t xml:space="preserve">. Poisťovne sú oprávnené </w:t>
        </w:r>
      </w:ins>
      <w:ins w:id="3224" w:author="Jakub Berthoty" w:date="2018-09-27T10:32:00Z">
        <w:r w:rsidR="00D47A51">
          <w:rPr>
            <w:rFonts w:ascii="Arial" w:hAnsi="Arial" w:cs="Arial"/>
            <w:sz w:val="20"/>
          </w:rPr>
          <w:t xml:space="preserve">pri danom spracúvaní osobných údajov spoliehať sa na oprávnený záujem preukazovania, uplatňovania alebo obhajovania právnych nárokov, ktorý umožňuje aj čl. 9 ods. 2 písm. </w:t>
        </w:r>
      </w:ins>
      <w:ins w:id="3225" w:author="Jakub Berthoty" w:date="2018-09-27T10:33:00Z">
        <w:r w:rsidR="00A03586">
          <w:rPr>
            <w:rFonts w:ascii="Arial" w:hAnsi="Arial" w:cs="Arial"/>
            <w:sz w:val="20"/>
          </w:rPr>
          <w:t>f) GDPR. Poisťovňa nepotrebuje k danému spracúvaniu ani poskytnutiu osobných údajov súhlas dotknutej osoby.</w:t>
        </w:r>
      </w:ins>
      <w:ins w:id="3226" w:author="Jakub Berthoty" w:date="2018-09-27T11:28:00Z">
        <w:r w:rsidR="00053044">
          <w:rPr>
            <w:rFonts w:ascii="Arial" w:hAnsi="Arial" w:cs="Arial"/>
            <w:sz w:val="20"/>
          </w:rPr>
          <w:t xml:space="preserve"> Na spracúvanie osobných údajov advokátmi sa vzťahuje najmä Zákon o advokácii a stavovské predpisy Slovenskej advokátskej komory (</w:t>
        </w:r>
        <w:r w:rsidR="00053044">
          <w:rPr>
            <w:rFonts w:ascii="Arial" w:hAnsi="Arial" w:cs="Arial"/>
            <w:sz w:val="20"/>
          </w:rPr>
          <w:fldChar w:fldCharType="begin"/>
        </w:r>
        <w:r w:rsidR="00053044">
          <w:rPr>
            <w:rFonts w:ascii="Arial" w:hAnsi="Arial" w:cs="Arial"/>
            <w:sz w:val="20"/>
          </w:rPr>
          <w:instrText xml:space="preserve"> HYPERLINK "http://www.sak.sk" </w:instrText>
        </w:r>
        <w:r w:rsidR="00053044">
          <w:rPr>
            <w:rFonts w:ascii="Arial" w:hAnsi="Arial" w:cs="Arial"/>
            <w:sz w:val="20"/>
          </w:rPr>
          <w:fldChar w:fldCharType="separate"/>
        </w:r>
        <w:r w:rsidR="00053044" w:rsidRPr="007E741E">
          <w:rPr>
            <w:rStyle w:val="Hypertextovprepojenie"/>
            <w:rFonts w:ascii="Arial" w:hAnsi="Arial" w:cs="Arial"/>
            <w:sz w:val="20"/>
          </w:rPr>
          <w:t>www.sak.sk</w:t>
        </w:r>
        <w:r w:rsidR="00053044">
          <w:rPr>
            <w:rFonts w:ascii="Arial" w:hAnsi="Arial" w:cs="Arial"/>
            <w:sz w:val="20"/>
          </w:rPr>
          <w:fldChar w:fldCharType="end"/>
        </w:r>
        <w:r w:rsidR="00053044">
          <w:rPr>
            <w:rFonts w:ascii="Arial" w:hAnsi="Arial" w:cs="Arial"/>
            <w:sz w:val="20"/>
          </w:rPr>
          <w:t>)</w:t>
        </w:r>
      </w:ins>
      <w:ins w:id="3227" w:author="Jakub Berthoty" w:date="2018-09-27T11:29:00Z">
        <w:r w:rsidR="00053044">
          <w:rPr>
            <w:rFonts w:ascii="Arial" w:hAnsi="Arial" w:cs="Arial"/>
            <w:sz w:val="20"/>
          </w:rPr>
          <w:t>.</w:t>
        </w:r>
      </w:ins>
      <w:del w:id="3228" w:author="Jakub Berthoty" w:date="2018-09-27T10:16:00Z">
        <w:r w:rsidRPr="00F8595E" w:rsidDel="00AE6235">
          <w:rPr>
            <w:rFonts w:ascii="Arial" w:hAnsi="Arial" w:cs="Arial"/>
            <w:b/>
            <w:sz w:val="20"/>
            <w:u w:val="single"/>
          </w:rPr>
          <w:delText xml:space="preserve">, </w:delText>
        </w:r>
      </w:del>
    </w:p>
    <w:p w14:paraId="5BD899EB" w14:textId="3524D531" w:rsidR="0016252C" w:rsidRPr="00745778" w:rsidRDefault="0016252C" w:rsidP="0016252C">
      <w:pPr>
        <w:spacing w:line="360" w:lineRule="auto"/>
        <w:ind w:left="567"/>
        <w:jc w:val="both"/>
        <w:rPr>
          <w:moveTo w:id="3229" w:author="Jakub Berthoty" w:date="2018-09-27T10:16:00Z"/>
          <w:rFonts w:ascii="Arial" w:hAnsi="Arial" w:cs="Arial"/>
          <w:b/>
          <w:i/>
          <w:sz w:val="20"/>
        </w:rPr>
      </w:pPr>
      <w:moveToRangeStart w:id="3230" w:author="Jakub Berthoty" w:date="2018-09-27T10:16:00Z" w:name="move525806691"/>
      <w:moveTo w:id="3231" w:author="Jakub Berthoty" w:date="2018-09-27T10:16:00Z">
        <w:r>
          <w:rPr>
            <w:rFonts w:ascii="Arial" w:hAnsi="Arial" w:cs="Arial"/>
            <w:b/>
            <w:i/>
            <w:sz w:val="20"/>
          </w:rPr>
          <w:t>Príklad: P</w:t>
        </w:r>
        <w:r w:rsidRPr="00745778">
          <w:rPr>
            <w:rFonts w:ascii="Arial" w:hAnsi="Arial" w:cs="Arial"/>
            <w:b/>
            <w:i/>
            <w:sz w:val="20"/>
          </w:rPr>
          <w:t>oisťovňa môže oprávnene osobné údaje poskytnúť advokátovi v rámci vlastného účelu preukazovania, uplatňovania alebo obhajovania právnych nárokov</w:t>
        </w:r>
      </w:moveTo>
      <w:ins w:id="3232" w:author="Jakub Berthoty" w:date="2018-09-27T10:31:00Z">
        <w:r w:rsidR="004844E2">
          <w:rPr>
            <w:rFonts w:ascii="Arial" w:hAnsi="Arial" w:cs="Arial"/>
            <w:b/>
            <w:i/>
            <w:sz w:val="20"/>
          </w:rPr>
          <w:t xml:space="preserve"> (tzv. právna agenda)</w:t>
        </w:r>
      </w:ins>
      <w:moveTo w:id="3233" w:author="Jakub Berthoty" w:date="2018-09-27T10:16:00Z">
        <w:r w:rsidRPr="00745778">
          <w:rPr>
            <w:rFonts w:ascii="Arial" w:hAnsi="Arial" w:cs="Arial"/>
            <w:b/>
            <w:i/>
            <w:sz w:val="20"/>
          </w:rPr>
          <w:t>, zatiaľ čo advokát dané osobné údaje spracúva na účely poskytovania právnych služieb ako samostatný prevádzkovateľ.</w:t>
        </w:r>
      </w:moveTo>
      <w:ins w:id="3234" w:author="Jakub Berthoty" w:date="2018-09-27T10:35:00Z">
        <w:r w:rsidR="00CF2E6D" w:rsidRPr="00011190">
          <w:rPr>
            <w:rStyle w:val="Odkaznapoznmkupodiarou"/>
            <w:rFonts w:ascii="Arial" w:hAnsi="Arial" w:cs="Arial"/>
            <w:sz w:val="20"/>
            <w:rPrChange w:id="3235" w:author="Jakub Berthoty" w:date="2018-09-27T10:43:00Z">
              <w:rPr>
                <w:rStyle w:val="Odkaznapoznmkupodiarou"/>
                <w:rFonts w:ascii="Arial" w:hAnsi="Arial" w:cs="Arial"/>
                <w:b/>
                <w:i/>
                <w:sz w:val="20"/>
              </w:rPr>
            </w:rPrChange>
          </w:rPr>
          <w:footnoteReference w:id="44"/>
        </w:r>
      </w:ins>
      <w:moveTo w:id="3245" w:author="Jakub Berthoty" w:date="2018-09-27T10:16:00Z">
        <w:r w:rsidRPr="00011190">
          <w:rPr>
            <w:rFonts w:ascii="Arial" w:hAnsi="Arial" w:cs="Arial"/>
            <w:sz w:val="20"/>
            <w:rPrChange w:id="3246" w:author="Jakub Berthoty" w:date="2018-09-27T10:43:00Z">
              <w:rPr>
                <w:rFonts w:ascii="Arial" w:hAnsi="Arial" w:cs="Arial"/>
                <w:b/>
                <w:i/>
                <w:sz w:val="20"/>
              </w:rPr>
            </w:rPrChange>
          </w:rPr>
          <w:t xml:space="preserve"> </w:t>
        </w:r>
        <w:del w:id="3247" w:author="Jakub Berthoty" w:date="2018-09-27T10:31:00Z">
          <w:r w:rsidRPr="00745778" w:rsidDel="00D47A51">
            <w:rPr>
              <w:rFonts w:ascii="Arial" w:hAnsi="Arial" w:cs="Arial"/>
              <w:b/>
              <w:i/>
              <w:sz w:val="20"/>
            </w:rPr>
            <w:delText xml:space="preserve">Ak je poskytnutie osobných údajov advokátovi, notárovi, znalcovi alebo exekútorovi nevyhnutné na účely, ktoré poisťovňa sleduje, je tak oprávnená urobiť na tom istom právnom základe, na ktorom spracúva osobné údaje na daný účel. </w:delText>
          </w:r>
        </w:del>
      </w:moveTo>
    </w:p>
    <w:moveToRangeEnd w:id="3230"/>
    <w:p w14:paraId="27A613F9" w14:textId="0BDFD14E" w:rsidR="0016252C" w:rsidRDefault="00495486" w:rsidP="00BE26B2">
      <w:pPr>
        <w:spacing w:line="360" w:lineRule="auto"/>
        <w:ind w:left="567" w:hanging="567"/>
        <w:jc w:val="both"/>
        <w:rPr>
          <w:ins w:id="3248" w:author="Jakub Berthoty" w:date="2018-09-27T10:55:00Z"/>
          <w:rFonts w:ascii="Arial" w:hAnsi="Arial" w:cs="Arial"/>
          <w:sz w:val="20"/>
        </w:rPr>
      </w:pPr>
      <w:ins w:id="3249" w:author="Jakub Berthoty" w:date="2018-09-27T10:15:00Z">
        <w:r>
          <w:rPr>
            <w:rFonts w:ascii="Arial" w:hAnsi="Arial" w:cs="Arial"/>
            <w:sz w:val="20"/>
          </w:rPr>
          <w:t>9.</w:t>
        </w:r>
      </w:ins>
      <w:ins w:id="3250" w:author="Jakub Berthoty" w:date="2018-09-27T16:22:00Z">
        <w:r w:rsidR="00006DE9">
          <w:rPr>
            <w:rFonts w:ascii="Arial" w:hAnsi="Arial" w:cs="Arial"/>
            <w:sz w:val="20"/>
          </w:rPr>
          <w:t>6</w:t>
        </w:r>
      </w:ins>
      <w:ins w:id="3251" w:author="Jakub Berthoty" w:date="2018-09-27T10:15:00Z">
        <w:r>
          <w:rPr>
            <w:rFonts w:ascii="Arial" w:hAnsi="Arial" w:cs="Arial"/>
            <w:sz w:val="20"/>
          </w:rPr>
          <w:tab/>
        </w:r>
        <w:r w:rsidR="0016252C">
          <w:rPr>
            <w:rFonts w:ascii="Arial" w:hAnsi="Arial" w:cs="Arial"/>
            <w:b/>
            <w:sz w:val="20"/>
            <w:u w:val="single"/>
          </w:rPr>
          <w:t>N</w:t>
        </w:r>
      </w:ins>
      <w:del w:id="3252" w:author="Jakub Berthoty" w:date="2018-09-27T10:15:00Z">
        <w:r w:rsidR="009F6DB7" w:rsidRPr="00F8595E" w:rsidDel="0016252C">
          <w:rPr>
            <w:rFonts w:ascii="Arial" w:hAnsi="Arial" w:cs="Arial"/>
            <w:b/>
            <w:sz w:val="20"/>
            <w:u w:val="single"/>
          </w:rPr>
          <w:delText>n</w:delText>
        </w:r>
      </w:del>
      <w:r w:rsidR="009F6DB7" w:rsidRPr="00F8595E">
        <w:rPr>
          <w:rFonts w:ascii="Arial" w:hAnsi="Arial" w:cs="Arial"/>
          <w:b/>
          <w:sz w:val="20"/>
          <w:u w:val="single"/>
        </w:rPr>
        <w:t>otári</w:t>
      </w:r>
      <w:ins w:id="3253" w:author="Jakub Berthoty" w:date="2018-09-27T10:33:00Z">
        <w:r w:rsidR="00A03586" w:rsidRPr="00A03586">
          <w:rPr>
            <w:rFonts w:ascii="Arial" w:hAnsi="Arial" w:cs="Arial"/>
            <w:sz w:val="20"/>
            <w:rPrChange w:id="3254" w:author="Jakub Berthoty" w:date="2018-09-27T10:34:00Z">
              <w:rPr>
                <w:rFonts w:ascii="Arial" w:hAnsi="Arial" w:cs="Arial"/>
                <w:b/>
                <w:sz w:val="20"/>
                <w:u w:val="single"/>
              </w:rPr>
            </w:rPrChange>
          </w:rPr>
          <w:t>.</w:t>
        </w:r>
      </w:ins>
      <w:del w:id="3255" w:author="Jakub Berthoty" w:date="2018-09-27T10:33:00Z">
        <w:r w:rsidR="00032004" w:rsidRPr="00A03586" w:rsidDel="00A03586">
          <w:rPr>
            <w:rFonts w:ascii="Arial" w:hAnsi="Arial" w:cs="Arial"/>
            <w:sz w:val="20"/>
            <w:rPrChange w:id="3256" w:author="Jakub Berthoty" w:date="2018-09-27T10:34:00Z">
              <w:rPr>
                <w:rFonts w:ascii="Arial" w:hAnsi="Arial" w:cs="Arial"/>
                <w:b/>
                <w:sz w:val="20"/>
                <w:u w:val="single"/>
              </w:rPr>
            </w:rPrChange>
          </w:rPr>
          <w:delText>,</w:delText>
        </w:r>
      </w:del>
      <w:r w:rsidR="00032004" w:rsidRPr="00A03586">
        <w:rPr>
          <w:rFonts w:ascii="Arial" w:hAnsi="Arial" w:cs="Arial"/>
          <w:sz w:val="20"/>
          <w:rPrChange w:id="3257" w:author="Jakub Berthoty" w:date="2018-09-27T10:34:00Z">
            <w:rPr>
              <w:rFonts w:ascii="Arial" w:hAnsi="Arial" w:cs="Arial"/>
              <w:b/>
              <w:sz w:val="20"/>
              <w:u w:val="single"/>
            </w:rPr>
          </w:rPrChange>
        </w:rPr>
        <w:t xml:space="preserve"> </w:t>
      </w:r>
      <w:ins w:id="3258" w:author="Jakub Berthoty" w:date="2018-09-27T10:46:00Z">
        <w:r w:rsidR="00CC12F7">
          <w:rPr>
            <w:rFonts w:ascii="Arial" w:hAnsi="Arial" w:cs="Arial"/>
            <w:sz w:val="20"/>
          </w:rPr>
          <w:t>Poisťovne poskytujú osobné údaje notárom najmä v súvislosti s</w:t>
        </w:r>
      </w:ins>
      <w:ins w:id="3259" w:author="Jakub Berthoty" w:date="2018-09-27T10:49:00Z">
        <w:r w:rsidR="003726CE">
          <w:rPr>
            <w:rFonts w:ascii="Arial" w:hAnsi="Arial" w:cs="Arial"/>
            <w:sz w:val="20"/>
          </w:rPr>
          <w:t> internými záležitosťami</w:t>
        </w:r>
      </w:ins>
      <w:ins w:id="3260" w:author="Jakub Berthoty" w:date="2018-09-27T10:46:00Z">
        <w:r w:rsidR="00CC12F7">
          <w:rPr>
            <w:rFonts w:ascii="Arial" w:hAnsi="Arial" w:cs="Arial"/>
            <w:sz w:val="20"/>
          </w:rPr>
          <w:t xml:space="preserve"> </w:t>
        </w:r>
        <w:r w:rsidR="00C86EA6">
          <w:rPr>
            <w:rFonts w:ascii="Arial" w:hAnsi="Arial" w:cs="Arial"/>
            <w:sz w:val="20"/>
          </w:rPr>
          <w:t>poisťovne (napr. osvedčovanie zápisníc</w:t>
        </w:r>
      </w:ins>
      <w:ins w:id="3261" w:author="Jakub Berthoty" w:date="2018-09-27T10:49:00Z">
        <w:r w:rsidR="003726CE">
          <w:rPr>
            <w:rFonts w:ascii="Arial" w:hAnsi="Arial" w:cs="Arial"/>
            <w:sz w:val="20"/>
          </w:rPr>
          <w:t xml:space="preserve"> z</w:t>
        </w:r>
      </w:ins>
      <w:ins w:id="3262" w:author="Jakub Berthoty" w:date="2018-09-27T10:46:00Z">
        <w:r w:rsidR="00C86EA6">
          <w:rPr>
            <w:rFonts w:ascii="Arial" w:hAnsi="Arial" w:cs="Arial"/>
            <w:sz w:val="20"/>
          </w:rPr>
          <w:t xml:space="preserve"> valného zhromaždenia), avšak </w:t>
        </w:r>
      </w:ins>
      <w:ins w:id="3263" w:author="Jakub Berthoty" w:date="2018-09-27T10:50:00Z">
        <w:r w:rsidR="008E3B54">
          <w:rPr>
            <w:rFonts w:ascii="Arial" w:hAnsi="Arial" w:cs="Arial"/>
            <w:sz w:val="20"/>
          </w:rPr>
          <w:t xml:space="preserve">poisťovne sú oprávnené </w:t>
        </w:r>
      </w:ins>
      <w:ins w:id="3264" w:author="Jakub Berthoty" w:date="2018-09-27T10:54:00Z">
        <w:r w:rsidR="009D3158">
          <w:rPr>
            <w:rFonts w:ascii="Arial" w:hAnsi="Arial" w:cs="Arial"/>
            <w:sz w:val="20"/>
          </w:rPr>
          <w:t>napr. na ochranu svojich oprávnených záujmov alebo za účelom splnenia zákonnej povinnosti</w:t>
        </w:r>
      </w:ins>
      <w:ins w:id="3265" w:author="Jakub Berthoty" w:date="2018-09-27T10:55:00Z">
        <w:r w:rsidR="00DA17ED">
          <w:rPr>
            <w:rFonts w:ascii="Arial" w:hAnsi="Arial" w:cs="Arial"/>
            <w:sz w:val="20"/>
          </w:rPr>
          <w:t xml:space="preserve"> – bez súhlasu dotknutej osoby –</w:t>
        </w:r>
      </w:ins>
      <w:ins w:id="3266" w:author="Jakub Berthoty" w:date="2018-09-27T10:54:00Z">
        <w:r w:rsidR="009D3158">
          <w:rPr>
            <w:rFonts w:ascii="Arial" w:hAnsi="Arial" w:cs="Arial"/>
            <w:sz w:val="20"/>
          </w:rPr>
          <w:t xml:space="preserve"> poskytovať </w:t>
        </w:r>
      </w:ins>
      <w:ins w:id="3267" w:author="Jakub Berthoty" w:date="2018-09-27T10:55:00Z">
        <w:r w:rsidR="00DA17ED">
          <w:rPr>
            <w:rFonts w:ascii="Arial" w:hAnsi="Arial" w:cs="Arial"/>
            <w:sz w:val="20"/>
          </w:rPr>
          <w:t xml:space="preserve">notárom </w:t>
        </w:r>
      </w:ins>
      <w:ins w:id="3268" w:author="Jakub Berthoty" w:date="2018-09-27T10:54:00Z">
        <w:r w:rsidR="009D3158">
          <w:rPr>
            <w:rFonts w:ascii="Arial" w:hAnsi="Arial" w:cs="Arial"/>
            <w:sz w:val="20"/>
          </w:rPr>
          <w:t>osobné údaje dotknutých osôb</w:t>
        </w:r>
      </w:ins>
      <w:ins w:id="3269" w:author="Jakub Berthoty" w:date="2018-09-27T10:55:00Z">
        <w:r w:rsidR="00DA17ED">
          <w:rPr>
            <w:rFonts w:ascii="Arial" w:hAnsi="Arial" w:cs="Arial"/>
            <w:sz w:val="20"/>
          </w:rPr>
          <w:t xml:space="preserve">, ak je to nevyhnutné pre vykonanie právneho úkonu. </w:t>
        </w:r>
      </w:ins>
      <w:ins w:id="3270" w:author="Jakub Berthoty" w:date="2018-09-27T11:41:00Z">
        <w:r w:rsidR="001F4317">
          <w:rPr>
            <w:rFonts w:ascii="Arial" w:hAnsi="Arial" w:cs="Arial"/>
            <w:sz w:val="20"/>
          </w:rPr>
          <w:t xml:space="preserve">Poisťovňa nepotrebuje k danému spracúvaniu ani poskytnutiu osobných údajov súhlas dotknutej osoby. </w:t>
        </w:r>
      </w:ins>
      <w:ins w:id="3271" w:author="Jakub Berthoty" w:date="2018-09-27T11:26:00Z">
        <w:r w:rsidR="0058601E">
          <w:rPr>
            <w:rFonts w:ascii="Arial" w:hAnsi="Arial" w:cs="Arial"/>
            <w:sz w:val="20"/>
          </w:rPr>
          <w:t xml:space="preserve">V týchto prípadoch ide o poskytnutie osobných údajov medzi samostatnými prevádzkovateľmi, pričom na spracúvanie osobných údajov notármi sa vzťahuje najmä Notársky poriadok a stavovské predpisy </w:t>
        </w:r>
      </w:ins>
      <w:ins w:id="3272" w:author="Jakub Berthoty" w:date="2018-09-27T11:27:00Z">
        <w:r w:rsidR="00053044">
          <w:rPr>
            <w:rFonts w:ascii="Arial" w:hAnsi="Arial" w:cs="Arial"/>
            <w:sz w:val="20"/>
          </w:rPr>
          <w:t>Notárskej</w:t>
        </w:r>
      </w:ins>
      <w:ins w:id="3273" w:author="Jakub Berthoty" w:date="2018-09-27T11:26:00Z">
        <w:r w:rsidR="0058601E">
          <w:rPr>
            <w:rFonts w:ascii="Arial" w:hAnsi="Arial" w:cs="Arial"/>
            <w:sz w:val="20"/>
          </w:rPr>
          <w:t xml:space="preserve"> komory</w:t>
        </w:r>
      </w:ins>
      <w:ins w:id="3274" w:author="Jakub Berthoty" w:date="2018-09-27T11:27:00Z">
        <w:r w:rsidR="0058601E">
          <w:rPr>
            <w:rFonts w:ascii="Arial" w:hAnsi="Arial" w:cs="Arial"/>
            <w:sz w:val="20"/>
          </w:rPr>
          <w:t xml:space="preserve"> </w:t>
        </w:r>
        <w:r w:rsidR="00053044">
          <w:rPr>
            <w:rFonts w:ascii="Arial" w:hAnsi="Arial" w:cs="Arial"/>
            <w:sz w:val="20"/>
          </w:rPr>
          <w:t xml:space="preserve">Slovenskej republiky </w:t>
        </w:r>
        <w:r w:rsidR="0058601E">
          <w:rPr>
            <w:rFonts w:ascii="Arial" w:hAnsi="Arial" w:cs="Arial"/>
            <w:sz w:val="20"/>
          </w:rPr>
          <w:t>(</w:t>
        </w:r>
        <w:r w:rsidR="00053044">
          <w:rPr>
            <w:rFonts w:ascii="Arial" w:hAnsi="Arial" w:cs="Arial"/>
            <w:sz w:val="20"/>
          </w:rPr>
          <w:fldChar w:fldCharType="begin"/>
        </w:r>
        <w:r w:rsidR="00053044">
          <w:rPr>
            <w:rFonts w:ascii="Arial" w:hAnsi="Arial" w:cs="Arial"/>
            <w:sz w:val="20"/>
          </w:rPr>
          <w:instrText xml:space="preserve"> HYPERLINK "http://</w:instrText>
        </w:r>
        <w:r w:rsidR="00053044" w:rsidRPr="00053044">
          <w:rPr>
            <w:rPrChange w:id="3275" w:author="Jakub Berthoty" w:date="2018-09-27T11:27:00Z">
              <w:rPr>
                <w:rStyle w:val="Hypertextovprepojenie"/>
                <w:rFonts w:ascii="Arial" w:hAnsi="Arial" w:cs="Arial"/>
                <w:sz w:val="20"/>
              </w:rPr>
            </w:rPrChange>
          </w:rPr>
          <w:instrText>www.notar.sk</w:instrText>
        </w:r>
        <w:r w:rsidR="00053044">
          <w:rPr>
            <w:rFonts w:ascii="Arial" w:hAnsi="Arial" w:cs="Arial"/>
            <w:sz w:val="20"/>
          </w:rPr>
          <w:instrText xml:space="preserve">" </w:instrText>
        </w:r>
        <w:r w:rsidR="00053044">
          <w:rPr>
            <w:rFonts w:ascii="Arial" w:hAnsi="Arial" w:cs="Arial"/>
            <w:sz w:val="20"/>
          </w:rPr>
          <w:fldChar w:fldCharType="separate"/>
        </w:r>
        <w:r w:rsidR="00053044" w:rsidRPr="00053044">
          <w:rPr>
            <w:rStyle w:val="Hypertextovprepojenie"/>
            <w:rFonts w:ascii="Arial" w:hAnsi="Arial" w:cs="Arial"/>
            <w:sz w:val="20"/>
          </w:rPr>
          <w:t>www.notar.sk</w:t>
        </w:r>
        <w:r w:rsidR="00053044">
          <w:rPr>
            <w:rFonts w:ascii="Arial" w:hAnsi="Arial" w:cs="Arial"/>
            <w:sz w:val="20"/>
          </w:rPr>
          <w:fldChar w:fldCharType="end"/>
        </w:r>
        <w:r w:rsidR="0058601E">
          <w:rPr>
            <w:rFonts w:ascii="Arial" w:hAnsi="Arial" w:cs="Arial"/>
            <w:sz w:val="20"/>
          </w:rPr>
          <w:t>)</w:t>
        </w:r>
      </w:ins>
      <w:ins w:id="3276" w:author="Jakub Berthoty" w:date="2018-09-27T11:26:00Z">
        <w:r w:rsidR="0058601E">
          <w:rPr>
            <w:rFonts w:ascii="Arial" w:hAnsi="Arial" w:cs="Arial"/>
            <w:sz w:val="20"/>
          </w:rPr>
          <w:t xml:space="preserve">. </w:t>
        </w:r>
      </w:ins>
    </w:p>
    <w:p w14:paraId="39101A90" w14:textId="1317FB55" w:rsidR="00DA17ED" w:rsidRPr="00DA17ED" w:rsidRDefault="00DA17ED" w:rsidP="00BE26B2">
      <w:pPr>
        <w:spacing w:line="360" w:lineRule="auto"/>
        <w:ind w:left="567" w:hanging="567"/>
        <w:jc w:val="both"/>
        <w:rPr>
          <w:ins w:id="3277" w:author="Jakub Berthoty" w:date="2018-09-27T10:15:00Z"/>
          <w:rFonts w:ascii="Arial" w:hAnsi="Arial" w:cs="Arial"/>
          <w:b/>
          <w:i/>
          <w:sz w:val="20"/>
          <w:rPrChange w:id="3278" w:author="Jakub Berthoty" w:date="2018-09-27T10:55:00Z">
            <w:rPr>
              <w:ins w:id="3279" w:author="Jakub Berthoty" w:date="2018-09-27T10:15:00Z"/>
              <w:rFonts w:ascii="Arial" w:hAnsi="Arial" w:cs="Arial"/>
              <w:b/>
              <w:sz w:val="20"/>
              <w:u w:val="single"/>
            </w:rPr>
          </w:rPrChange>
        </w:rPr>
      </w:pPr>
      <w:ins w:id="3280" w:author="Jakub Berthoty" w:date="2018-09-27T10:55:00Z">
        <w:r w:rsidRPr="00DA17ED">
          <w:rPr>
            <w:rFonts w:ascii="Arial" w:hAnsi="Arial" w:cs="Arial"/>
            <w:b/>
            <w:i/>
            <w:sz w:val="20"/>
            <w:rPrChange w:id="3281" w:author="Jakub Berthoty" w:date="2018-09-27T10:55:00Z">
              <w:rPr>
                <w:rFonts w:ascii="Arial" w:hAnsi="Arial" w:cs="Arial"/>
                <w:b/>
                <w:i/>
                <w:sz w:val="20"/>
                <w:u w:val="single"/>
              </w:rPr>
            </w:rPrChange>
          </w:rPr>
          <w:lastRenderedPageBreak/>
          <w:tab/>
          <w:t>Príklad:</w:t>
        </w:r>
        <w:r>
          <w:rPr>
            <w:rFonts w:ascii="Arial" w:hAnsi="Arial" w:cs="Arial"/>
            <w:b/>
            <w:i/>
            <w:sz w:val="20"/>
          </w:rPr>
          <w:t xml:space="preserve"> Poisťovňa je oprávnená </w:t>
        </w:r>
        <w:r w:rsidR="00EE15CB">
          <w:rPr>
            <w:rFonts w:ascii="Arial" w:hAnsi="Arial" w:cs="Arial"/>
            <w:b/>
            <w:i/>
            <w:sz w:val="20"/>
          </w:rPr>
          <w:t>poskytnúť n</w:t>
        </w:r>
      </w:ins>
      <w:ins w:id="3282" w:author="Jakub Berthoty" w:date="2018-09-27T10:56:00Z">
        <w:r w:rsidR="00EE15CB">
          <w:rPr>
            <w:rFonts w:ascii="Arial" w:hAnsi="Arial" w:cs="Arial"/>
            <w:b/>
            <w:i/>
            <w:sz w:val="20"/>
          </w:rPr>
          <w:t xml:space="preserve">otárovi dokumentáciu obsahujúcu osobné údaje klienta napríklad </w:t>
        </w:r>
      </w:ins>
      <w:ins w:id="3283" w:author="Jakub Berthoty" w:date="2018-09-27T11:16:00Z">
        <w:r w:rsidR="001C2E37">
          <w:rPr>
            <w:rFonts w:ascii="Arial" w:hAnsi="Arial" w:cs="Arial"/>
            <w:b/>
            <w:i/>
            <w:sz w:val="20"/>
          </w:rPr>
          <w:t>ak pot</w:t>
        </w:r>
      </w:ins>
      <w:ins w:id="3284" w:author="Jakub Berthoty" w:date="2018-09-27T11:17:00Z">
        <w:r w:rsidR="001C2E37">
          <w:rPr>
            <w:rFonts w:ascii="Arial" w:hAnsi="Arial" w:cs="Arial"/>
            <w:b/>
            <w:i/>
            <w:sz w:val="20"/>
          </w:rPr>
          <w:t xml:space="preserve">rebuje vykonať osvedčenie o správnosti odpisu alebo fotokópie listiny.  </w:t>
        </w:r>
      </w:ins>
    </w:p>
    <w:p w14:paraId="5C2B37EF" w14:textId="69574069" w:rsidR="0016252C" w:rsidRDefault="0016252C" w:rsidP="00BE26B2">
      <w:pPr>
        <w:spacing w:line="360" w:lineRule="auto"/>
        <w:ind w:left="567" w:hanging="567"/>
        <w:jc w:val="both"/>
        <w:rPr>
          <w:ins w:id="3285" w:author="Jakub Berthoty" w:date="2018-09-27T11:35:00Z"/>
          <w:rFonts w:ascii="Arial" w:hAnsi="Arial" w:cs="Arial"/>
          <w:sz w:val="20"/>
          <w:u w:val="single"/>
        </w:rPr>
      </w:pPr>
      <w:ins w:id="3286" w:author="Jakub Berthoty" w:date="2018-09-27T10:15:00Z">
        <w:r>
          <w:rPr>
            <w:rFonts w:ascii="Arial" w:hAnsi="Arial" w:cs="Arial"/>
            <w:sz w:val="20"/>
          </w:rPr>
          <w:t>9.</w:t>
        </w:r>
      </w:ins>
      <w:ins w:id="3287" w:author="Jakub Berthoty" w:date="2018-09-27T16:22:00Z">
        <w:r w:rsidR="00006DE9">
          <w:rPr>
            <w:rFonts w:ascii="Arial" w:hAnsi="Arial" w:cs="Arial"/>
            <w:sz w:val="20"/>
          </w:rPr>
          <w:t>7</w:t>
        </w:r>
      </w:ins>
      <w:ins w:id="3288" w:author="Jakub Berthoty" w:date="2018-09-27T10:15:00Z">
        <w:r>
          <w:rPr>
            <w:rFonts w:ascii="Arial" w:hAnsi="Arial" w:cs="Arial"/>
            <w:sz w:val="20"/>
          </w:rPr>
          <w:tab/>
        </w:r>
        <w:r>
          <w:rPr>
            <w:rFonts w:ascii="Arial" w:hAnsi="Arial" w:cs="Arial"/>
            <w:b/>
            <w:sz w:val="20"/>
            <w:u w:val="single"/>
          </w:rPr>
          <w:t>Z</w:t>
        </w:r>
      </w:ins>
      <w:del w:id="3289" w:author="Jakub Berthoty" w:date="2018-09-27T10:15:00Z">
        <w:r w:rsidR="00032004" w:rsidDel="0016252C">
          <w:rPr>
            <w:rFonts w:ascii="Arial" w:hAnsi="Arial" w:cs="Arial"/>
            <w:b/>
            <w:sz w:val="20"/>
            <w:u w:val="single"/>
          </w:rPr>
          <w:delText>z</w:delText>
        </w:r>
      </w:del>
      <w:r w:rsidR="00032004">
        <w:rPr>
          <w:rFonts w:ascii="Arial" w:hAnsi="Arial" w:cs="Arial"/>
          <w:b/>
          <w:sz w:val="20"/>
          <w:u w:val="single"/>
        </w:rPr>
        <w:t>nalci</w:t>
      </w:r>
      <w:ins w:id="3290" w:author="Jakub Berthoty" w:date="2018-09-27T10:34:00Z">
        <w:r w:rsidR="00A03586">
          <w:rPr>
            <w:rFonts w:ascii="Arial" w:hAnsi="Arial" w:cs="Arial"/>
            <w:sz w:val="20"/>
          </w:rPr>
          <w:t xml:space="preserve">. </w:t>
        </w:r>
      </w:ins>
      <w:del w:id="3291" w:author="Jakub Berthoty" w:date="2018-09-27T16:40:00Z">
        <w:r w:rsidR="009F6DB7" w:rsidRPr="003F563B" w:rsidDel="003F563B">
          <w:rPr>
            <w:rFonts w:ascii="Arial" w:hAnsi="Arial" w:cs="Arial"/>
            <w:b/>
            <w:sz w:val="20"/>
            <w:rPrChange w:id="3292" w:author="Jakub Berthoty" w:date="2018-09-27T16:40:00Z">
              <w:rPr>
                <w:rFonts w:ascii="Arial" w:hAnsi="Arial" w:cs="Arial"/>
                <w:b/>
                <w:sz w:val="20"/>
                <w:u w:val="single"/>
              </w:rPr>
            </w:rPrChange>
          </w:rPr>
          <w:delText xml:space="preserve"> </w:delText>
        </w:r>
      </w:del>
      <w:ins w:id="3293" w:author="Jakub Berthoty" w:date="2018-09-27T11:18:00Z">
        <w:r w:rsidR="007B0021" w:rsidRPr="003F563B">
          <w:rPr>
            <w:rFonts w:ascii="Arial" w:hAnsi="Arial" w:cs="Arial"/>
            <w:sz w:val="20"/>
            <w:rPrChange w:id="3294" w:author="Jakub Berthoty" w:date="2018-09-27T16:40:00Z">
              <w:rPr>
                <w:rFonts w:ascii="Arial" w:hAnsi="Arial" w:cs="Arial"/>
                <w:sz w:val="20"/>
                <w:u w:val="single"/>
              </w:rPr>
            </w:rPrChange>
          </w:rPr>
          <w:t xml:space="preserve">Poisťovne </w:t>
        </w:r>
      </w:ins>
      <w:ins w:id="3295" w:author="Jakub Berthoty" w:date="2018-09-27T11:22:00Z">
        <w:r w:rsidR="008B7E84" w:rsidRPr="003F563B">
          <w:rPr>
            <w:rFonts w:ascii="Arial" w:hAnsi="Arial" w:cs="Arial"/>
            <w:sz w:val="20"/>
            <w:rPrChange w:id="3296" w:author="Jakub Berthoty" w:date="2018-09-27T16:40:00Z">
              <w:rPr>
                <w:rFonts w:ascii="Arial" w:hAnsi="Arial" w:cs="Arial"/>
                <w:sz w:val="20"/>
                <w:u w:val="single"/>
              </w:rPr>
            </w:rPrChange>
          </w:rPr>
          <w:t xml:space="preserve">môžu </w:t>
        </w:r>
      </w:ins>
      <w:ins w:id="3297" w:author="Jakub Berthoty" w:date="2018-09-27T11:18:00Z">
        <w:r w:rsidR="007B0021" w:rsidRPr="003F563B">
          <w:rPr>
            <w:rFonts w:ascii="Arial" w:hAnsi="Arial" w:cs="Arial"/>
            <w:sz w:val="20"/>
            <w:rPrChange w:id="3298" w:author="Jakub Berthoty" w:date="2018-09-27T16:40:00Z">
              <w:rPr>
                <w:rFonts w:ascii="Arial" w:hAnsi="Arial" w:cs="Arial"/>
                <w:sz w:val="20"/>
                <w:u w:val="single"/>
              </w:rPr>
            </w:rPrChange>
          </w:rPr>
          <w:t>poskyt</w:t>
        </w:r>
      </w:ins>
      <w:ins w:id="3299" w:author="Jakub Berthoty" w:date="2018-09-27T11:22:00Z">
        <w:r w:rsidR="008B7E84" w:rsidRPr="003F563B">
          <w:rPr>
            <w:rFonts w:ascii="Arial" w:hAnsi="Arial" w:cs="Arial"/>
            <w:sz w:val="20"/>
            <w:rPrChange w:id="3300" w:author="Jakub Berthoty" w:date="2018-09-27T16:40:00Z">
              <w:rPr>
                <w:rFonts w:ascii="Arial" w:hAnsi="Arial" w:cs="Arial"/>
                <w:sz w:val="20"/>
                <w:u w:val="single"/>
              </w:rPr>
            </w:rPrChange>
          </w:rPr>
          <w:t>ovať</w:t>
        </w:r>
      </w:ins>
      <w:ins w:id="3301" w:author="Jakub Berthoty" w:date="2018-09-27T11:18:00Z">
        <w:r w:rsidR="007B0021" w:rsidRPr="003F563B">
          <w:rPr>
            <w:rFonts w:ascii="Arial" w:hAnsi="Arial" w:cs="Arial"/>
            <w:sz w:val="20"/>
            <w:rPrChange w:id="3302" w:author="Jakub Berthoty" w:date="2018-09-27T16:40:00Z">
              <w:rPr>
                <w:rFonts w:ascii="Arial" w:hAnsi="Arial" w:cs="Arial"/>
                <w:sz w:val="20"/>
                <w:u w:val="single"/>
              </w:rPr>
            </w:rPrChange>
          </w:rPr>
          <w:t xml:space="preserve"> osobné údaje znal</w:t>
        </w:r>
      </w:ins>
      <w:ins w:id="3303" w:author="Jakub Berthoty" w:date="2018-09-27T11:19:00Z">
        <w:r w:rsidR="007B0021" w:rsidRPr="003F563B">
          <w:rPr>
            <w:rFonts w:ascii="Arial" w:hAnsi="Arial" w:cs="Arial"/>
            <w:sz w:val="20"/>
            <w:rPrChange w:id="3304" w:author="Jakub Berthoty" w:date="2018-09-27T16:40:00Z">
              <w:rPr>
                <w:rFonts w:ascii="Arial" w:hAnsi="Arial" w:cs="Arial"/>
                <w:sz w:val="20"/>
                <w:u w:val="single"/>
              </w:rPr>
            </w:rPrChange>
          </w:rPr>
          <w:t>com v súvislosti s poistnými produktami alebo službami v</w:t>
        </w:r>
      </w:ins>
      <w:ins w:id="3305" w:author="Jakub Berthoty" w:date="2018-09-27T11:33:00Z">
        <w:r w:rsidR="00602AE9" w:rsidRPr="003F563B">
          <w:rPr>
            <w:rFonts w:ascii="Arial" w:hAnsi="Arial" w:cs="Arial"/>
            <w:sz w:val="20"/>
            <w:rPrChange w:id="3306" w:author="Jakub Berthoty" w:date="2018-09-27T16:40:00Z">
              <w:rPr>
                <w:rFonts w:ascii="Arial" w:hAnsi="Arial" w:cs="Arial"/>
                <w:sz w:val="20"/>
                <w:u w:val="single"/>
              </w:rPr>
            </w:rPrChange>
          </w:rPr>
          <w:t> </w:t>
        </w:r>
      </w:ins>
      <w:ins w:id="3307" w:author="Jakub Berthoty" w:date="2018-09-27T11:19:00Z">
        <w:r w:rsidR="007B0021" w:rsidRPr="003F563B">
          <w:rPr>
            <w:rFonts w:ascii="Arial" w:hAnsi="Arial" w:cs="Arial"/>
            <w:sz w:val="20"/>
            <w:rPrChange w:id="3308" w:author="Jakub Berthoty" w:date="2018-09-27T16:40:00Z">
              <w:rPr>
                <w:rFonts w:ascii="Arial" w:hAnsi="Arial" w:cs="Arial"/>
                <w:sz w:val="20"/>
                <w:u w:val="single"/>
              </w:rPr>
            </w:rPrChange>
          </w:rPr>
          <w:t>odboroch</w:t>
        </w:r>
      </w:ins>
      <w:ins w:id="3309" w:author="Jakub Berthoty" w:date="2018-09-27T11:33:00Z">
        <w:r w:rsidR="00602AE9" w:rsidRPr="003F563B">
          <w:rPr>
            <w:rFonts w:ascii="Arial" w:hAnsi="Arial" w:cs="Arial"/>
            <w:sz w:val="20"/>
            <w:rPrChange w:id="3310" w:author="Jakub Berthoty" w:date="2018-09-27T16:40:00Z">
              <w:rPr>
                <w:rFonts w:ascii="Arial" w:hAnsi="Arial" w:cs="Arial"/>
                <w:sz w:val="20"/>
                <w:u w:val="single"/>
              </w:rPr>
            </w:rPrChange>
          </w:rPr>
          <w:t xml:space="preserve"> a odvetviach</w:t>
        </w:r>
      </w:ins>
      <w:ins w:id="3311" w:author="Jakub Berthoty" w:date="2018-09-27T11:19:00Z">
        <w:r w:rsidR="007B0021" w:rsidRPr="003F563B">
          <w:rPr>
            <w:rFonts w:ascii="Arial" w:hAnsi="Arial" w:cs="Arial"/>
            <w:sz w:val="20"/>
            <w:rPrChange w:id="3312" w:author="Jakub Berthoty" w:date="2018-09-27T16:40:00Z">
              <w:rPr>
                <w:rFonts w:ascii="Arial" w:hAnsi="Arial" w:cs="Arial"/>
                <w:sz w:val="20"/>
                <w:u w:val="single"/>
              </w:rPr>
            </w:rPrChange>
          </w:rPr>
          <w:t xml:space="preserve">, ktoré </w:t>
        </w:r>
      </w:ins>
      <w:ins w:id="3313" w:author="Jakub Berthoty" w:date="2018-09-27T11:20:00Z">
        <w:r w:rsidR="00D00FEA" w:rsidRPr="003F563B">
          <w:rPr>
            <w:rFonts w:ascii="Arial" w:hAnsi="Arial" w:cs="Arial"/>
            <w:sz w:val="20"/>
            <w:rPrChange w:id="3314" w:author="Jakub Berthoty" w:date="2018-09-27T16:40:00Z">
              <w:rPr>
                <w:rFonts w:ascii="Arial" w:hAnsi="Arial" w:cs="Arial"/>
                <w:sz w:val="20"/>
                <w:u w:val="single"/>
              </w:rPr>
            </w:rPrChange>
          </w:rPr>
          <w:t>súvisia najmä s</w:t>
        </w:r>
      </w:ins>
      <w:ins w:id="3315" w:author="Jakub Berthoty" w:date="2018-09-27T11:22:00Z">
        <w:r w:rsidR="0059634B" w:rsidRPr="003F563B">
          <w:rPr>
            <w:rFonts w:ascii="Arial" w:hAnsi="Arial" w:cs="Arial"/>
            <w:sz w:val="20"/>
            <w:rPrChange w:id="3316" w:author="Jakub Berthoty" w:date="2018-09-27T16:40:00Z">
              <w:rPr>
                <w:rFonts w:ascii="Arial" w:hAnsi="Arial" w:cs="Arial"/>
                <w:sz w:val="20"/>
                <w:u w:val="single"/>
              </w:rPr>
            </w:rPrChange>
          </w:rPr>
          <w:t> predmetom poistenia</w:t>
        </w:r>
      </w:ins>
      <w:ins w:id="3317" w:author="Jakub Berthoty" w:date="2018-09-27T11:25:00Z">
        <w:r w:rsidR="00F47D56" w:rsidRPr="003F563B">
          <w:rPr>
            <w:rFonts w:ascii="Arial" w:hAnsi="Arial" w:cs="Arial"/>
            <w:sz w:val="20"/>
            <w:rPrChange w:id="3318" w:author="Jakub Berthoty" w:date="2018-09-27T16:40:00Z">
              <w:rPr>
                <w:rFonts w:ascii="Arial" w:hAnsi="Arial" w:cs="Arial"/>
                <w:sz w:val="20"/>
                <w:u w:val="single"/>
              </w:rPr>
            </w:rPrChange>
          </w:rPr>
          <w:t xml:space="preserve"> alebo vyčíslením škody pri poistnej udalosti</w:t>
        </w:r>
      </w:ins>
      <w:ins w:id="3319" w:author="Jakub Berthoty" w:date="2018-09-27T11:22:00Z">
        <w:r w:rsidR="0059634B" w:rsidRPr="003F563B">
          <w:rPr>
            <w:rFonts w:ascii="Arial" w:hAnsi="Arial" w:cs="Arial"/>
            <w:sz w:val="20"/>
            <w:rPrChange w:id="3320" w:author="Jakub Berthoty" w:date="2018-09-27T16:40:00Z">
              <w:rPr>
                <w:rFonts w:ascii="Arial" w:hAnsi="Arial" w:cs="Arial"/>
                <w:sz w:val="20"/>
                <w:u w:val="single"/>
              </w:rPr>
            </w:rPrChange>
          </w:rPr>
          <w:t>.</w:t>
        </w:r>
      </w:ins>
      <w:ins w:id="3321" w:author="Jakub Berthoty" w:date="2018-09-27T11:25:00Z">
        <w:r w:rsidR="00F47D56" w:rsidRPr="003F563B">
          <w:rPr>
            <w:rFonts w:ascii="Arial" w:hAnsi="Arial" w:cs="Arial"/>
            <w:sz w:val="20"/>
            <w:rPrChange w:id="3322" w:author="Jakub Berthoty" w:date="2018-09-27T16:40:00Z">
              <w:rPr>
                <w:rFonts w:ascii="Arial" w:hAnsi="Arial" w:cs="Arial"/>
                <w:sz w:val="20"/>
                <w:u w:val="single"/>
              </w:rPr>
            </w:rPrChange>
          </w:rPr>
          <w:t xml:space="preserve"> </w:t>
        </w:r>
      </w:ins>
      <w:ins w:id="3323" w:author="Jakub Berthoty" w:date="2018-09-27T11:31:00Z">
        <w:r w:rsidR="00FB0260" w:rsidRPr="003F563B">
          <w:rPr>
            <w:rFonts w:ascii="Arial" w:hAnsi="Arial" w:cs="Arial"/>
            <w:sz w:val="20"/>
            <w:rPrChange w:id="3324" w:author="Jakub Berthoty" w:date="2018-09-27T16:40:00Z">
              <w:rPr>
                <w:rFonts w:ascii="Arial" w:hAnsi="Arial" w:cs="Arial"/>
                <w:sz w:val="20"/>
                <w:u w:val="single"/>
              </w:rPr>
            </w:rPrChange>
          </w:rPr>
          <w:t xml:space="preserve">Typicky tak poisťovne poskytujú osobné údaje znalcom v rámci poisťovacích </w:t>
        </w:r>
      </w:ins>
      <w:ins w:id="3325" w:author="Jakub Berthoty" w:date="2018-09-27T11:32:00Z">
        <w:r w:rsidR="00FB0260" w:rsidRPr="003F563B">
          <w:rPr>
            <w:rFonts w:ascii="Arial" w:hAnsi="Arial" w:cs="Arial"/>
            <w:sz w:val="20"/>
            <w:rPrChange w:id="3326" w:author="Jakub Berthoty" w:date="2018-09-27T16:40:00Z">
              <w:rPr>
                <w:rFonts w:ascii="Arial" w:hAnsi="Arial" w:cs="Arial"/>
                <w:sz w:val="20"/>
                <w:u w:val="single"/>
              </w:rPr>
            </w:rPrChange>
          </w:rPr>
          <w:t>účelov, p</w:t>
        </w:r>
        <w:r w:rsidR="00A708AE" w:rsidRPr="003F563B">
          <w:rPr>
            <w:rFonts w:ascii="Arial" w:hAnsi="Arial" w:cs="Arial"/>
            <w:sz w:val="20"/>
            <w:rPrChange w:id="3327" w:author="Jakub Berthoty" w:date="2018-09-27T16:40:00Z">
              <w:rPr>
                <w:rFonts w:ascii="Arial" w:hAnsi="Arial" w:cs="Arial"/>
                <w:sz w:val="20"/>
                <w:u w:val="single"/>
              </w:rPr>
            </w:rPrChange>
          </w:rPr>
          <w:t>ričom ak je dané poskytnutie nevyhnutné pre daný účel,</w:t>
        </w:r>
      </w:ins>
      <w:ins w:id="3328" w:author="Jakub Berthoty" w:date="2018-09-27T11:33:00Z">
        <w:r w:rsidR="00602AE9" w:rsidRPr="003F563B">
          <w:rPr>
            <w:rFonts w:ascii="Arial" w:hAnsi="Arial" w:cs="Arial"/>
            <w:sz w:val="20"/>
            <w:rPrChange w:id="3329" w:author="Jakub Berthoty" w:date="2018-09-27T16:40:00Z">
              <w:rPr>
                <w:rFonts w:ascii="Arial" w:hAnsi="Arial" w:cs="Arial"/>
                <w:sz w:val="20"/>
                <w:u w:val="single"/>
              </w:rPr>
            </w:rPrChange>
          </w:rPr>
          <w:t xml:space="preserve"> poisťovne sú oprávnené</w:t>
        </w:r>
        <w:r w:rsidR="00415495" w:rsidRPr="003F563B">
          <w:rPr>
            <w:rFonts w:ascii="Arial" w:hAnsi="Arial" w:cs="Arial"/>
            <w:sz w:val="20"/>
            <w:rPrChange w:id="3330" w:author="Jakub Berthoty" w:date="2018-09-27T16:40:00Z">
              <w:rPr>
                <w:rFonts w:ascii="Arial" w:hAnsi="Arial" w:cs="Arial"/>
                <w:sz w:val="20"/>
                <w:u w:val="single"/>
              </w:rPr>
            </w:rPrChange>
          </w:rPr>
          <w:t xml:space="preserve"> poskytovať osobné údaje znalcom na tom istom právnom základe</w:t>
        </w:r>
      </w:ins>
      <w:ins w:id="3331" w:author="Jakub Berthoty" w:date="2018-09-27T11:36:00Z">
        <w:r w:rsidR="006F0DF2" w:rsidRPr="003F563B">
          <w:rPr>
            <w:rFonts w:ascii="Arial" w:hAnsi="Arial" w:cs="Arial"/>
            <w:sz w:val="20"/>
            <w:rPrChange w:id="3332" w:author="Jakub Berthoty" w:date="2018-09-27T16:40:00Z">
              <w:rPr>
                <w:rFonts w:ascii="Arial" w:hAnsi="Arial" w:cs="Arial"/>
                <w:sz w:val="20"/>
                <w:u w:val="single"/>
              </w:rPr>
            </w:rPrChange>
          </w:rPr>
          <w:t xml:space="preserve"> na akom poskytujú poisťovacie produkty alebo služby</w:t>
        </w:r>
      </w:ins>
      <w:ins w:id="3333" w:author="Jakub Berthoty" w:date="2018-09-27T11:33:00Z">
        <w:r w:rsidR="00415495" w:rsidRPr="003F563B">
          <w:rPr>
            <w:rFonts w:ascii="Arial" w:hAnsi="Arial" w:cs="Arial"/>
            <w:sz w:val="20"/>
            <w:rPrChange w:id="3334" w:author="Jakub Berthoty" w:date="2018-09-27T16:40:00Z">
              <w:rPr>
                <w:rFonts w:ascii="Arial" w:hAnsi="Arial" w:cs="Arial"/>
                <w:sz w:val="20"/>
                <w:u w:val="single"/>
              </w:rPr>
            </w:rPrChange>
          </w:rPr>
          <w:t xml:space="preserve">. </w:t>
        </w:r>
      </w:ins>
      <w:ins w:id="3335" w:author="Jakub Berthoty" w:date="2018-09-27T11:41:00Z">
        <w:r w:rsidR="001F4317" w:rsidRPr="003F563B">
          <w:rPr>
            <w:rFonts w:ascii="Arial" w:hAnsi="Arial" w:cs="Arial"/>
            <w:sz w:val="20"/>
          </w:rPr>
          <w:t xml:space="preserve">Poisťovňa nepotrebuje k danému spracúvaniu ani poskytnutiu osobných údajov súhlas dotknutej osoby. </w:t>
        </w:r>
      </w:ins>
      <w:ins w:id="3336" w:author="Jakub Berthoty" w:date="2018-09-27T11:33:00Z">
        <w:r w:rsidR="00415495" w:rsidRPr="003F563B">
          <w:rPr>
            <w:rFonts w:ascii="Arial" w:hAnsi="Arial" w:cs="Arial"/>
            <w:sz w:val="20"/>
            <w:rPrChange w:id="3337" w:author="Jakub Berthoty" w:date="2018-09-27T16:40:00Z">
              <w:rPr>
                <w:rFonts w:ascii="Arial" w:hAnsi="Arial" w:cs="Arial"/>
                <w:sz w:val="20"/>
                <w:u w:val="single"/>
              </w:rPr>
            </w:rPrChange>
          </w:rPr>
          <w:t xml:space="preserve">Na spracúvanie osobných údajov znalcami sa vzťahuje najmä Zákon </w:t>
        </w:r>
      </w:ins>
      <w:ins w:id="3338" w:author="Jakub Berthoty" w:date="2018-09-27T11:34:00Z">
        <w:r w:rsidR="00C77019" w:rsidRPr="003F563B">
          <w:rPr>
            <w:rFonts w:ascii="Arial" w:hAnsi="Arial" w:cs="Arial"/>
            <w:sz w:val="20"/>
            <w:rPrChange w:id="3339" w:author="Jakub Berthoty" w:date="2018-09-27T16:40:00Z">
              <w:rPr>
                <w:rFonts w:ascii="Arial" w:hAnsi="Arial" w:cs="Arial"/>
                <w:sz w:val="20"/>
                <w:u w:val="single"/>
              </w:rPr>
            </w:rPrChange>
          </w:rPr>
          <w:t xml:space="preserve">o znalcoch, tlmočníkoch a prekladateľoch </w:t>
        </w:r>
      </w:ins>
      <w:ins w:id="3340" w:author="Jakub Berthoty" w:date="2018-09-27T11:33:00Z">
        <w:r w:rsidR="00415495" w:rsidRPr="003F563B">
          <w:rPr>
            <w:rFonts w:ascii="Arial" w:hAnsi="Arial" w:cs="Arial"/>
            <w:sz w:val="20"/>
            <w:rPrChange w:id="3341" w:author="Jakub Berthoty" w:date="2018-09-27T16:40:00Z">
              <w:rPr>
                <w:rFonts w:ascii="Arial" w:hAnsi="Arial" w:cs="Arial"/>
                <w:sz w:val="20"/>
                <w:u w:val="single"/>
              </w:rPr>
            </w:rPrChange>
          </w:rPr>
          <w:t xml:space="preserve">o a predpisy Slovenskej </w:t>
        </w:r>
      </w:ins>
      <w:ins w:id="3342" w:author="Jakub Berthoty" w:date="2018-09-27T11:34:00Z">
        <w:r w:rsidR="00415495" w:rsidRPr="003F563B">
          <w:rPr>
            <w:rFonts w:ascii="Arial" w:hAnsi="Arial" w:cs="Arial"/>
            <w:sz w:val="20"/>
            <w:rPrChange w:id="3343" w:author="Jakub Berthoty" w:date="2018-09-27T16:40:00Z">
              <w:rPr>
                <w:rFonts w:ascii="Arial" w:hAnsi="Arial" w:cs="Arial"/>
                <w:sz w:val="20"/>
                <w:u w:val="single"/>
              </w:rPr>
            </w:rPrChange>
          </w:rPr>
          <w:t>komory znalcov (</w:t>
        </w:r>
        <w:r w:rsidR="00415495" w:rsidRPr="003F563B">
          <w:rPr>
            <w:rFonts w:ascii="Arial" w:hAnsi="Arial" w:cs="Arial"/>
            <w:sz w:val="20"/>
            <w:rPrChange w:id="3344" w:author="Jakub Berthoty" w:date="2018-09-27T16:40:00Z">
              <w:rPr>
                <w:rFonts w:ascii="Arial" w:hAnsi="Arial" w:cs="Arial"/>
                <w:sz w:val="20"/>
                <w:u w:val="single"/>
              </w:rPr>
            </w:rPrChange>
          </w:rPr>
          <w:fldChar w:fldCharType="begin"/>
        </w:r>
        <w:r w:rsidR="00415495" w:rsidRPr="003F563B">
          <w:rPr>
            <w:rFonts w:ascii="Arial" w:hAnsi="Arial" w:cs="Arial"/>
            <w:sz w:val="20"/>
            <w:rPrChange w:id="3345" w:author="Jakub Berthoty" w:date="2018-09-27T16:40:00Z">
              <w:rPr>
                <w:rFonts w:ascii="Arial" w:hAnsi="Arial" w:cs="Arial"/>
                <w:sz w:val="20"/>
                <w:u w:val="single"/>
              </w:rPr>
            </w:rPrChange>
          </w:rPr>
          <w:instrText xml:space="preserve"> HYPERLINK "http://www.skz.sk" </w:instrText>
        </w:r>
        <w:r w:rsidR="00415495" w:rsidRPr="003F563B">
          <w:rPr>
            <w:rFonts w:ascii="Arial" w:hAnsi="Arial" w:cs="Arial"/>
            <w:sz w:val="20"/>
            <w:rPrChange w:id="3346" w:author="Jakub Berthoty" w:date="2018-09-27T16:40:00Z">
              <w:rPr>
                <w:rFonts w:ascii="Arial" w:hAnsi="Arial" w:cs="Arial"/>
                <w:sz w:val="20"/>
                <w:u w:val="single"/>
              </w:rPr>
            </w:rPrChange>
          </w:rPr>
          <w:fldChar w:fldCharType="separate"/>
        </w:r>
        <w:r w:rsidR="00415495" w:rsidRPr="003F563B">
          <w:rPr>
            <w:rStyle w:val="Hypertextovprepojenie"/>
            <w:rFonts w:ascii="Arial" w:hAnsi="Arial" w:cs="Arial"/>
            <w:sz w:val="20"/>
            <w:u w:val="none"/>
            <w:rPrChange w:id="3347" w:author="Jakub Berthoty" w:date="2018-09-27T16:40:00Z">
              <w:rPr>
                <w:rStyle w:val="Hypertextovprepojenie"/>
                <w:rFonts w:ascii="Arial" w:hAnsi="Arial" w:cs="Arial"/>
                <w:sz w:val="20"/>
              </w:rPr>
            </w:rPrChange>
          </w:rPr>
          <w:t>www.skz.sk</w:t>
        </w:r>
        <w:r w:rsidR="00415495" w:rsidRPr="003F563B">
          <w:rPr>
            <w:rFonts w:ascii="Arial" w:hAnsi="Arial" w:cs="Arial"/>
            <w:sz w:val="20"/>
            <w:rPrChange w:id="3348" w:author="Jakub Berthoty" w:date="2018-09-27T16:40:00Z">
              <w:rPr>
                <w:rFonts w:ascii="Arial" w:hAnsi="Arial" w:cs="Arial"/>
                <w:sz w:val="20"/>
                <w:u w:val="single"/>
              </w:rPr>
            </w:rPrChange>
          </w:rPr>
          <w:fldChar w:fldCharType="end"/>
        </w:r>
        <w:r w:rsidR="00415495" w:rsidRPr="003F563B">
          <w:rPr>
            <w:rFonts w:ascii="Arial" w:hAnsi="Arial" w:cs="Arial"/>
            <w:sz w:val="20"/>
            <w:rPrChange w:id="3349" w:author="Jakub Berthoty" w:date="2018-09-27T16:40:00Z">
              <w:rPr>
                <w:rFonts w:ascii="Arial" w:hAnsi="Arial" w:cs="Arial"/>
                <w:sz w:val="20"/>
                <w:u w:val="single"/>
              </w:rPr>
            </w:rPrChange>
          </w:rPr>
          <w:t xml:space="preserve">). </w:t>
        </w:r>
      </w:ins>
    </w:p>
    <w:p w14:paraId="6B026D36" w14:textId="6714F819" w:rsidR="00AD7682" w:rsidRPr="00391FDC" w:rsidRDefault="00AD7682" w:rsidP="00BE26B2">
      <w:pPr>
        <w:spacing w:line="360" w:lineRule="auto"/>
        <w:ind w:left="567" w:hanging="567"/>
        <w:jc w:val="both"/>
        <w:rPr>
          <w:ins w:id="3350" w:author="Jakub Berthoty" w:date="2018-09-27T10:15:00Z"/>
          <w:rFonts w:ascii="Arial" w:hAnsi="Arial" w:cs="Arial"/>
          <w:b/>
          <w:i/>
          <w:sz w:val="20"/>
          <w:rPrChange w:id="3351" w:author="Jakub Berthoty" w:date="2018-09-27T11:45:00Z">
            <w:rPr>
              <w:ins w:id="3352" w:author="Jakub Berthoty" w:date="2018-09-27T10:15:00Z"/>
              <w:rFonts w:ascii="Arial" w:hAnsi="Arial" w:cs="Arial"/>
              <w:b/>
              <w:sz w:val="20"/>
              <w:u w:val="single"/>
            </w:rPr>
          </w:rPrChange>
        </w:rPr>
      </w:pPr>
      <w:ins w:id="3353" w:author="Jakub Berthoty" w:date="2018-09-27T11:35:00Z">
        <w:r w:rsidRPr="00391FDC">
          <w:rPr>
            <w:rFonts w:ascii="Arial" w:hAnsi="Arial" w:cs="Arial"/>
            <w:sz w:val="20"/>
            <w:rPrChange w:id="3354" w:author="Jakub Berthoty" w:date="2018-09-27T11:45:00Z">
              <w:rPr>
                <w:rFonts w:ascii="Arial" w:hAnsi="Arial" w:cs="Arial"/>
                <w:sz w:val="20"/>
                <w:u w:val="single"/>
              </w:rPr>
            </w:rPrChange>
          </w:rPr>
          <w:tab/>
        </w:r>
        <w:r w:rsidRPr="00391FDC">
          <w:rPr>
            <w:rFonts w:ascii="Arial" w:hAnsi="Arial" w:cs="Arial"/>
            <w:b/>
            <w:i/>
            <w:sz w:val="20"/>
            <w:rPrChange w:id="3355" w:author="Jakub Berthoty" w:date="2018-09-27T11:45:00Z">
              <w:rPr>
                <w:rFonts w:ascii="Arial" w:hAnsi="Arial" w:cs="Arial"/>
                <w:i/>
                <w:sz w:val="20"/>
                <w:u w:val="single"/>
              </w:rPr>
            </w:rPrChange>
          </w:rPr>
          <w:t xml:space="preserve">Príklad: </w:t>
        </w:r>
      </w:ins>
      <w:ins w:id="3356" w:author="Jakub Berthoty" w:date="2018-09-27T11:37:00Z">
        <w:r w:rsidR="00021C03" w:rsidRPr="00391FDC">
          <w:rPr>
            <w:rFonts w:ascii="Arial" w:hAnsi="Arial" w:cs="Arial"/>
            <w:b/>
            <w:i/>
            <w:sz w:val="20"/>
            <w:rPrChange w:id="3357" w:author="Jakub Berthoty" w:date="2018-09-27T11:45:00Z">
              <w:rPr>
                <w:rFonts w:ascii="Arial" w:hAnsi="Arial" w:cs="Arial"/>
                <w:i/>
                <w:sz w:val="20"/>
                <w:u w:val="single"/>
              </w:rPr>
            </w:rPrChange>
          </w:rPr>
          <w:t>P</w:t>
        </w:r>
      </w:ins>
      <w:ins w:id="3358" w:author="Jakub Berthoty" w:date="2018-09-27T11:35:00Z">
        <w:r w:rsidRPr="00391FDC">
          <w:rPr>
            <w:rFonts w:ascii="Arial" w:hAnsi="Arial" w:cs="Arial"/>
            <w:b/>
            <w:i/>
            <w:sz w:val="20"/>
            <w:rPrChange w:id="3359" w:author="Jakub Berthoty" w:date="2018-09-27T11:45:00Z">
              <w:rPr>
                <w:rFonts w:ascii="Arial" w:hAnsi="Arial" w:cs="Arial"/>
                <w:i/>
                <w:sz w:val="20"/>
                <w:u w:val="single"/>
              </w:rPr>
            </w:rPrChange>
          </w:rPr>
          <w:t>oisťov</w:t>
        </w:r>
      </w:ins>
      <w:ins w:id="3360" w:author="Jakub Berthoty" w:date="2018-09-27T11:38:00Z">
        <w:r w:rsidR="000D5DA0" w:rsidRPr="00391FDC">
          <w:rPr>
            <w:rFonts w:ascii="Arial" w:hAnsi="Arial" w:cs="Arial"/>
            <w:b/>
            <w:i/>
            <w:sz w:val="20"/>
            <w:rPrChange w:id="3361" w:author="Jakub Berthoty" w:date="2018-09-27T11:45:00Z">
              <w:rPr>
                <w:rFonts w:ascii="Arial" w:hAnsi="Arial" w:cs="Arial"/>
                <w:i/>
                <w:sz w:val="20"/>
                <w:u w:val="single"/>
              </w:rPr>
            </w:rPrChange>
          </w:rPr>
          <w:t xml:space="preserve">ňa je oprávnená poskytnúť znalcovi </w:t>
        </w:r>
        <w:r w:rsidR="00F4427F" w:rsidRPr="00391FDC">
          <w:rPr>
            <w:rFonts w:ascii="Arial" w:hAnsi="Arial" w:cs="Arial"/>
            <w:b/>
            <w:i/>
            <w:sz w:val="20"/>
            <w:rPrChange w:id="3362" w:author="Jakub Berthoty" w:date="2018-09-27T11:45:00Z">
              <w:rPr>
                <w:rFonts w:ascii="Arial" w:hAnsi="Arial" w:cs="Arial"/>
                <w:i/>
                <w:sz w:val="20"/>
                <w:u w:val="single"/>
              </w:rPr>
            </w:rPrChange>
          </w:rPr>
          <w:t xml:space="preserve">dokumentáciu obsahujúcu osobné údaje klienta napríklad pri </w:t>
        </w:r>
      </w:ins>
      <w:ins w:id="3363" w:author="Jakub Berthoty" w:date="2018-09-27T11:39:00Z">
        <w:r w:rsidR="00F4427F" w:rsidRPr="00391FDC">
          <w:rPr>
            <w:rFonts w:ascii="Arial" w:hAnsi="Arial" w:cs="Arial"/>
            <w:b/>
            <w:i/>
            <w:sz w:val="20"/>
            <w:rPrChange w:id="3364" w:author="Jakub Berthoty" w:date="2018-09-27T11:45:00Z">
              <w:rPr>
                <w:rFonts w:ascii="Arial" w:hAnsi="Arial" w:cs="Arial"/>
                <w:i/>
                <w:sz w:val="20"/>
                <w:u w:val="single"/>
              </w:rPr>
            </w:rPrChange>
          </w:rPr>
          <w:t xml:space="preserve">vyčíslení škody napr. na motorovom vozidle alebo </w:t>
        </w:r>
        <w:r w:rsidR="001F4317" w:rsidRPr="00391FDC">
          <w:rPr>
            <w:rFonts w:ascii="Arial" w:hAnsi="Arial" w:cs="Arial"/>
            <w:b/>
            <w:i/>
            <w:sz w:val="20"/>
            <w:rPrChange w:id="3365" w:author="Jakub Berthoty" w:date="2018-09-27T11:45:00Z">
              <w:rPr>
                <w:rFonts w:ascii="Arial" w:hAnsi="Arial" w:cs="Arial"/>
                <w:i/>
                <w:sz w:val="20"/>
                <w:u w:val="single"/>
              </w:rPr>
            </w:rPrChange>
          </w:rPr>
          <w:t xml:space="preserve">nehnuteľnosti. </w:t>
        </w:r>
      </w:ins>
    </w:p>
    <w:p w14:paraId="1E904D0E" w14:textId="3F895937" w:rsidR="00745778" w:rsidRDefault="0016252C" w:rsidP="00BE26B2">
      <w:pPr>
        <w:spacing w:line="360" w:lineRule="auto"/>
        <w:ind w:left="567" w:hanging="567"/>
        <w:jc w:val="both"/>
        <w:rPr>
          <w:ins w:id="3366" w:author="Jakub Berthoty" w:date="2018-09-27T11:42:00Z"/>
          <w:rFonts w:ascii="Arial" w:hAnsi="Arial" w:cs="Arial"/>
          <w:sz w:val="20"/>
        </w:rPr>
      </w:pPr>
      <w:ins w:id="3367" w:author="Jakub Berthoty" w:date="2018-09-27T10:15:00Z">
        <w:r>
          <w:rPr>
            <w:rFonts w:ascii="Arial" w:hAnsi="Arial" w:cs="Arial"/>
            <w:sz w:val="20"/>
          </w:rPr>
          <w:t>9.</w:t>
        </w:r>
      </w:ins>
      <w:ins w:id="3368" w:author="Jakub Berthoty" w:date="2018-09-27T16:22:00Z">
        <w:r w:rsidR="00006DE9">
          <w:rPr>
            <w:rFonts w:ascii="Arial" w:hAnsi="Arial" w:cs="Arial"/>
            <w:sz w:val="20"/>
          </w:rPr>
          <w:t>8</w:t>
        </w:r>
      </w:ins>
      <w:ins w:id="3369" w:author="Jakub Berthoty" w:date="2018-09-27T10:15:00Z">
        <w:r>
          <w:rPr>
            <w:rFonts w:ascii="Arial" w:hAnsi="Arial" w:cs="Arial"/>
            <w:sz w:val="20"/>
          </w:rPr>
          <w:tab/>
        </w:r>
      </w:ins>
      <w:del w:id="3370" w:author="Jakub Berthoty" w:date="2018-09-27T10:15:00Z">
        <w:r w:rsidR="009F6DB7" w:rsidRPr="00F8595E" w:rsidDel="0016252C">
          <w:rPr>
            <w:rFonts w:ascii="Arial" w:hAnsi="Arial" w:cs="Arial"/>
            <w:b/>
            <w:sz w:val="20"/>
            <w:u w:val="single"/>
          </w:rPr>
          <w:delText>a e</w:delText>
        </w:r>
      </w:del>
      <w:ins w:id="3371" w:author="Jakub Berthoty" w:date="2018-09-27T10:15:00Z">
        <w:r>
          <w:rPr>
            <w:rFonts w:ascii="Arial" w:hAnsi="Arial" w:cs="Arial"/>
            <w:b/>
            <w:sz w:val="20"/>
            <w:u w:val="single"/>
          </w:rPr>
          <w:t>E</w:t>
        </w:r>
      </w:ins>
      <w:r w:rsidR="009F6DB7" w:rsidRPr="00F8595E">
        <w:rPr>
          <w:rFonts w:ascii="Arial" w:hAnsi="Arial" w:cs="Arial"/>
          <w:b/>
          <w:sz w:val="20"/>
          <w:u w:val="single"/>
        </w:rPr>
        <w:t>xekútori</w:t>
      </w:r>
      <w:commentRangeEnd w:id="3182"/>
      <w:r w:rsidR="00E26902">
        <w:rPr>
          <w:rStyle w:val="Odkaznakomentr"/>
        </w:rPr>
        <w:commentReference w:id="3182"/>
      </w:r>
      <w:r w:rsidR="009F6DB7">
        <w:rPr>
          <w:rFonts w:ascii="Arial" w:hAnsi="Arial" w:cs="Arial"/>
          <w:sz w:val="20"/>
        </w:rPr>
        <w:t xml:space="preserve">. </w:t>
      </w:r>
      <w:del w:id="3372" w:author="Jakub Berthoty" w:date="2018-09-27T11:39:00Z">
        <w:r w:rsidR="009F6DB7" w:rsidDel="001F4317">
          <w:rPr>
            <w:rFonts w:ascii="Arial" w:hAnsi="Arial" w:cs="Arial"/>
            <w:sz w:val="20"/>
          </w:rPr>
          <w:delText>Ak poisťovne poskytujú osobné údaje advokátom, notárom</w:delText>
        </w:r>
        <w:r w:rsidR="00032004" w:rsidDel="001F4317">
          <w:rPr>
            <w:rFonts w:ascii="Arial" w:hAnsi="Arial" w:cs="Arial"/>
            <w:sz w:val="20"/>
          </w:rPr>
          <w:delText xml:space="preserve">, znalcom alebo </w:delText>
        </w:r>
        <w:r w:rsidR="009F6DB7" w:rsidDel="001F4317">
          <w:rPr>
            <w:rFonts w:ascii="Arial" w:hAnsi="Arial" w:cs="Arial"/>
            <w:sz w:val="20"/>
          </w:rPr>
          <w:delText>exekútorom dochádza pri tom k poskytnutiu osobných údajov medzi samostatnými prevádzkovateľmi, ktorí navyše môžu spracúvať osobné údaje na rôzne účely.</w:delText>
        </w:r>
      </w:del>
      <w:ins w:id="3373" w:author="Jakub Berthoty" w:date="2018-09-27T11:39:00Z">
        <w:r w:rsidR="001F4317">
          <w:rPr>
            <w:rFonts w:ascii="Arial" w:hAnsi="Arial" w:cs="Arial"/>
            <w:sz w:val="20"/>
          </w:rPr>
          <w:t xml:space="preserve">Poisťovne môžu poskytovať osobné údaje exekútorom pri vymáhaní pohľadávok. </w:t>
        </w:r>
      </w:ins>
      <w:del w:id="3374" w:author="Jakub Berthoty" w:date="2018-09-27T11:39:00Z">
        <w:r w:rsidR="009F6DB7" w:rsidDel="001F4317">
          <w:rPr>
            <w:rFonts w:ascii="Arial" w:hAnsi="Arial" w:cs="Arial"/>
            <w:sz w:val="20"/>
          </w:rPr>
          <w:delText xml:space="preserve"> </w:delText>
        </w:r>
      </w:del>
      <w:ins w:id="3375" w:author="Jakub Berthoty" w:date="2018-09-27T11:40:00Z">
        <w:r w:rsidR="001F4317">
          <w:rPr>
            <w:rFonts w:ascii="Arial" w:hAnsi="Arial" w:cs="Arial"/>
            <w:sz w:val="20"/>
          </w:rPr>
          <w:t>Poisťovne typicky majú interne vymedzený účel spracúvania, ktorý pokrýva činnosti právneho oddelenia alebo oddelenia správy</w:t>
        </w:r>
      </w:ins>
      <w:ins w:id="3376" w:author="Jakub Berthoty" w:date="2018-09-27T11:41:00Z">
        <w:r w:rsidR="001F4317">
          <w:rPr>
            <w:rFonts w:ascii="Arial" w:hAnsi="Arial" w:cs="Arial"/>
            <w:sz w:val="20"/>
          </w:rPr>
          <w:t xml:space="preserve">, </w:t>
        </w:r>
      </w:ins>
      <w:ins w:id="3377" w:author="Jakub Berthoty" w:date="2018-09-27T11:40:00Z">
        <w:r w:rsidR="001F4317">
          <w:rPr>
            <w:rFonts w:ascii="Arial" w:hAnsi="Arial" w:cs="Arial"/>
            <w:sz w:val="20"/>
          </w:rPr>
          <w:t xml:space="preserve">vymáhania </w:t>
        </w:r>
      </w:ins>
      <w:ins w:id="3378" w:author="Jakub Berthoty" w:date="2018-09-27T11:41:00Z">
        <w:r w:rsidR="001F4317">
          <w:rPr>
            <w:rFonts w:ascii="Arial" w:hAnsi="Arial" w:cs="Arial"/>
            <w:sz w:val="20"/>
          </w:rPr>
          <w:t xml:space="preserve">a likvidácie </w:t>
        </w:r>
      </w:ins>
      <w:ins w:id="3379" w:author="Jakub Berthoty" w:date="2018-09-27T11:40:00Z">
        <w:r w:rsidR="001F4317">
          <w:rPr>
            <w:rFonts w:ascii="Arial" w:hAnsi="Arial" w:cs="Arial"/>
            <w:sz w:val="20"/>
          </w:rPr>
          <w:t>pohľadávok poisťovne</w:t>
        </w:r>
      </w:ins>
      <w:ins w:id="3380" w:author="Jakub Berthoty" w:date="2018-09-27T11:41:00Z">
        <w:r w:rsidR="001F4317">
          <w:rPr>
            <w:rFonts w:ascii="Arial" w:hAnsi="Arial" w:cs="Arial"/>
            <w:sz w:val="20"/>
          </w:rPr>
          <w:t>. Poisťovne sú oprávnené pri danom spracúvaní osobných údajov spoliehať sa na oprávnený záujem preukazovania, uplatňovania alebo obhajovania právnych nárokov, ktorý umožňuje aj čl. 9 ods. 2 písm. f) GDPR. Poisťovňa nepotrebuje k danému spracúvaniu ani poskytnutiu osobných údajov súhlas dotknutej osoby.</w:t>
        </w:r>
      </w:ins>
      <w:ins w:id="3381" w:author="Jakub Berthoty" w:date="2018-09-27T11:42:00Z">
        <w:r w:rsidR="00AC0A80">
          <w:rPr>
            <w:rFonts w:ascii="Arial" w:hAnsi="Arial" w:cs="Arial"/>
            <w:sz w:val="20"/>
          </w:rPr>
          <w:t xml:space="preserve"> Na spracúvanie </w:t>
        </w:r>
        <w:r w:rsidR="00F91F96">
          <w:rPr>
            <w:rFonts w:ascii="Arial" w:hAnsi="Arial" w:cs="Arial"/>
            <w:sz w:val="20"/>
          </w:rPr>
          <w:t xml:space="preserve">osobných údajov exekútormi sa vzťahuje najmä </w:t>
        </w:r>
      </w:ins>
      <w:ins w:id="3382" w:author="Jakub Berthoty" w:date="2018-09-27T11:43:00Z">
        <w:r w:rsidR="00F91F96">
          <w:rPr>
            <w:rFonts w:ascii="Arial" w:hAnsi="Arial" w:cs="Arial"/>
            <w:sz w:val="20"/>
          </w:rPr>
          <w:t>Exekučný poriadok a stavovské predpisy Slovenskej komory exekútorov (</w:t>
        </w:r>
        <w:r w:rsidR="002F7260">
          <w:rPr>
            <w:rFonts w:ascii="Arial" w:hAnsi="Arial" w:cs="Arial"/>
            <w:sz w:val="20"/>
          </w:rPr>
          <w:fldChar w:fldCharType="begin"/>
        </w:r>
        <w:r w:rsidR="002F7260">
          <w:rPr>
            <w:rFonts w:ascii="Arial" w:hAnsi="Arial" w:cs="Arial"/>
            <w:sz w:val="20"/>
          </w:rPr>
          <w:instrText xml:space="preserve"> HYPERLINK "http://www.ske.sk" </w:instrText>
        </w:r>
        <w:r w:rsidR="002F7260">
          <w:rPr>
            <w:rFonts w:ascii="Arial" w:hAnsi="Arial" w:cs="Arial"/>
            <w:sz w:val="20"/>
          </w:rPr>
          <w:fldChar w:fldCharType="separate"/>
        </w:r>
        <w:r w:rsidR="002F7260" w:rsidRPr="007E741E">
          <w:rPr>
            <w:rStyle w:val="Hypertextovprepojenie"/>
            <w:rFonts w:ascii="Arial" w:hAnsi="Arial" w:cs="Arial"/>
            <w:sz w:val="20"/>
          </w:rPr>
          <w:t>www.ske.sk</w:t>
        </w:r>
        <w:r w:rsidR="002F7260">
          <w:rPr>
            <w:rFonts w:ascii="Arial" w:hAnsi="Arial" w:cs="Arial"/>
            <w:sz w:val="20"/>
          </w:rPr>
          <w:fldChar w:fldCharType="end"/>
        </w:r>
        <w:r w:rsidR="00F91F96">
          <w:rPr>
            <w:rFonts w:ascii="Arial" w:hAnsi="Arial" w:cs="Arial"/>
            <w:sz w:val="20"/>
          </w:rPr>
          <w:t>).</w:t>
        </w:r>
      </w:ins>
    </w:p>
    <w:p w14:paraId="252E7A1E" w14:textId="352347B8" w:rsidR="00AC0A80" w:rsidRPr="00391FDC" w:rsidRDefault="00AC0A80" w:rsidP="00BE26B2">
      <w:pPr>
        <w:spacing w:line="360" w:lineRule="auto"/>
        <w:ind w:left="567" w:hanging="567"/>
        <w:jc w:val="both"/>
        <w:rPr>
          <w:rFonts w:ascii="Arial" w:hAnsi="Arial" w:cs="Arial"/>
          <w:b/>
          <w:i/>
          <w:sz w:val="20"/>
          <w:rPrChange w:id="3383" w:author="Jakub Berthoty" w:date="2018-09-27T11:45:00Z">
            <w:rPr>
              <w:rFonts w:ascii="Arial" w:hAnsi="Arial" w:cs="Arial"/>
              <w:sz w:val="20"/>
            </w:rPr>
          </w:rPrChange>
        </w:rPr>
      </w:pPr>
      <w:ins w:id="3384" w:author="Jakub Berthoty" w:date="2018-09-27T11:42:00Z">
        <w:r>
          <w:rPr>
            <w:rFonts w:ascii="Arial" w:hAnsi="Arial" w:cs="Arial"/>
            <w:sz w:val="20"/>
          </w:rPr>
          <w:tab/>
        </w:r>
        <w:r w:rsidRPr="00391FDC">
          <w:rPr>
            <w:rFonts w:ascii="Arial" w:hAnsi="Arial" w:cs="Arial"/>
            <w:b/>
            <w:i/>
            <w:sz w:val="20"/>
            <w:rPrChange w:id="3385" w:author="Jakub Berthoty" w:date="2018-09-27T11:45:00Z">
              <w:rPr>
                <w:rFonts w:ascii="Arial" w:hAnsi="Arial" w:cs="Arial"/>
                <w:i/>
                <w:sz w:val="20"/>
              </w:rPr>
            </w:rPrChange>
          </w:rPr>
          <w:t xml:space="preserve">Príklad: </w:t>
        </w:r>
      </w:ins>
      <w:ins w:id="3386" w:author="Jakub Berthoty" w:date="2018-09-27T11:43:00Z">
        <w:r w:rsidR="002F7260" w:rsidRPr="00391FDC">
          <w:rPr>
            <w:rFonts w:ascii="Arial" w:hAnsi="Arial" w:cs="Arial"/>
            <w:b/>
            <w:i/>
            <w:sz w:val="20"/>
            <w:rPrChange w:id="3387" w:author="Jakub Berthoty" w:date="2018-09-27T11:45:00Z">
              <w:rPr>
                <w:rFonts w:ascii="Arial" w:hAnsi="Arial" w:cs="Arial"/>
                <w:i/>
                <w:sz w:val="20"/>
              </w:rPr>
            </w:rPrChange>
          </w:rPr>
          <w:t xml:space="preserve">Klient poisťovne prestal platiť poistné podľa poistnej zmluvy, </w:t>
        </w:r>
      </w:ins>
      <w:ins w:id="3388" w:author="Jakub Berthoty" w:date="2018-09-27T11:44:00Z">
        <w:r w:rsidR="00391FDC" w:rsidRPr="00391FDC">
          <w:rPr>
            <w:rFonts w:ascii="Arial" w:hAnsi="Arial" w:cs="Arial"/>
            <w:b/>
            <w:i/>
            <w:sz w:val="20"/>
            <w:rPrChange w:id="3389" w:author="Jakub Berthoty" w:date="2018-09-27T11:45:00Z">
              <w:rPr>
                <w:rFonts w:ascii="Arial" w:hAnsi="Arial" w:cs="Arial"/>
                <w:i/>
                <w:sz w:val="20"/>
              </w:rPr>
            </w:rPrChange>
          </w:rPr>
          <w:t>nereaguje na výzvy na zaplatenie a pokus o zmier poisťovne a poisťovňa sa obráti s pohľadávkou, ktorú má voči klientovi na exekútora a poverí ho vymáhaním pohľ</w:t>
        </w:r>
      </w:ins>
      <w:ins w:id="3390" w:author="Jakub Berthoty" w:date="2018-09-27T11:45:00Z">
        <w:r w:rsidR="00391FDC" w:rsidRPr="00391FDC">
          <w:rPr>
            <w:rFonts w:ascii="Arial" w:hAnsi="Arial" w:cs="Arial"/>
            <w:b/>
            <w:i/>
            <w:sz w:val="20"/>
            <w:rPrChange w:id="3391" w:author="Jakub Berthoty" w:date="2018-09-27T11:45:00Z">
              <w:rPr>
                <w:rFonts w:ascii="Arial" w:hAnsi="Arial" w:cs="Arial"/>
                <w:i/>
                <w:sz w:val="20"/>
              </w:rPr>
            </w:rPrChange>
          </w:rPr>
          <w:t>adávky.</w:t>
        </w:r>
      </w:ins>
    </w:p>
    <w:p w14:paraId="75CFBAA7" w14:textId="59A2F688" w:rsidR="009F6DB7" w:rsidRPr="00745778" w:rsidDel="0016252C" w:rsidRDefault="00745778" w:rsidP="00745778">
      <w:pPr>
        <w:spacing w:line="360" w:lineRule="auto"/>
        <w:ind w:left="567"/>
        <w:jc w:val="both"/>
        <w:rPr>
          <w:moveFrom w:id="3392" w:author="Jakub Berthoty" w:date="2018-09-27T10:16:00Z"/>
          <w:rFonts w:ascii="Arial" w:hAnsi="Arial" w:cs="Arial"/>
          <w:b/>
          <w:i/>
          <w:sz w:val="20"/>
        </w:rPr>
      </w:pPr>
      <w:moveFromRangeStart w:id="3393" w:author="Jakub Berthoty" w:date="2018-09-27T10:16:00Z" w:name="move525806691"/>
      <w:moveFrom w:id="3394" w:author="Jakub Berthoty" w:date="2018-09-27T10:16:00Z">
        <w:r w:rsidDel="0016252C">
          <w:rPr>
            <w:rFonts w:ascii="Arial" w:hAnsi="Arial" w:cs="Arial"/>
            <w:b/>
            <w:i/>
            <w:sz w:val="20"/>
          </w:rPr>
          <w:t>Príklad: P</w:t>
        </w:r>
        <w:r w:rsidR="009F6DB7" w:rsidRPr="00745778" w:rsidDel="0016252C">
          <w:rPr>
            <w:rFonts w:ascii="Arial" w:hAnsi="Arial" w:cs="Arial"/>
            <w:b/>
            <w:i/>
            <w:sz w:val="20"/>
          </w:rPr>
          <w:t xml:space="preserve">oisťovňa môže oprávnene osobné údaje poskytnúť advokátovi v rámci vlastného účelu preukazovania, uplatňovania alebo obhajovania právnych nárokov, zatiaľ čo advokát dané osobné údaje spracúva na účely poskytovania právnych služieb ako samostatný prevádzkovateľ. </w:t>
        </w:r>
        <w:r w:rsidR="00C86704" w:rsidRPr="00745778" w:rsidDel="0016252C">
          <w:rPr>
            <w:rFonts w:ascii="Arial" w:hAnsi="Arial" w:cs="Arial"/>
            <w:b/>
            <w:i/>
            <w:sz w:val="20"/>
          </w:rPr>
          <w:t>Ak je poskytnutie osobných údajov advokátovi, notárovi, znalcovi alebo exekútorovi nevyhnutné na účely, ktoré poisťovňa sleduje, je tak oprávnená urobiť na tom istom</w:t>
        </w:r>
        <w:r w:rsidR="00A96D49" w:rsidRPr="00745778" w:rsidDel="0016252C">
          <w:rPr>
            <w:rFonts w:ascii="Arial" w:hAnsi="Arial" w:cs="Arial"/>
            <w:b/>
            <w:i/>
            <w:sz w:val="20"/>
          </w:rPr>
          <w:t xml:space="preserve"> právnom základe, na ktorom spracúva osobné údaje na daný účel. </w:t>
        </w:r>
      </w:moveFrom>
    </w:p>
    <w:moveFromRangeEnd w:id="3393"/>
    <w:p w14:paraId="31F83C19" w14:textId="1330566B" w:rsidR="00876B66" w:rsidRDefault="007A7B3C" w:rsidP="00BE26B2">
      <w:pPr>
        <w:spacing w:line="360" w:lineRule="auto"/>
        <w:ind w:left="567" w:hanging="567"/>
        <w:jc w:val="both"/>
        <w:rPr>
          <w:rFonts w:ascii="Arial" w:hAnsi="Arial" w:cs="Arial"/>
          <w:sz w:val="20"/>
        </w:rPr>
      </w:pPr>
      <w:r>
        <w:rPr>
          <w:rFonts w:ascii="Arial" w:hAnsi="Arial" w:cs="Arial"/>
          <w:sz w:val="20"/>
        </w:rPr>
        <w:t>9.</w:t>
      </w:r>
      <w:ins w:id="3395" w:author="Jakub Berthoty" w:date="2018-09-27T16:22:00Z">
        <w:r w:rsidR="00006DE9">
          <w:rPr>
            <w:rFonts w:ascii="Arial" w:hAnsi="Arial" w:cs="Arial"/>
            <w:sz w:val="20"/>
          </w:rPr>
          <w:t>9</w:t>
        </w:r>
      </w:ins>
      <w:del w:id="3396" w:author="Jakub Berthoty" w:date="2018-09-27T16:22:00Z">
        <w:r w:rsidDel="00006DE9">
          <w:rPr>
            <w:rFonts w:ascii="Arial" w:hAnsi="Arial" w:cs="Arial"/>
            <w:sz w:val="20"/>
          </w:rPr>
          <w:delText>7</w:delText>
        </w:r>
      </w:del>
      <w:r>
        <w:rPr>
          <w:rFonts w:ascii="Arial" w:hAnsi="Arial" w:cs="Arial"/>
          <w:sz w:val="20"/>
        </w:rPr>
        <w:tab/>
      </w:r>
      <w:commentRangeStart w:id="3397"/>
      <w:commentRangeStart w:id="3398"/>
      <w:r w:rsidRPr="00243943">
        <w:rPr>
          <w:rFonts w:ascii="Arial" w:hAnsi="Arial" w:cs="Arial"/>
          <w:b/>
          <w:sz w:val="20"/>
          <w:u w:val="single"/>
        </w:rPr>
        <w:t xml:space="preserve">Výmena </w:t>
      </w:r>
      <w:r w:rsidR="00876B66">
        <w:rPr>
          <w:rFonts w:ascii="Arial" w:hAnsi="Arial" w:cs="Arial"/>
          <w:b/>
          <w:sz w:val="20"/>
          <w:u w:val="single"/>
        </w:rPr>
        <w:t xml:space="preserve">informácií </w:t>
      </w:r>
      <w:r w:rsidRPr="00243943">
        <w:rPr>
          <w:rFonts w:ascii="Arial" w:hAnsi="Arial" w:cs="Arial"/>
          <w:b/>
          <w:sz w:val="20"/>
          <w:u w:val="single"/>
        </w:rPr>
        <w:t xml:space="preserve">medzi </w:t>
      </w:r>
      <w:r w:rsidR="00243943" w:rsidRPr="00243943">
        <w:rPr>
          <w:rFonts w:ascii="Arial" w:hAnsi="Arial" w:cs="Arial"/>
          <w:b/>
          <w:sz w:val="20"/>
          <w:u w:val="single"/>
        </w:rPr>
        <w:t>poisťovňou a zaisťovňou</w:t>
      </w:r>
      <w:commentRangeEnd w:id="3397"/>
      <w:r w:rsidR="000520E5">
        <w:rPr>
          <w:rStyle w:val="Odkaznakomentr"/>
        </w:rPr>
        <w:commentReference w:id="3397"/>
      </w:r>
      <w:commentRangeEnd w:id="3398"/>
      <w:r w:rsidR="00E83477">
        <w:rPr>
          <w:rStyle w:val="Odkaznakomentr"/>
        </w:rPr>
        <w:commentReference w:id="3398"/>
      </w:r>
      <w:r w:rsidR="00243943">
        <w:rPr>
          <w:rFonts w:ascii="Arial" w:hAnsi="Arial" w:cs="Arial"/>
          <w:sz w:val="20"/>
        </w:rPr>
        <w:t xml:space="preserve">. V zmysle § </w:t>
      </w:r>
      <w:r w:rsidR="00876B66">
        <w:rPr>
          <w:rFonts w:ascii="Arial" w:hAnsi="Arial" w:cs="Arial"/>
          <w:sz w:val="20"/>
        </w:rPr>
        <w:t xml:space="preserve">72 ods. 4 písm. b) Zákona o poisťovníctve sú poisťovne oprávnené </w:t>
      </w:r>
      <w:r w:rsidR="008B357C">
        <w:rPr>
          <w:rFonts w:ascii="Arial" w:hAnsi="Arial" w:cs="Arial"/>
          <w:sz w:val="20"/>
        </w:rPr>
        <w:t xml:space="preserve">vymieňať si informácie vrátane osobných údajov klientov a iných osôb s inou </w:t>
      </w:r>
      <w:r w:rsidR="00876B66">
        <w:rPr>
          <w:rFonts w:ascii="Arial" w:hAnsi="Arial" w:cs="Arial"/>
          <w:color w:val="000000"/>
          <w:sz w:val="20"/>
          <w:szCs w:val="20"/>
          <w:shd w:val="clear" w:color="auto" w:fill="FFFFFF"/>
        </w:rPr>
        <w:t>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w:t>
      </w:r>
      <w:r w:rsidR="008B357C">
        <w:rPr>
          <w:rFonts w:ascii="Arial" w:hAnsi="Arial" w:cs="Arial"/>
          <w:color w:val="000000"/>
          <w:sz w:val="20"/>
          <w:szCs w:val="20"/>
          <w:shd w:val="clear" w:color="auto" w:fill="FFFFFF"/>
        </w:rPr>
        <w:t xml:space="preserve">. </w:t>
      </w:r>
      <w:r w:rsidR="001456F6">
        <w:rPr>
          <w:rFonts w:ascii="Arial" w:hAnsi="Arial" w:cs="Arial"/>
          <w:color w:val="000000"/>
          <w:sz w:val="20"/>
          <w:szCs w:val="20"/>
          <w:shd w:val="clear" w:color="auto" w:fill="FFFFFF"/>
        </w:rPr>
        <w:t xml:space="preserve">V rámci tejto výmeny informácií môže dochádzať napr. v režime zelenej karty aj k cezhraničným prenosom osobných údajov do tretích krajín. </w:t>
      </w:r>
    </w:p>
    <w:p w14:paraId="1479DE2C" w14:textId="25A15A73" w:rsidR="00961143" w:rsidRDefault="00876B66" w:rsidP="00BE26B2">
      <w:pPr>
        <w:spacing w:line="360" w:lineRule="auto"/>
        <w:ind w:left="567" w:hanging="567"/>
        <w:jc w:val="both"/>
        <w:rPr>
          <w:ins w:id="3399" w:author="Jakub Berthoty" w:date="2018-09-27T16:05:00Z"/>
          <w:rFonts w:ascii="Arial" w:hAnsi="Arial" w:cs="Arial"/>
          <w:sz w:val="20"/>
        </w:rPr>
      </w:pPr>
      <w:r>
        <w:rPr>
          <w:rFonts w:ascii="Arial" w:hAnsi="Arial" w:cs="Arial"/>
          <w:sz w:val="20"/>
        </w:rPr>
        <w:t>9.</w:t>
      </w:r>
      <w:ins w:id="3400" w:author="Jakub Berthoty" w:date="2018-09-27T16:22:00Z">
        <w:r w:rsidR="00006DE9">
          <w:rPr>
            <w:rFonts w:ascii="Arial" w:hAnsi="Arial" w:cs="Arial"/>
            <w:sz w:val="20"/>
          </w:rPr>
          <w:t>10</w:t>
        </w:r>
      </w:ins>
      <w:del w:id="3401" w:author="Jakub Berthoty" w:date="2018-09-27T16:22:00Z">
        <w:r w:rsidDel="00006DE9">
          <w:rPr>
            <w:rFonts w:ascii="Arial" w:hAnsi="Arial" w:cs="Arial"/>
            <w:sz w:val="20"/>
          </w:rPr>
          <w:delText>8</w:delText>
        </w:r>
      </w:del>
      <w:r>
        <w:rPr>
          <w:rFonts w:ascii="Arial" w:hAnsi="Arial" w:cs="Arial"/>
          <w:sz w:val="20"/>
        </w:rPr>
        <w:tab/>
      </w:r>
      <w:commentRangeStart w:id="3402"/>
      <w:commentRangeStart w:id="3403"/>
      <w:r w:rsidR="00961143" w:rsidRPr="00961143">
        <w:rPr>
          <w:rFonts w:ascii="Arial" w:hAnsi="Arial" w:cs="Arial"/>
          <w:b/>
          <w:sz w:val="20"/>
          <w:u w:val="single"/>
        </w:rPr>
        <w:t>Cezhraničný prenos osobných údajov</w:t>
      </w:r>
      <w:r w:rsidR="00961143">
        <w:rPr>
          <w:rFonts w:ascii="Arial" w:hAnsi="Arial" w:cs="Arial"/>
          <w:sz w:val="20"/>
        </w:rPr>
        <w:t xml:space="preserve">. </w:t>
      </w:r>
      <w:commentRangeEnd w:id="3402"/>
      <w:r w:rsidR="00787805">
        <w:rPr>
          <w:rStyle w:val="Odkaznakomentr"/>
        </w:rPr>
        <w:commentReference w:id="3402"/>
      </w:r>
      <w:commentRangeEnd w:id="3403"/>
      <w:r w:rsidR="00D76EFA">
        <w:rPr>
          <w:rStyle w:val="Odkaznakomentr"/>
        </w:rPr>
        <w:commentReference w:id="3403"/>
      </w:r>
      <w:r w:rsidR="00961143">
        <w:rPr>
          <w:rFonts w:ascii="Arial" w:hAnsi="Arial" w:cs="Arial"/>
          <w:sz w:val="20"/>
        </w:rPr>
        <w:t xml:space="preserve">Pri cezhraničných prenosoch osobných údajov poisťovne postupujú podľa </w:t>
      </w:r>
      <w:r w:rsidR="00961143" w:rsidRPr="0057696C">
        <w:rPr>
          <w:rFonts w:ascii="Arial" w:hAnsi="Arial" w:cs="Arial"/>
          <w:sz w:val="20"/>
        </w:rPr>
        <w:t xml:space="preserve"> </w:t>
      </w:r>
      <w:r w:rsidR="00B41CDE">
        <w:rPr>
          <w:rFonts w:ascii="Arial" w:hAnsi="Arial" w:cs="Arial"/>
          <w:sz w:val="20"/>
        </w:rPr>
        <w:t xml:space="preserve">čl. 44 až 50 GDPR. Ak je </w:t>
      </w:r>
      <w:r w:rsidR="00C9089E">
        <w:rPr>
          <w:rFonts w:ascii="Arial" w:hAnsi="Arial" w:cs="Arial"/>
          <w:sz w:val="20"/>
        </w:rPr>
        <w:t xml:space="preserve">cezhraničný prenos osobných údajov </w:t>
      </w:r>
      <w:r w:rsidR="00B41CDE">
        <w:rPr>
          <w:rFonts w:ascii="Arial" w:hAnsi="Arial" w:cs="Arial"/>
          <w:sz w:val="20"/>
        </w:rPr>
        <w:t>nevyhnutn</w:t>
      </w:r>
      <w:r w:rsidR="00C9089E">
        <w:rPr>
          <w:rFonts w:ascii="Arial" w:hAnsi="Arial" w:cs="Arial"/>
          <w:sz w:val="20"/>
        </w:rPr>
        <w:t>ý</w:t>
      </w:r>
      <w:r w:rsidR="00B41CDE">
        <w:rPr>
          <w:rFonts w:ascii="Arial" w:hAnsi="Arial" w:cs="Arial"/>
          <w:sz w:val="20"/>
        </w:rPr>
        <w:t xml:space="preserve"> na poisťovacie účely</w:t>
      </w:r>
      <w:r w:rsidR="00C9089E">
        <w:rPr>
          <w:rFonts w:ascii="Arial" w:hAnsi="Arial" w:cs="Arial"/>
          <w:sz w:val="20"/>
        </w:rPr>
        <w:t xml:space="preserve"> a nie je možné </w:t>
      </w:r>
      <w:r w:rsidR="00273951">
        <w:rPr>
          <w:rFonts w:ascii="Arial" w:hAnsi="Arial" w:cs="Arial"/>
          <w:sz w:val="20"/>
        </w:rPr>
        <w:t xml:space="preserve">spoľahnúť sa pri prenose na rozhodnutie </w:t>
      </w:r>
      <w:r w:rsidR="00273951">
        <w:rPr>
          <w:rFonts w:ascii="Arial" w:hAnsi="Arial" w:cs="Arial"/>
          <w:sz w:val="20"/>
        </w:rPr>
        <w:lastRenderedPageBreak/>
        <w:t xml:space="preserve">o primeranosti </w:t>
      </w:r>
      <w:r w:rsidR="003B3ABB">
        <w:rPr>
          <w:rFonts w:ascii="Arial" w:hAnsi="Arial" w:cs="Arial"/>
          <w:sz w:val="20"/>
        </w:rPr>
        <w:t xml:space="preserve">podľa čl. </w:t>
      </w:r>
      <w:r w:rsidR="00965ECD">
        <w:rPr>
          <w:rFonts w:ascii="Arial" w:hAnsi="Arial" w:cs="Arial"/>
          <w:sz w:val="20"/>
        </w:rPr>
        <w:t xml:space="preserve">45 GDPR </w:t>
      </w:r>
      <w:r w:rsidR="00273951">
        <w:rPr>
          <w:rFonts w:ascii="Arial" w:hAnsi="Arial" w:cs="Arial"/>
          <w:sz w:val="20"/>
        </w:rPr>
        <w:t xml:space="preserve">alebo </w:t>
      </w:r>
      <w:r w:rsidR="00965ECD">
        <w:rPr>
          <w:rFonts w:ascii="Arial" w:hAnsi="Arial" w:cs="Arial"/>
          <w:sz w:val="20"/>
        </w:rPr>
        <w:t>nie je možné prijať primerané záruky podľa čl. 4</w:t>
      </w:r>
      <w:r w:rsidR="00A922DA">
        <w:rPr>
          <w:rFonts w:ascii="Arial" w:hAnsi="Arial" w:cs="Arial"/>
          <w:sz w:val="20"/>
        </w:rPr>
        <w:t>6</w:t>
      </w:r>
      <w:r w:rsidR="00965ECD">
        <w:rPr>
          <w:rFonts w:ascii="Arial" w:hAnsi="Arial" w:cs="Arial"/>
          <w:sz w:val="20"/>
        </w:rPr>
        <w:t xml:space="preserve"> GDPR, poisťovňa sa môže spoľahnúť na </w:t>
      </w:r>
      <w:r w:rsidR="00A922DA">
        <w:rPr>
          <w:rFonts w:ascii="Arial" w:hAnsi="Arial" w:cs="Arial"/>
          <w:sz w:val="20"/>
        </w:rPr>
        <w:t>výnimky podľa čl. 49 GDPR</w:t>
      </w:r>
      <w:r w:rsidR="00CC21B3">
        <w:rPr>
          <w:rFonts w:ascii="Arial" w:hAnsi="Arial" w:cs="Arial"/>
          <w:sz w:val="20"/>
        </w:rPr>
        <w:t>.</w:t>
      </w:r>
      <w:r w:rsidR="00E60380">
        <w:rPr>
          <w:rStyle w:val="Odkaznapoznmkupodiarou"/>
          <w:rFonts w:ascii="Arial" w:hAnsi="Arial" w:cs="Arial"/>
          <w:sz w:val="20"/>
        </w:rPr>
        <w:footnoteReference w:id="45"/>
      </w:r>
      <w:r w:rsidR="00CC21B3">
        <w:rPr>
          <w:rFonts w:ascii="Arial" w:hAnsi="Arial" w:cs="Arial"/>
          <w:sz w:val="20"/>
        </w:rPr>
        <w:t xml:space="preserve"> </w:t>
      </w:r>
      <w:r w:rsidR="0067724C">
        <w:rPr>
          <w:rFonts w:ascii="Arial" w:hAnsi="Arial" w:cs="Arial"/>
          <w:sz w:val="20"/>
        </w:rPr>
        <w:t>Na základe týchto výnimiek je poisťovňa oprávnená vykonávať cezhraničný prenos osobných údajov aj o dotknutých osobách, ktoré nie sú klientami poisťovne</w:t>
      </w:r>
      <w:r w:rsidR="007B671C">
        <w:rPr>
          <w:rFonts w:ascii="Arial" w:hAnsi="Arial" w:cs="Arial"/>
          <w:sz w:val="20"/>
        </w:rPr>
        <w:t>, ak je to nevyhnutné na poisťovacie účely</w:t>
      </w:r>
      <w:r w:rsidR="00757AC2">
        <w:rPr>
          <w:rFonts w:ascii="Arial" w:hAnsi="Arial" w:cs="Arial"/>
          <w:sz w:val="20"/>
        </w:rPr>
        <w:t xml:space="preserve"> (napr. osoby, ktoré spôsobili klientovi poisťovne škodu alebo osoby, ktorým klient poisťovne spôsobil škodu). </w:t>
      </w:r>
    </w:p>
    <w:p w14:paraId="0F28634D" w14:textId="2139EC47" w:rsidR="00D76EFA" w:rsidRDefault="00D76EFA" w:rsidP="00BE26B2">
      <w:pPr>
        <w:spacing w:line="360" w:lineRule="auto"/>
        <w:ind w:left="567" w:hanging="567"/>
        <w:jc w:val="both"/>
        <w:rPr>
          <w:rFonts w:ascii="Arial" w:hAnsi="Arial" w:cs="Arial"/>
          <w:sz w:val="20"/>
        </w:rPr>
      </w:pPr>
      <w:ins w:id="3405" w:author="Jakub Berthoty" w:date="2018-09-27T16:05:00Z">
        <w:r>
          <w:rPr>
            <w:rFonts w:ascii="Arial" w:hAnsi="Arial" w:cs="Arial"/>
            <w:sz w:val="20"/>
          </w:rPr>
          <w:tab/>
        </w:r>
        <w:r w:rsidRPr="00A2382A">
          <w:rPr>
            <w:rFonts w:ascii="Arial" w:hAnsi="Arial" w:cs="Arial"/>
            <w:b/>
            <w:i/>
            <w:sz w:val="20"/>
          </w:rPr>
          <w:t xml:space="preserve">Príklad: </w:t>
        </w:r>
        <w:r w:rsidRPr="00A2382A">
          <w:rPr>
            <w:rFonts w:ascii="Arial" w:hAnsi="Arial" w:cs="Arial"/>
            <w:b/>
            <w:i/>
            <w:sz w:val="20"/>
            <w:highlight w:val="yellow"/>
          </w:rPr>
          <w:t>XX</w:t>
        </w:r>
      </w:ins>
    </w:p>
    <w:p w14:paraId="5BE97AE5" w14:textId="03D5DA93" w:rsidR="002F181A" w:rsidRDefault="002F181A" w:rsidP="00BE26B2">
      <w:pPr>
        <w:spacing w:line="360" w:lineRule="auto"/>
        <w:ind w:left="567" w:hanging="567"/>
        <w:jc w:val="both"/>
        <w:rPr>
          <w:ins w:id="3406" w:author="Jakub Berthoty" w:date="2018-09-27T10:04:00Z"/>
          <w:rFonts w:ascii="Arial" w:hAnsi="Arial" w:cs="Arial"/>
          <w:sz w:val="20"/>
        </w:rPr>
      </w:pPr>
      <w:r w:rsidRPr="0057696C">
        <w:rPr>
          <w:rFonts w:ascii="Arial" w:hAnsi="Arial" w:cs="Arial"/>
          <w:sz w:val="20"/>
        </w:rPr>
        <w:t>9</w:t>
      </w:r>
      <w:r w:rsidR="00032543" w:rsidRPr="0057696C">
        <w:rPr>
          <w:rFonts w:ascii="Arial" w:hAnsi="Arial" w:cs="Arial"/>
          <w:sz w:val="20"/>
        </w:rPr>
        <w:t>.</w:t>
      </w:r>
      <w:ins w:id="3407" w:author="Jakub Berthoty" w:date="2018-09-27T16:22:00Z">
        <w:r w:rsidR="00006DE9">
          <w:rPr>
            <w:rFonts w:ascii="Arial" w:hAnsi="Arial" w:cs="Arial"/>
            <w:sz w:val="20"/>
          </w:rPr>
          <w:t>11</w:t>
        </w:r>
      </w:ins>
      <w:del w:id="3408" w:author="Jakub Berthoty" w:date="2018-09-27T16:22:00Z">
        <w:r w:rsidR="000E3512" w:rsidDel="00006DE9">
          <w:rPr>
            <w:rFonts w:ascii="Arial" w:hAnsi="Arial" w:cs="Arial"/>
            <w:sz w:val="20"/>
          </w:rPr>
          <w:delText>9</w:delText>
        </w:r>
        <w:r w:rsidR="00032543" w:rsidRPr="0057696C" w:rsidDel="00006DE9">
          <w:rPr>
            <w:rFonts w:ascii="Arial" w:hAnsi="Arial" w:cs="Arial"/>
            <w:sz w:val="20"/>
          </w:rPr>
          <w:delText xml:space="preserve">  </w:delText>
        </w:r>
      </w:del>
      <w:r w:rsidR="00032543" w:rsidRPr="0057696C">
        <w:rPr>
          <w:rFonts w:ascii="Arial" w:hAnsi="Arial" w:cs="Arial"/>
          <w:sz w:val="20"/>
        </w:rPr>
        <w:t xml:space="preserve">   </w:t>
      </w:r>
      <w:r w:rsidRPr="0057696C">
        <w:rPr>
          <w:rFonts w:ascii="Arial" w:hAnsi="Arial" w:cs="Arial"/>
          <w:sz w:val="20"/>
        </w:rPr>
        <w:tab/>
      </w:r>
      <w:commentRangeStart w:id="3409"/>
      <w:r w:rsidR="001456F6" w:rsidRPr="001456F6">
        <w:rPr>
          <w:rFonts w:ascii="Arial" w:hAnsi="Arial" w:cs="Arial"/>
          <w:b/>
          <w:sz w:val="20"/>
          <w:u w:val="single"/>
        </w:rPr>
        <w:t>Sprostredkovatelia poisťovní</w:t>
      </w:r>
      <w:r w:rsidR="001456F6">
        <w:rPr>
          <w:rFonts w:ascii="Arial" w:hAnsi="Arial" w:cs="Arial"/>
          <w:sz w:val="20"/>
        </w:rPr>
        <w:t xml:space="preserve">. </w:t>
      </w:r>
      <w:r w:rsidR="00032543" w:rsidRPr="0057696C">
        <w:rPr>
          <w:rFonts w:ascii="Arial" w:hAnsi="Arial" w:cs="Arial"/>
          <w:sz w:val="20"/>
        </w:rPr>
        <w:t xml:space="preserve"> </w:t>
      </w:r>
      <w:commentRangeEnd w:id="3409"/>
      <w:r w:rsidR="00787805">
        <w:rPr>
          <w:rStyle w:val="Odkaznakomentr"/>
        </w:rPr>
        <w:commentReference w:id="3409"/>
      </w:r>
      <w:r w:rsidR="004D4D34">
        <w:rPr>
          <w:rFonts w:ascii="Arial" w:hAnsi="Arial" w:cs="Arial"/>
          <w:sz w:val="20"/>
        </w:rPr>
        <w:t xml:space="preserve">Poisťovne sú oprávnené použiť na spracúvanie osobných údajov </w:t>
      </w:r>
      <w:r w:rsidR="00CE3819">
        <w:rPr>
          <w:rFonts w:ascii="Arial" w:hAnsi="Arial" w:cs="Arial"/>
          <w:sz w:val="20"/>
        </w:rPr>
        <w:t xml:space="preserve">vo svojom mene </w:t>
      </w:r>
      <w:r w:rsidR="004D4D34">
        <w:rPr>
          <w:rFonts w:ascii="Arial" w:hAnsi="Arial" w:cs="Arial"/>
          <w:sz w:val="20"/>
        </w:rPr>
        <w:t>sprostredkovateľov, pričom použitie sprostredkovateľa nepredstavuje porušenie povinnosti zachovávať mlčanlivosť o osobných údajov poľa GDPR ani podľa Zákona o</w:t>
      </w:r>
      <w:r w:rsidR="00CE3819">
        <w:rPr>
          <w:rFonts w:ascii="Arial" w:hAnsi="Arial" w:cs="Arial"/>
          <w:sz w:val="20"/>
        </w:rPr>
        <w:t> </w:t>
      </w:r>
      <w:r w:rsidR="004D4D34">
        <w:rPr>
          <w:rFonts w:ascii="Arial" w:hAnsi="Arial" w:cs="Arial"/>
          <w:sz w:val="20"/>
        </w:rPr>
        <w:t>poisťovníctve</w:t>
      </w:r>
      <w:r w:rsidR="00CE3819">
        <w:rPr>
          <w:rFonts w:ascii="Arial" w:hAnsi="Arial" w:cs="Arial"/>
          <w:sz w:val="20"/>
        </w:rPr>
        <w:t xml:space="preserve"> a nevyžaduje si súhlas dotknutej osoby</w:t>
      </w:r>
      <w:r w:rsidR="004D4D34">
        <w:rPr>
          <w:rFonts w:ascii="Arial" w:hAnsi="Arial" w:cs="Arial"/>
          <w:sz w:val="20"/>
        </w:rPr>
        <w:t xml:space="preserve">. </w:t>
      </w:r>
      <w:r w:rsidR="003B426C">
        <w:rPr>
          <w:rFonts w:ascii="Arial" w:hAnsi="Arial" w:cs="Arial"/>
          <w:sz w:val="20"/>
        </w:rPr>
        <w:t xml:space="preserve">Poisťovne musia so sprostredkovateľmi uzatvoriť zmluvu o spracúvaní osobných údajov podľa čl. 28 GDPR, pričom táto zmluva môže byť uzatvorená v elektronickej alebo papierovej podobe. </w:t>
      </w:r>
      <w:r w:rsidR="00B52DB0">
        <w:rPr>
          <w:rFonts w:ascii="Arial" w:hAnsi="Arial" w:cs="Arial"/>
          <w:sz w:val="20"/>
        </w:rPr>
        <w:t xml:space="preserve">Sprostredkovateľ je v rámci pokynov poisťovne a zmluvy uzatvorenej podľa čl. 28 GDPR oprávnený </w:t>
      </w:r>
      <w:r w:rsidR="003E4E8B">
        <w:rPr>
          <w:rFonts w:ascii="Arial" w:hAnsi="Arial" w:cs="Arial"/>
          <w:sz w:val="20"/>
        </w:rPr>
        <w:t xml:space="preserve">vykonávať akékoľvek a všetky spracovateľské operácie s osobnými údajmi, na ktoré </w:t>
      </w:r>
      <w:r w:rsidR="0003475B">
        <w:rPr>
          <w:rFonts w:ascii="Arial" w:hAnsi="Arial" w:cs="Arial"/>
          <w:sz w:val="20"/>
        </w:rPr>
        <w:t xml:space="preserve">je oprávnená poisťovňa ako </w:t>
      </w:r>
      <w:commentRangeStart w:id="3410"/>
      <w:r w:rsidR="0003475B">
        <w:rPr>
          <w:rFonts w:ascii="Arial" w:hAnsi="Arial" w:cs="Arial"/>
          <w:sz w:val="20"/>
        </w:rPr>
        <w:t xml:space="preserve">prevádzkovateľ. </w:t>
      </w:r>
      <w:commentRangeEnd w:id="3410"/>
      <w:r w:rsidR="00B83029">
        <w:rPr>
          <w:rStyle w:val="Odkaznakomentr"/>
        </w:rPr>
        <w:commentReference w:id="3410"/>
      </w:r>
      <w:ins w:id="3411" w:author="Jakub Berthoty" w:date="2018-09-27T10:03:00Z">
        <w:r w:rsidR="00104C62">
          <w:rPr>
            <w:rFonts w:ascii="Arial" w:hAnsi="Arial" w:cs="Arial"/>
            <w:sz w:val="20"/>
          </w:rPr>
          <w:t xml:space="preserve">Na poverenie sprostredkovateľa poisťovňa nepotrebuje súhlas dotknutej osoby. </w:t>
        </w:r>
      </w:ins>
      <w:ins w:id="3412" w:author="Jakub Berthoty" w:date="2018-09-27T10:06:00Z">
        <w:r w:rsidR="004C567E">
          <w:rPr>
            <w:rFonts w:ascii="Arial" w:hAnsi="Arial" w:cs="Arial"/>
            <w:sz w:val="20"/>
          </w:rPr>
          <w:t xml:space="preserve">Ak sprostredkovateľ </w:t>
        </w:r>
      </w:ins>
      <w:ins w:id="3413" w:author="Jakub Berthoty" w:date="2018-09-27T10:07:00Z">
        <w:r w:rsidR="00BA3932">
          <w:rPr>
            <w:rFonts w:ascii="Arial" w:hAnsi="Arial" w:cs="Arial"/>
            <w:sz w:val="20"/>
          </w:rPr>
          <w:t>poruší GDP</w:t>
        </w:r>
      </w:ins>
      <w:ins w:id="3414" w:author="Jakub Berthoty" w:date="2018-09-27T10:08:00Z">
        <w:r w:rsidR="00BA3932">
          <w:rPr>
            <w:rFonts w:ascii="Arial" w:hAnsi="Arial" w:cs="Arial"/>
            <w:sz w:val="20"/>
          </w:rPr>
          <w:t xml:space="preserve">R tým, že sám určí účel a prostriedky spracúvania (napr. tým, že sa </w:t>
        </w:r>
      </w:ins>
      <w:ins w:id="3415" w:author="Jakub Berthoty" w:date="2018-09-27T10:06:00Z">
        <w:r w:rsidR="004C567E">
          <w:rPr>
            <w:rFonts w:ascii="Arial" w:hAnsi="Arial" w:cs="Arial"/>
            <w:sz w:val="20"/>
          </w:rPr>
          <w:t>odchýli od pokynov poisťovne</w:t>
        </w:r>
      </w:ins>
      <w:ins w:id="3416" w:author="Jakub Berthoty" w:date="2018-09-27T10:08:00Z">
        <w:r w:rsidR="00BA3932">
          <w:rPr>
            <w:rFonts w:ascii="Arial" w:hAnsi="Arial" w:cs="Arial"/>
            <w:sz w:val="20"/>
          </w:rPr>
          <w:t xml:space="preserve">), </w:t>
        </w:r>
      </w:ins>
      <w:ins w:id="3417" w:author="Jakub Berthoty" w:date="2018-09-27T10:06:00Z">
        <w:r w:rsidR="004C567E">
          <w:rPr>
            <w:rFonts w:ascii="Arial" w:hAnsi="Arial" w:cs="Arial"/>
            <w:sz w:val="20"/>
          </w:rPr>
          <w:t>v zmysle čl. 28 ods.</w:t>
        </w:r>
      </w:ins>
      <w:ins w:id="3418" w:author="Jakub Berthoty" w:date="2018-09-27T10:07:00Z">
        <w:r w:rsidR="00CE7059">
          <w:rPr>
            <w:rFonts w:ascii="Arial" w:hAnsi="Arial" w:cs="Arial"/>
            <w:sz w:val="20"/>
          </w:rPr>
          <w:t xml:space="preserve"> 10 GDPR</w:t>
        </w:r>
      </w:ins>
      <w:ins w:id="3419" w:author="Jakub Berthoty" w:date="2018-09-27T10:09:00Z">
        <w:r w:rsidR="00BA3932">
          <w:rPr>
            <w:rFonts w:ascii="Arial" w:hAnsi="Arial" w:cs="Arial"/>
            <w:sz w:val="20"/>
          </w:rPr>
          <w:t xml:space="preserve"> sa</w:t>
        </w:r>
      </w:ins>
      <w:ins w:id="3420" w:author="Jakub Berthoty" w:date="2018-09-27T10:08:00Z">
        <w:r w:rsidR="00BA3932">
          <w:rPr>
            <w:rFonts w:ascii="Arial" w:hAnsi="Arial" w:cs="Arial"/>
            <w:sz w:val="20"/>
          </w:rPr>
          <w:t xml:space="preserve"> daný sprostredkovateľ bude  </w:t>
        </w:r>
      </w:ins>
      <w:ins w:id="3421" w:author="Jakub Berthoty" w:date="2018-09-27T10:07:00Z">
        <w:r w:rsidR="00BA3932" w:rsidRPr="00BA3932">
          <w:rPr>
            <w:rFonts w:ascii="Arial" w:hAnsi="Arial" w:cs="Arial"/>
            <w:sz w:val="20"/>
          </w:rPr>
          <w:t>považ</w:t>
        </w:r>
      </w:ins>
      <w:ins w:id="3422" w:author="Jakub Berthoty" w:date="2018-09-27T10:08:00Z">
        <w:r w:rsidR="00BA3932">
          <w:rPr>
            <w:rFonts w:ascii="Arial" w:hAnsi="Arial" w:cs="Arial"/>
            <w:sz w:val="20"/>
          </w:rPr>
          <w:t xml:space="preserve">ovať </w:t>
        </w:r>
      </w:ins>
      <w:ins w:id="3423" w:author="Jakub Berthoty" w:date="2018-09-27T10:07:00Z">
        <w:r w:rsidR="00BA3932" w:rsidRPr="00BA3932">
          <w:rPr>
            <w:rFonts w:ascii="Arial" w:hAnsi="Arial" w:cs="Arial"/>
            <w:sz w:val="20"/>
          </w:rPr>
          <w:t xml:space="preserve">v súvislosti s daným spracúvaním za </w:t>
        </w:r>
      </w:ins>
      <w:ins w:id="3424" w:author="Jakub Berthoty" w:date="2018-09-27T10:09:00Z">
        <w:r w:rsidR="00BA3932">
          <w:rPr>
            <w:rFonts w:ascii="Arial" w:hAnsi="Arial" w:cs="Arial"/>
            <w:sz w:val="20"/>
          </w:rPr>
          <w:t xml:space="preserve">samostatného </w:t>
        </w:r>
      </w:ins>
      <w:ins w:id="3425" w:author="Jakub Berthoty" w:date="2018-09-27T10:07:00Z">
        <w:r w:rsidR="00BA3932" w:rsidRPr="00BA3932">
          <w:rPr>
            <w:rFonts w:ascii="Arial" w:hAnsi="Arial" w:cs="Arial"/>
            <w:sz w:val="20"/>
          </w:rPr>
          <w:t>prevádzkovateľa</w:t>
        </w:r>
      </w:ins>
      <w:ins w:id="3426" w:author="Jakub Berthoty" w:date="2018-09-27T10:09:00Z">
        <w:r w:rsidR="00BA3932">
          <w:rPr>
            <w:rFonts w:ascii="Arial" w:hAnsi="Arial" w:cs="Arial"/>
            <w:sz w:val="20"/>
          </w:rPr>
          <w:t xml:space="preserve">. </w:t>
        </w:r>
      </w:ins>
    </w:p>
    <w:p w14:paraId="3EA1B6D4" w14:textId="2E3B5170" w:rsidR="00933350" w:rsidRPr="00BA3932" w:rsidRDefault="00933350" w:rsidP="00BE26B2">
      <w:pPr>
        <w:spacing w:line="360" w:lineRule="auto"/>
        <w:ind w:left="567" w:hanging="567"/>
        <w:jc w:val="both"/>
        <w:rPr>
          <w:rFonts w:ascii="Arial" w:hAnsi="Arial" w:cs="Arial"/>
          <w:b/>
          <w:i/>
          <w:sz w:val="20"/>
          <w:rPrChange w:id="3427" w:author="Jakub Berthoty" w:date="2018-09-27T10:09:00Z">
            <w:rPr>
              <w:rFonts w:ascii="Arial" w:hAnsi="Arial" w:cs="Arial"/>
              <w:sz w:val="20"/>
            </w:rPr>
          </w:rPrChange>
        </w:rPr>
      </w:pPr>
      <w:ins w:id="3428" w:author="Jakub Berthoty" w:date="2018-09-27T10:04:00Z">
        <w:r>
          <w:rPr>
            <w:rFonts w:ascii="Arial" w:hAnsi="Arial" w:cs="Arial"/>
            <w:sz w:val="20"/>
          </w:rPr>
          <w:tab/>
        </w:r>
        <w:r w:rsidRPr="00BA3932">
          <w:rPr>
            <w:rFonts w:ascii="Arial" w:hAnsi="Arial" w:cs="Arial"/>
            <w:b/>
            <w:i/>
            <w:sz w:val="20"/>
            <w:rPrChange w:id="3429" w:author="Jakub Berthoty" w:date="2018-09-27T10:09:00Z">
              <w:rPr>
                <w:rFonts w:ascii="Arial" w:hAnsi="Arial" w:cs="Arial"/>
                <w:i/>
                <w:sz w:val="20"/>
              </w:rPr>
            </w:rPrChange>
          </w:rPr>
          <w:t>Príklad: Dodávatelia softvérových služieb</w:t>
        </w:r>
      </w:ins>
      <w:ins w:id="3430" w:author="Jakub Berthoty" w:date="2018-09-27T10:05:00Z">
        <w:r w:rsidRPr="00BA3932">
          <w:rPr>
            <w:rFonts w:ascii="Arial" w:hAnsi="Arial" w:cs="Arial"/>
            <w:b/>
            <w:i/>
            <w:sz w:val="20"/>
            <w:rPrChange w:id="3431" w:author="Jakub Berthoty" w:date="2018-09-27T10:09:00Z">
              <w:rPr>
                <w:rFonts w:ascii="Arial" w:hAnsi="Arial" w:cs="Arial"/>
                <w:i/>
                <w:sz w:val="20"/>
              </w:rPr>
            </w:rPrChange>
          </w:rPr>
          <w:t xml:space="preserve">, </w:t>
        </w:r>
      </w:ins>
      <w:ins w:id="3432" w:author="Jakub Berthoty" w:date="2018-09-27T10:04:00Z">
        <w:r w:rsidRPr="00BA3932">
          <w:rPr>
            <w:rFonts w:ascii="Arial" w:hAnsi="Arial" w:cs="Arial"/>
            <w:b/>
            <w:i/>
            <w:sz w:val="20"/>
            <w:rPrChange w:id="3433" w:author="Jakub Berthoty" w:date="2018-09-27T10:09:00Z">
              <w:rPr>
                <w:rFonts w:ascii="Arial" w:hAnsi="Arial" w:cs="Arial"/>
                <w:i/>
                <w:sz w:val="20"/>
              </w:rPr>
            </w:rPrChange>
          </w:rPr>
          <w:t xml:space="preserve">technickej podpory </w:t>
        </w:r>
      </w:ins>
      <w:ins w:id="3434" w:author="Jakub Berthoty" w:date="2018-09-27T10:05:00Z">
        <w:r w:rsidR="006F365B" w:rsidRPr="00BA3932">
          <w:rPr>
            <w:rFonts w:ascii="Arial" w:hAnsi="Arial" w:cs="Arial"/>
            <w:b/>
            <w:i/>
            <w:sz w:val="20"/>
            <w:rPrChange w:id="3435" w:author="Jakub Berthoty" w:date="2018-09-27T10:09:00Z">
              <w:rPr>
                <w:rFonts w:ascii="Arial" w:hAnsi="Arial" w:cs="Arial"/>
                <w:i/>
                <w:sz w:val="20"/>
              </w:rPr>
            </w:rPrChange>
          </w:rPr>
          <w:t xml:space="preserve">alebo spracovatelia dát </w:t>
        </w:r>
      </w:ins>
      <w:ins w:id="3436" w:author="Jakub Berthoty" w:date="2018-09-27T10:04:00Z">
        <w:r w:rsidRPr="00BA3932">
          <w:rPr>
            <w:rFonts w:ascii="Arial" w:hAnsi="Arial" w:cs="Arial"/>
            <w:b/>
            <w:i/>
            <w:sz w:val="20"/>
            <w:rPrChange w:id="3437" w:author="Jakub Berthoty" w:date="2018-09-27T10:09:00Z">
              <w:rPr>
                <w:rFonts w:ascii="Arial" w:hAnsi="Arial" w:cs="Arial"/>
                <w:i/>
                <w:sz w:val="20"/>
              </w:rPr>
            </w:rPrChange>
          </w:rPr>
          <w:t xml:space="preserve">poisťovní môžu byť v postavení </w:t>
        </w:r>
      </w:ins>
      <w:ins w:id="3438" w:author="Jakub Berthoty" w:date="2018-09-27T10:05:00Z">
        <w:r w:rsidRPr="00BA3932">
          <w:rPr>
            <w:rFonts w:ascii="Arial" w:hAnsi="Arial" w:cs="Arial"/>
            <w:b/>
            <w:i/>
            <w:sz w:val="20"/>
            <w:rPrChange w:id="3439" w:author="Jakub Berthoty" w:date="2018-09-27T10:09:00Z">
              <w:rPr>
                <w:rFonts w:ascii="Arial" w:hAnsi="Arial" w:cs="Arial"/>
                <w:i/>
                <w:sz w:val="20"/>
              </w:rPr>
            </w:rPrChange>
          </w:rPr>
          <w:t>sprostredkovateľov</w:t>
        </w:r>
        <w:r w:rsidR="004C567E" w:rsidRPr="00BA3932">
          <w:rPr>
            <w:rFonts w:ascii="Arial" w:hAnsi="Arial" w:cs="Arial"/>
            <w:b/>
            <w:i/>
            <w:sz w:val="20"/>
            <w:rPrChange w:id="3440" w:author="Jakub Berthoty" w:date="2018-09-27T10:09:00Z">
              <w:rPr>
                <w:rFonts w:ascii="Arial" w:hAnsi="Arial" w:cs="Arial"/>
                <w:i/>
                <w:sz w:val="20"/>
              </w:rPr>
            </w:rPrChange>
          </w:rPr>
          <w:t xml:space="preserve"> podľa čl. 28 </w:t>
        </w:r>
      </w:ins>
      <w:ins w:id="3441" w:author="Jakub Berthoty" w:date="2018-09-27T10:06:00Z">
        <w:r w:rsidR="004C567E" w:rsidRPr="00BA3932">
          <w:rPr>
            <w:rFonts w:ascii="Arial" w:hAnsi="Arial" w:cs="Arial"/>
            <w:b/>
            <w:i/>
            <w:sz w:val="20"/>
            <w:rPrChange w:id="3442" w:author="Jakub Berthoty" w:date="2018-09-27T10:09:00Z">
              <w:rPr>
                <w:rFonts w:ascii="Arial" w:hAnsi="Arial" w:cs="Arial"/>
                <w:i/>
                <w:sz w:val="20"/>
              </w:rPr>
            </w:rPrChange>
          </w:rPr>
          <w:t xml:space="preserve">GDPR v rozsahu, v akom spracúvajú osobné údaje v mene poisťovní na základe ich pokynov. </w:t>
        </w:r>
      </w:ins>
    </w:p>
    <w:p w14:paraId="29B69263" w14:textId="294B4D08" w:rsidR="00956969" w:rsidRPr="00006DE9" w:rsidRDefault="00F04012">
      <w:pPr>
        <w:pStyle w:val="Nadpis1"/>
        <w:numPr>
          <w:ilvl w:val="0"/>
          <w:numId w:val="43"/>
        </w:numPr>
        <w:spacing w:line="360" w:lineRule="auto"/>
        <w:ind w:left="567" w:hanging="567"/>
        <w:rPr>
          <w:ins w:id="3443" w:author="Jakub Berthoty" w:date="2018-09-27T13:44:00Z"/>
        </w:rPr>
        <w:pPrChange w:id="3444" w:author="Jakub Berthoty" w:date="2018-09-27T16:09:00Z">
          <w:pPr>
            <w:spacing w:line="360" w:lineRule="auto"/>
            <w:ind w:left="567" w:hanging="567"/>
          </w:pPr>
        </w:pPrChange>
      </w:pPr>
      <w:del w:id="3445" w:author="Jakub Berthoty" w:date="2018-09-27T16:05:00Z">
        <w:r w:rsidRPr="00006DE9" w:rsidDel="00BA0ACC">
          <w:delText xml:space="preserve">10  </w:delText>
        </w:r>
      </w:del>
      <w:del w:id="3446" w:author="Jakub Berthoty" w:date="2018-09-27T16:09:00Z">
        <w:r w:rsidRPr="00006DE9" w:rsidDel="00112D7D">
          <w:tab/>
        </w:r>
      </w:del>
      <w:bookmarkStart w:id="3447" w:name="_Toc525848554"/>
      <w:ins w:id="3448" w:author="Jakub Berthoty" w:date="2018-09-27T13:44:00Z">
        <w:r w:rsidR="00956969" w:rsidRPr="00006DE9">
          <w:t>Osobitné prípady spracúvania osobných údajov</w:t>
        </w:r>
        <w:bookmarkEnd w:id="3447"/>
        <w:r w:rsidR="00956969" w:rsidRPr="00006DE9">
          <w:t xml:space="preserve"> </w:t>
        </w:r>
      </w:ins>
    </w:p>
    <w:p w14:paraId="2DC6F364" w14:textId="4B992361" w:rsidR="00BA0ACC" w:rsidRPr="00006DE9" w:rsidRDefault="007266A2" w:rsidP="00BF0B96">
      <w:pPr>
        <w:pStyle w:val="Odsekzoznamu"/>
        <w:numPr>
          <w:ilvl w:val="1"/>
          <w:numId w:val="43"/>
        </w:numPr>
        <w:spacing w:line="360" w:lineRule="auto"/>
        <w:ind w:left="567" w:hanging="567"/>
        <w:jc w:val="both"/>
        <w:rPr>
          <w:ins w:id="3449" w:author="Jakub Berthoty" w:date="2018-09-27T16:16:00Z"/>
          <w:rFonts w:ascii="Arial" w:hAnsi="Arial" w:cs="Arial"/>
          <w:sz w:val="20"/>
          <w:rPrChange w:id="3450" w:author="Jakub Berthoty" w:date="2018-09-27T16:21:00Z">
            <w:rPr>
              <w:ins w:id="3451" w:author="Jakub Berthoty" w:date="2018-09-27T16:16:00Z"/>
              <w:rFonts w:ascii="Arial" w:hAnsi="Arial" w:cs="Arial"/>
              <w:sz w:val="20"/>
              <w:highlight w:val="yellow"/>
            </w:rPr>
          </w:rPrChange>
        </w:rPr>
      </w:pPr>
      <w:ins w:id="3452" w:author="Jakub Berthoty" w:date="2018-09-27T16:13:00Z">
        <w:r w:rsidRPr="00006DE9">
          <w:rPr>
            <w:rFonts w:ascii="Arial" w:hAnsi="Arial" w:cs="Arial"/>
            <w:b/>
            <w:sz w:val="20"/>
            <w:u w:val="single"/>
          </w:rPr>
          <w:t xml:space="preserve">Overovanie </w:t>
        </w:r>
      </w:ins>
      <w:ins w:id="3453" w:author="Jakub Berthoty" w:date="2018-09-27T16:14:00Z">
        <w:r w:rsidR="00901255" w:rsidRPr="00006DE9">
          <w:rPr>
            <w:rFonts w:ascii="Arial" w:hAnsi="Arial" w:cs="Arial"/>
            <w:b/>
            <w:sz w:val="20"/>
            <w:u w:val="single"/>
          </w:rPr>
          <w:t xml:space="preserve">údajov </w:t>
        </w:r>
      </w:ins>
      <w:ins w:id="3454" w:author="Jakub Berthoty" w:date="2018-09-27T16:21:00Z">
        <w:r w:rsidR="00006DE9" w:rsidRPr="00006DE9">
          <w:rPr>
            <w:rFonts w:ascii="Arial" w:hAnsi="Arial" w:cs="Arial"/>
            <w:b/>
            <w:sz w:val="20"/>
            <w:u w:val="single"/>
            <w:rPrChange w:id="3455" w:author="Jakub Berthoty" w:date="2018-09-27T16:21:00Z">
              <w:rPr>
                <w:rFonts w:ascii="Arial" w:hAnsi="Arial" w:cs="Arial"/>
                <w:b/>
                <w:sz w:val="20"/>
                <w:highlight w:val="yellow"/>
                <w:u w:val="single"/>
              </w:rPr>
            </w:rPrChange>
          </w:rPr>
          <w:t>cez r</w:t>
        </w:r>
        <w:r w:rsidR="00006DE9" w:rsidRPr="00006DE9">
          <w:rPr>
            <w:rFonts w:ascii="Arial" w:hAnsi="Arial" w:cs="Arial"/>
            <w:b/>
            <w:sz w:val="20"/>
            <w:u w:val="single"/>
          </w:rPr>
          <w:t>egister poistných udalostí</w:t>
        </w:r>
        <w:r w:rsidR="00006DE9" w:rsidRPr="00006DE9">
          <w:rPr>
            <w:rFonts w:ascii="Arial" w:hAnsi="Arial" w:cs="Arial"/>
            <w:sz w:val="20"/>
          </w:rPr>
          <w:t>. Register poistných udalostí je zriadený na základe § 72 ods. 7 až 10 Zákona o poisťovníctve pre e</w:t>
        </w:r>
        <w:r w:rsidR="00006DE9" w:rsidRPr="00006DE9">
          <w:rPr>
            <w:rFonts w:ascii="Arial" w:hAnsi="Arial" w:cs="Arial"/>
            <w:color w:val="000000"/>
            <w:sz w:val="20"/>
            <w:szCs w:val="20"/>
            <w:shd w:val="clear" w:color="auto" w:fill="FFFFFF"/>
          </w:rPr>
          <w:t>videnciu a výmenu informácií medzi poisťovňami, ktoré sú nevyhnutné na overenie pravdivosti a úplnosti údajov o poistnej udalosti alebo škodovej udalosti</w:t>
        </w:r>
      </w:ins>
      <w:ins w:id="3456" w:author="Jakub Berthoty" w:date="2018-09-27T16:27:00Z">
        <w:r w:rsidR="009C6E75">
          <w:rPr>
            <w:rFonts w:ascii="Arial" w:hAnsi="Arial" w:cs="Arial"/>
            <w:color w:val="000000"/>
            <w:sz w:val="20"/>
            <w:szCs w:val="20"/>
            <w:shd w:val="clear" w:color="auto" w:fill="FFFFFF"/>
          </w:rPr>
          <w:t xml:space="preserve"> bez súhlasu dotknutých osôb</w:t>
        </w:r>
      </w:ins>
      <w:ins w:id="3457" w:author="Jakub Berthoty" w:date="2018-09-27T16:21:00Z">
        <w:r w:rsidR="00006DE9" w:rsidRPr="00006DE9">
          <w:rPr>
            <w:rFonts w:ascii="Arial" w:hAnsi="Arial" w:cs="Arial"/>
            <w:color w:val="000000"/>
            <w:sz w:val="20"/>
            <w:szCs w:val="20"/>
            <w:shd w:val="clear" w:color="auto" w:fill="FFFFFF"/>
          </w:rPr>
          <w:t xml:space="preserve">. Informácie, ktoré poisťovne nahrávajú do alebo získavajú z registra poistných udalostí spracúvajú poisťovne vo svojom vlastnom mene ako 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w:t>
        </w:r>
      </w:ins>
      <w:ins w:id="3458" w:author="Jakub Berthoty" w:date="2018-09-27T16:23:00Z">
        <w:r w:rsidR="00EF571D">
          <w:rPr>
            <w:rFonts w:ascii="Arial" w:hAnsi="Arial" w:cs="Arial"/>
            <w:color w:val="000000"/>
            <w:sz w:val="20"/>
            <w:szCs w:val="20"/>
            <w:shd w:val="clear" w:color="auto" w:fill="FFFFFF"/>
          </w:rPr>
          <w:t>samostatných prevádzkovateľov a z pohľadu poisťovní je Slovenská asociácia poisťovní príjemco</w:t>
        </w:r>
      </w:ins>
      <w:ins w:id="3459" w:author="Jakub Berthoty" w:date="2018-09-27T16:26:00Z">
        <w:r w:rsidR="002822C3">
          <w:rPr>
            <w:rFonts w:ascii="Arial" w:hAnsi="Arial" w:cs="Arial"/>
            <w:color w:val="000000"/>
            <w:sz w:val="20"/>
            <w:szCs w:val="20"/>
            <w:shd w:val="clear" w:color="auto" w:fill="FFFFFF"/>
          </w:rPr>
          <w:t>m</w:t>
        </w:r>
      </w:ins>
      <w:ins w:id="3460" w:author="Jakub Berthoty" w:date="2018-09-27T16:23:00Z">
        <w:r w:rsidR="00EF571D">
          <w:rPr>
            <w:rFonts w:ascii="Arial" w:hAnsi="Arial" w:cs="Arial"/>
            <w:color w:val="000000"/>
            <w:sz w:val="20"/>
            <w:szCs w:val="20"/>
            <w:shd w:val="clear" w:color="auto" w:fill="FFFFFF"/>
          </w:rPr>
          <w:t xml:space="preserve"> údajov</w:t>
        </w:r>
      </w:ins>
      <w:ins w:id="3461" w:author="Jakub Berthoty" w:date="2018-09-27T16:21:00Z">
        <w:r w:rsidR="00006DE9" w:rsidRPr="00006DE9">
          <w:rPr>
            <w:rFonts w:ascii="Arial" w:hAnsi="Arial" w:cs="Arial"/>
            <w:color w:val="000000"/>
            <w:sz w:val="20"/>
            <w:szCs w:val="20"/>
            <w:shd w:val="clear" w:color="auto" w:fill="FFFFFF"/>
          </w:rPr>
          <w:t>.</w:t>
        </w:r>
      </w:ins>
      <w:ins w:id="3462" w:author="Jakub Berthoty" w:date="2018-09-27T16:27:00Z">
        <w:r w:rsidR="009C6E75">
          <w:rPr>
            <w:rFonts w:ascii="Arial" w:hAnsi="Arial" w:cs="Arial"/>
            <w:color w:val="000000"/>
            <w:sz w:val="20"/>
            <w:szCs w:val="20"/>
            <w:shd w:val="clear" w:color="auto" w:fill="FFFFFF"/>
          </w:rPr>
          <w:t xml:space="preserve"> Vzhľadom na to, že ustanovenie § 72 ods. </w:t>
        </w:r>
        <w:r w:rsidR="00D24DBB">
          <w:rPr>
            <w:rFonts w:ascii="Arial" w:hAnsi="Arial" w:cs="Arial"/>
            <w:color w:val="000000"/>
            <w:sz w:val="20"/>
            <w:szCs w:val="20"/>
            <w:shd w:val="clear" w:color="auto" w:fill="FFFFFF"/>
          </w:rPr>
          <w:t xml:space="preserve">8 Zákona o poisťovníctve výslovne vylučuje potrebu </w:t>
        </w:r>
      </w:ins>
      <w:ins w:id="3463" w:author="Jakub Berthoty" w:date="2018-09-27T16:28:00Z">
        <w:r w:rsidR="00D24DBB">
          <w:rPr>
            <w:rFonts w:ascii="Arial" w:hAnsi="Arial" w:cs="Arial"/>
            <w:color w:val="000000"/>
            <w:sz w:val="20"/>
            <w:szCs w:val="20"/>
            <w:shd w:val="clear" w:color="auto" w:fill="FFFFFF"/>
          </w:rPr>
          <w:t xml:space="preserve">získavania súhlasu dotknutých osôb s takým spracúvaním, poskytovaním a vymieňaním si osobných údajov cez register poistných udalostí platí, že poisťovne sú oprávnené spoliehať sa pri danom spracúvaní na akýkoľvek iný právny základ </w:t>
        </w:r>
      </w:ins>
      <w:ins w:id="3464" w:author="Jakub Berthoty" w:date="2018-09-27T16:31:00Z">
        <w:r w:rsidR="00042F6C">
          <w:rPr>
            <w:rFonts w:ascii="Arial" w:hAnsi="Arial" w:cs="Arial"/>
            <w:color w:val="000000"/>
            <w:sz w:val="20"/>
            <w:szCs w:val="20"/>
            <w:shd w:val="clear" w:color="auto" w:fill="FFFFFF"/>
          </w:rPr>
          <w:t>podľa čl. 6 ods. 1 G</w:t>
        </w:r>
      </w:ins>
      <w:ins w:id="3465" w:author="Jakub Berthoty" w:date="2018-09-27T16:32:00Z">
        <w:r w:rsidR="00042F6C">
          <w:rPr>
            <w:rFonts w:ascii="Arial" w:hAnsi="Arial" w:cs="Arial"/>
            <w:color w:val="000000"/>
            <w:sz w:val="20"/>
            <w:szCs w:val="20"/>
            <w:shd w:val="clear" w:color="auto" w:fill="FFFFFF"/>
          </w:rPr>
          <w:t xml:space="preserve">DPR a najmä na oprávnený záujem </w:t>
        </w:r>
        <w:r w:rsidR="00635D7B">
          <w:rPr>
            <w:rFonts w:ascii="Arial" w:hAnsi="Arial" w:cs="Arial"/>
            <w:color w:val="000000"/>
            <w:sz w:val="20"/>
            <w:szCs w:val="20"/>
            <w:shd w:val="clear" w:color="auto" w:fill="FFFFFF"/>
          </w:rPr>
          <w:t>podľa čl. 6 ods. 1 písm. f) GDPR</w:t>
        </w:r>
      </w:ins>
      <w:ins w:id="3466" w:author="Jakub Berthoty" w:date="2018-09-27T16:35:00Z">
        <w:r w:rsidR="008F5C02">
          <w:rPr>
            <w:rFonts w:ascii="Arial" w:hAnsi="Arial" w:cs="Arial"/>
            <w:color w:val="000000"/>
            <w:sz w:val="20"/>
            <w:szCs w:val="20"/>
            <w:shd w:val="clear" w:color="auto" w:fill="FFFFFF"/>
          </w:rPr>
          <w:t xml:space="preserve">. </w:t>
        </w:r>
      </w:ins>
    </w:p>
    <w:p w14:paraId="5FE6E167" w14:textId="77777777" w:rsidR="00C37FD9" w:rsidRPr="00006DE9" w:rsidRDefault="00C37FD9">
      <w:pPr>
        <w:pStyle w:val="Odsekzoznamu"/>
        <w:spacing w:line="360" w:lineRule="auto"/>
        <w:ind w:left="567"/>
        <w:jc w:val="both"/>
        <w:rPr>
          <w:ins w:id="3467" w:author="Jakub Berthoty" w:date="2018-09-27T16:09:00Z"/>
          <w:rFonts w:ascii="Arial" w:hAnsi="Arial" w:cs="Arial"/>
          <w:sz w:val="20"/>
          <w:rPrChange w:id="3468" w:author="Jakub Berthoty" w:date="2018-09-27T16:21:00Z">
            <w:rPr>
              <w:ins w:id="3469" w:author="Jakub Berthoty" w:date="2018-09-27T16:09:00Z"/>
            </w:rPr>
          </w:rPrChange>
        </w:rPr>
        <w:pPrChange w:id="3470" w:author="Jakub Berthoty" w:date="2018-09-27T16:16:00Z">
          <w:pPr>
            <w:spacing w:line="360" w:lineRule="auto"/>
            <w:jc w:val="both"/>
          </w:pPr>
        </w:pPrChange>
      </w:pPr>
    </w:p>
    <w:p w14:paraId="4FB92B51" w14:textId="2F77A4B9" w:rsidR="00785750" w:rsidRDefault="0088484A" w:rsidP="003B7DCF">
      <w:pPr>
        <w:pStyle w:val="Odsekzoznamu"/>
        <w:numPr>
          <w:ilvl w:val="1"/>
          <w:numId w:val="43"/>
        </w:numPr>
        <w:spacing w:line="360" w:lineRule="auto"/>
        <w:ind w:left="567" w:hanging="567"/>
        <w:jc w:val="both"/>
        <w:rPr>
          <w:ins w:id="3471" w:author="Jakub Berthoty" w:date="2018-09-27T21:06:00Z"/>
          <w:rFonts w:ascii="Arial" w:hAnsi="Arial" w:cs="Arial"/>
          <w:sz w:val="20"/>
        </w:rPr>
      </w:pPr>
      <w:ins w:id="3472" w:author="Jakub Berthoty" w:date="2018-09-27T16:36:00Z">
        <w:r w:rsidRPr="00DA6F61">
          <w:rPr>
            <w:rFonts w:ascii="Arial" w:hAnsi="Arial" w:cs="Arial"/>
            <w:b/>
            <w:sz w:val="20"/>
            <w:u w:val="single"/>
          </w:rPr>
          <w:t>Zaznamenávanie</w:t>
        </w:r>
      </w:ins>
      <w:ins w:id="3473" w:author="Jakub Berthoty" w:date="2018-09-27T16:09:00Z">
        <w:r w:rsidR="00112D7D" w:rsidRPr="00DA6F61">
          <w:rPr>
            <w:rFonts w:ascii="Arial" w:hAnsi="Arial" w:cs="Arial"/>
            <w:b/>
            <w:sz w:val="20"/>
            <w:u w:val="single"/>
            <w:rPrChange w:id="3474" w:author="Jakub Berthoty" w:date="2018-09-27T16:49:00Z">
              <w:rPr>
                <w:rFonts w:ascii="Arial" w:hAnsi="Arial" w:cs="Arial"/>
                <w:sz w:val="20"/>
              </w:rPr>
            </w:rPrChange>
          </w:rPr>
          <w:t xml:space="preserve"> komunikáci</w:t>
        </w:r>
      </w:ins>
      <w:ins w:id="3475" w:author="Jakub Berthoty" w:date="2018-09-27T16:36:00Z">
        <w:r w:rsidRPr="00DA6F61">
          <w:rPr>
            <w:rFonts w:ascii="Arial" w:hAnsi="Arial" w:cs="Arial"/>
            <w:b/>
            <w:sz w:val="20"/>
            <w:u w:val="single"/>
          </w:rPr>
          <w:t>e</w:t>
        </w:r>
      </w:ins>
      <w:ins w:id="3476" w:author="Jakub Berthoty" w:date="2018-09-27T16:10:00Z">
        <w:r w:rsidR="00BF0B96" w:rsidRPr="00DA6F61">
          <w:rPr>
            <w:rFonts w:ascii="Arial" w:hAnsi="Arial" w:cs="Arial"/>
            <w:sz w:val="20"/>
          </w:rPr>
          <w:t xml:space="preserve">. </w:t>
        </w:r>
        <w:r w:rsidR="00112D7D" w:rsidRPr="00DA6F61">
          <w:rPr>
            <w:rFonts w:ascii="Arial" w:hAnsi="Arial" w:cs="Arial"/>
            <w:sz w:val="20"/>
          </w:rPr>
          <w:t xml:space="preserve"> </w:t>
        </w:r>
      </w:ins>
      <w:ins w:id="3477" w:author="Jakub Berthoty" w:date="2018-09-27T16:36:00Z">
        <w:r w:rsidRPr="00DA6F61">
          <w:rPr>
            <w:rFonts w:ascii="Arial" w:hAnsi="Arial" w:cs="Arial"/>
            <w:sz w:val="20"/>
          </w:rPr>
          <w:t xml:space="preserve">K zaznamenávaniu telefonickej a elektronickej komunikácie s klientmi zo strany </w:t>
        </w:r>
      </w:ins>
      <w:ins w:id="3478" w:author="Jakub Berthoty" w:date="2018-09-27T16:41:00Z">
        <w:r w:rsidR="0038143C" w:rsidRPr="00DA6F61">
          <w:rPr>
            <w:rFonts w:ascii="Arial" w:hAnsi="Arial" w:cs="Arial"/>
            <w:sz w:val="20"/>
          </w:rPr>
          <w:t>poisťovní</w:t>
        </w:r>
      </w:ins>
      <w:ins w:id="3479" w:author="Jakub Berthoty" w:date="2018-09-27T16:36:00Z">
        <w:r w:rsidRPr="00DA6F61">
          <w:rPr>
            <w:rFonts w:ascii="Arial" w:hAnsi="Arial" w:cs="Arial"/>
            <w:sz w:val="20"/>
          </w:rPr>
          <w:t xml:space="preserve"> môže dochádzať z </w:t>
        </w:r>
      </w:ins>
      <w:ins w:id="3480" w:author="Jakub Berthoty" w:date="2018-09-27T16:41:00Z">
        <w:r w:rsidR="0038143C" w:rsidRPr="00DA6F61">
          <w:rPr>
            <w:rFonts w:ascii="Arial" w:hAnsi="Arial" w:cs="Arial"/>
            <w:sz w:val="20"/>
          </w:rPr>
          <w:t>odlišných</w:t>
        </w:r>
      </w:ins>
      <w:ins w:id="3481" w:author="Jakub Berthoty" w:date="2018-09-27T16:36:00Z">
        <w:r w:rsidRPr="00DA6F61">
          <w:rPr>
            <w:rFonts w:ascii="Arial" w:hAnsi="Arial" w:cs="Arial"/>
            <w:sz w:val="20"/>
          </w:rPr>
          <w:t xml:space="preserve"> dôvodov</w:t>
        </w:r>
      </w:ins>
      <w:ins w:id="3482" w:author="Jakub Berthoty" w:date="2018-09-27T20:26:00Z">
        <w:r w:rsidR="00F73A1A">
          <w:rPr>
            <w:rFonts w:ascii="Arial" w:hAnsi="Arial" w:cs="Arial"/>
            <w:sz w:val="20"/>
          </w:rPr>
          <w:t xml:space="preserve"> na na rôzne </w:t>
        </w:r>
      </w:ins>
      <w:ins w:id="3483" w:author="Jakub Berthoty" w:date="2018-09-27T16:36:00Z">
        <w:r w:rsidRPr="00DA6F61">
          <w:rPr>
            <w:rFonts w:ascii="Arial" w:hAnsi="Arial" w:cs="Arial"/>
            <w:sz w:val="20"/>
          </w:rPr>
          <w:t>účely spracúvania osobných údajov.</w:t>
        </w:r>
      </w:ins>
      <w:ins w:id="3484" w:author="Jakub Berthoty" w:date="2018-09-27T16:41:00Z">
        <w:r w:rsidR="0038143C" w:rsidRPr="00DA6F61">
          <w:rPr>
            <w:rFonts w:ascii="Arial" w:hAnsi="Arial" w:cs="Arial"/>
            <w:sz w:val="20"/>
          </w:rPr>
          <w:t xml:space="preserve"> </w:t>
        </w:r>
      </w:ins>
      <w:ins w:id="3485" w:author="Jakub Berthoty" w:date="2018-09-27T16:49:00Z">
        <w:r w:rsidR="00DA6F61">
          <w:rPr>
            <w:rFonts w:ascii="Arial" w:hAnsi="Arial" w:cs="Arial"/>
            <w:sz w:val="20"/>
          </w:rPr>
          <w:t xml:space="preserve">Poisťovňa </w:t>
        </w:r>
      </w:ins>
      <w:ins w:id="3486" w:author="Jakub Berthoty" w:date="2018-09-27T16:36:00Z">
        <w:r w:rsidRPr="00DA6F61">
          <w:rPr>
            <w:rFonts w:ascii="Arial" w:hAnsi="Arial" w:cs="Arial"/>
            <w:sz w:val="20"/>
          </w:rPr>
          <w:t xml:space="preserve">je oprávnená zaznamenávať telefonickú a elektronickú komunikáciu s klientom </w:t>
        </w:r>
      </w:ins>
      <w:ins w:id="3487" w:author="Jakub Berthoty" w:date="2018-09-27T16:49:00Z">
        <w:r w:rsidR="00DA6F61">
          <w:rPr>
            <w:rFonts w:ascii="Arial" w:hAnsi="Arial" w:cs="Arial"/>
            <w:sz w:val="20"/>
          </w:rPr>
          <w:t xml:space="preserve">alebo potenciálnym klientom </w:t>
        </w:r>
      </w:ins>
      <w:ins w:id="3488" w:author="Jakub Berthoty" w:date="2018-09-27T16:36:00Z">
        <w:r w:rsidRPr="00DA6F61">
          <w:rPr>
            <w:rFonts w:ascii="Arial" w:hAnsi="Arial" w:cs="Arial"/>
            <w:sz w:val="20"/>
          </w:rPr>
          <w:t xml:space="preserve">aj na účely skvalitňovania svojich služieb a produktov, pričom tieto môžu predstavovať oprávnené záujmy </w:t>
        </w:r>
      </w:ins>
      <w:ins w:id="3489" w:author="Jakub Berthoty" w:date="2018-09-27T16:49:00Z">
        <w:r w:rsidR="00DA6F61">
          <w:rPr>
            <w:rFonts w:ascii="Arial" w:hAnsi="Arial" w:cs="Arial"/>
            <w:sz w:val="20"/>
          </w:rPr>
          <w:t>poisťovne</w:t>
        </w:r>
      </w:ins>
      <w:ins w:id="3490" w:author="Jakub Berthoty" w:date="2018-09-27T16:36:00Z">
        <w:r w:rsidRPr="00DA6F61">
          <w:rPr>
            <w:rFonts w:ascii="Arial" w:hAnsi="Arial" w:cs="Arial"/>
            <w:sz w:val="20"/>
          </w:rPr>
          <w:t xml:space="preserve"> alebo skupiny, do ktorej </w:t>
        </w:r>
      </w:ins>
      <w:ins w:id="3491" w:author="Jakub Berthoty" w:date="2018-09-27T16:49:00Z">
        <w:r w:rsidR="00DA6F61">
          <w:rPr>
            <w:rFonts w:ascii="Arial" w:hAnsi="Arial" w:cs="Arial"/>
            <w:sz w:val="20"/>
          </w:rPr>
          <w:t xml:space="preserve">poisťovňa </w:t>
        </w:r>
      </w:ins>
      <w:ins w:id="3492" w:author="Jakub Berthoty" w:date="2018-09-27T16:36:00Z">
        <w:r w:rsidRPr="00DA6F61">
          <w:rPr>
            <w:rFonts w:ascii="Arial" w:hAnsi="Arial" w:cs="Arial"/>
            <w:sz w:val="20"/>
          </w:rPr>
          <w:t xml:space="preserve">patrí. </w:t>
        </w:r>
      </w:ins>
      <w:ins w:id="3493" w:author="Jakub Berthoty" w:date="2018-09-27T16:50:00Z">
        <w:r w:rsidR="00DA6F61">
          <w:rPr>
            <w:rFonts w:ascii="Arial" w:hAnsi="Arial" w:cs="Arial"/>
            <w:sz w:val="20"/>
          </w:rPr>
          <w:t xml:space="preserve">Dané spracúvanie osobných údajov nepredstavuje </w:t>
        </w:r>
        <w:r w:rsidR="00785750">
          <w:rPr>
            <w:rFonts w:ascii="Arial" w:hAnsi="Arial" w:cs="Arial"/>
            <w:sz w:val="20"/>
          </w:rPr>
          <w:t xml:space="preserve">spracúvanie údajov na účely priameho marketingu a v prípade prevahy oprávneného záujmu poisťovňa </w:t>
        </w:r>
      </w:ins>
      <w:ins w:id="3494" w:author="Jakub Berthoty" w:date="2018-09-27T16:36:00Z">
        <w:r w:rsidRPr="00DA6F61">
          <w:rPr>
            <w:rFonts w:ascii="Arial" w:hAnsi="Arial" w:cs="Arial"/>
            <w:sz w:val="20"/>
          </w:rPr>
          <w:t xml:space="preserve">nie je povinná získavať súhlas dotknutej osoby so spracúvaním osobných údajov podľa GDPR. </w:t>
        </w:r>
      </w:ins>
      <w:ins w:id="3495" w:author="Jakub Berthoty" w:date="2018-09-27T20:33:00Z">
        <w:r w:rsidR="00373639">
          <w:rPr>
            <w:rFonts w:ascii="Arial" w:hAnsi="Arial" w:cs="Arial"/>
            <w:sz w:val="20"/>
          </w:rPr>
          <w:t>Podľa § 7</w:t>
        </w:r>
      </w:ins>
      <w:ins w:id="3496" w:author="Jakub Berthoty" w:date="2018-09-27T20:50:00Z">
        <w:r w:rsidR="00953C7E">
          <w:rPr>
            <w:rFonts w:ascii="Arial" w:hAnsi="Arial" w:cs="Arial"/>
            <w:sz w:val="20"/>
          </w:rPr>
          <w:t>8</w:t>
        </w:r>
      </w:ins>
      <w:ins w:id="3497" w:author="Jakub Berthoty" w:date="2018-09-27T20:33:00Z">
        <w:r w:rsidR="00373639">
          <w:rPr>
            <w:rFonts w:ascii="Arial" w:hAnsi="Arial" w:cs="Arial"/>
            <w:sz w:val="20"/>
          </w:rPr>
          <w:t xml:space="preserve"> </w:t>
        </w:r>
      </w:ins>
      <w:ins w:id="3498" w:author="Jakub Berthoty" w:date="2018-09-27T20:49:00Z">
        <w:r w:rsidR="001827ED">
          <w:rPr>
            <w:rFonts w:ascii="Arial" w:hAnsi="Arial" w:cs="Arial"/>
            <w:sz w:val="20"/>
          </w:rPr>
          <w:t xml:space="preserve">ods. 3 </w:t>
        </w:r>
      </w:ins>
      <w:ins w:id="3499" w:author="Jakub Berthoty" w:date="2018-09-27T20:33:00Z">
        <w:r w:rsidR="00373639">
          <w:rPr>
            <w:rFonts w:ascii="Arial" w:hAnsi="Arial" w:cs="Arial"/>
            <w:sz w:val="20"/>
          </w:rPr>
          <w:t xml:space="preserve">Zákona o poisťovníctve sú poisťovne </w:t>
        </w:r>
      </w:ins>
      <w:ins w:id="3500" w:author="Jakub Berthoty" w:date="2018-09-27T20:49:00Z">
        <w:r w:rsidR="001827ED">
          <w:rPr>
            <w:rFonts w:ascii="Arial" w:hAnsi="Arial" w:cs="Arial"/>
            <w:sz w:val="20"/>
          </w:rPr>
          <w:t>oprávnené</w:t>
        </w:r>
      </w:ins>
      <w:ins w:id="3501" w:author="Jakub Berthoty" w:date="2018-09-27T20:33:00Z">
        <w:r w:rsidR="00373639">
          <w:rPr>
            <w:rFonts w:ascii="Arial" w:hAnsi="Arial" w:cs="Arial"/>
            <w:sz w:val="20"/>
          </w:rPr>
          <w:t xml:space="preserve"> </w:t>
        </w:r>
      </w:ins>
      <w:ins w:id="3502" w:author="Jakub Berthoty" w:date="2018-09-27T20:48:00Z">
        <w:r w:rsidR="00247D9E">
          <w:rPr>
            <w:rFonts w:ascii="Arial" w:hAnsi="Arial" w:cs="Arial"/>
            <w:sz w:val="20"/>
          </w:rPr>
          <w:t xml:space="preserve">uchovávať osobné údaje </w:t>
        </w:r>
      </w:ins>
      <w:ins w:id="3503" w:author="Jakub Berthoty" w:date="2018-09-27T20:50:00Z">
        <w:r w:rsidR="00953C7E">
          <w:rPr>
            <w:rFonts w:ascii="Arial" w:hAnsi="Arial" w:cs="Arial"/>
            <w:sz w:val="20"/>
          </w:rPr>
          <w:t xml:space="preserve">podľa § 78 ods. 1, </w:t>
        </w:r>
        <w:r w:rsidR="006F1A45">
          <w:rPr>
            <w:rFonts w:ascii="Arial" w:hAnsi="Arial" w:cs="Arial"/>
            <w:sz w:val="20"/>
          </w:rPr>
          <w:t xml:space="preserve">§ 72 ods. 1 </w:t>
        </w:r>
      </w:ins>
      <w:ins w:id="3504" w:author="Jakub Berthoty" w:date="2018-09-27T20:55:00Z">
        <w:r w:rsidR="00D0751E">
          <w:rPr>
            <w:rFonts w:ascii="Arial" w:hAnsi="Arial" w:cs="Arial"/>
            <w:sz w:val="20"/>
          </w:rPr>
          <w:t xml:space="preserve">Zákona o poisťovníctve </w:t>
        </w:r>
      </w:ins>
      <w:ins w:id="3505" w:author="Jakub Berthoty" w:date="2018-09-27T20:50:00Z">
        <w:r w:rsidR="006F1A45">
          <w:rPr>
            <w:rFonts w:ascii="Arial" w:hAnsi="Arial" w:cs="Arial"/>
            <w:sz w:val="20"/>
          </w:rPr>
          <w:t xml:space="preserve">ako aj </w:t>
        </w:r>
        <w:r w:rsidR="006F1A45" w:rsidRPr="006F1A45">
          <w:rPr>
            <w:rFonts w:ascii="Arial" w:hAnsi="Arial" w:cs="Arial"/>
            <w:sz w:val="20"/>
          </w:rPr>
          <w:t>údaje súvisiace s požiadavkami a potrebami klienta, jeho skúsenosťami a znalosťami týkajúcimi sa príslušného poistenia a s jeho finančnou situáciou</w:t>
        </w:r>
        <w:r w:rsidR="006F1A45">
          <w:rPr>
            <w:rFonts w:ascii="Arial" w:hAnsi="Arial" w:cs="Arial"/>
            <w:sz w:val="20"/>
          </w:rPr>
          <w:t xml:space="preserve"> </w:t>
        </w:r>
      </w:ins>
      <w:ins w:id="3506" w:author="Jakub Berthoty" w:date="2018-09-27T20:49:00Z">
        <w:r w:rsidR="001827ED">
          <w:rPr>
            <w:rFonts w:ascii="Arial" w:hAnsi="Arial" w:cs="Arial"/>
            <w:sz w:val="20"/>
          </w:rPr>
          <w:t xml:space="preserve">bez súhlasu dotknutých osôb </w:t>
        </w:r>
      </w:ins>
      <w:ins w:id="3507" w:author="Jakub Berthoty" w:date="2018-09-27T20:51:00Z">
        <w:r w:rsidR="00964C4D">
          <w:rPr>
            <w:rFonts w:ascii="Arial" w:hAnsi="Arial" w:cs="Arial"/>
            <w:sz w:val="20"/>
          </w:rPr>
          <w:t>na vymedzené účely.</w:t>
        </w:r>
        <w:r w:rsidR="00964C4D">
          <w:rPr>
            <w:rStyle w:val="Odkaznapoznmkupodiarou"/>
            <w:rFonts w:ascii="Arial" w:hAnsi="Arial" w:cs="Arial"/>
            <w:sz w:val="20"/>
          </w:rPr>
          <w:footnoteReference w:id="46"/>
        </w:r>
      </w:ins>
      <w:ins w:id="3520" w:author="Jakub Berthoty" w:date="2018-09-27T20:58:00Z">
        <w:r w:rsidR="00AC2AE7">
          <w:rPr>
            <w:rFonts w:ascii="Arial" w:hAnsi="Arial" w:cs="Arial"/>
            <w:sz w:val="20"/>
          </w:rPr>
          <w:t xml:space="preserve"> </w:t>
        </w:r>
      </w:ins>
      <w:ins w:id="3521" w:author="Jakub Berthoty" w:date="2018-09-27T21:00:00Z">
        <w:r w:rsidR="002839ED">
          <w:rPr>
            <w:rFonts w:ascii="Arial" w:hAnsi="Arial" w:cs="Arial"/>
            <w:sz w:val="20"/>
          </w:rPr>
          <w:t xml:space="preserve">Dané ustanovenie nebráni poisťovniam dané osobné údaje </w:t>
        </w:r>
      </w:ins>
      <w:ins w:id="3522" w:author="Jakub Berthoty" w:date="2018-09-27T21:01:00Z">
        <w:r w:rsidR="002839ED">
          <w:rPr>
            <w:rFonts w:ascii="Arial" w:hAnsi="Arial" w:cs="Arial"/>
            <w:sz w:val="20"/>
          </w:rPr>
          <w:t>uchovávať</w:t>
        </w:r>
      </w:ins>
      <w:ins w:id="3523" w:author="Jakub Berthoty" w:date="2018-09-27T21:00:00Z">
        <w:r w:rsidR="002839ED">
          <w:rPr>
            <w:rFonts w:ascii="Arial" w:hAnsi="Arial" w:cs="Arial"/>
            <w:sz w:val="20"/>
          </w:rPr>
          <w:t xml:space="preserve"> a</w:t>
        </w:r>
      </w:ins>
      <w:ins w:id="3524" w:author="Jakub Berthoty" w:date="2018-09-27T21:01:00Z">
        <w:r w:rsidR="002839ED">
          <w:rPr>
            <w:rFonts w:ascii="Arial" w:hAnsi="Arial" w:cs="Arial"/>
            <w:sz w:val="20"/>
          </w:rPr>
          <w:t xml:space="preserve">j zaznamenávaním telefonickej </w:t>
        </w:r>
      </w:ins>
      <w:ins w:id="3525" w:author="Jakub Berthoty" w:date="2018-09-27T21:07:00Z">
        <w:r w:rsidR="00021D3D">
          <w:rPr>
            <w:rFonts w:ascii="Arial" w:hAnsi="Arial" w:cs="Arial"/>
            <w:sz w:val="20"/>
          </w:rPr>
          <w:t xml:space="preserve">alebo elektronickej </w:t>
        </w:r>
      </w:ins>
      <w:ins w:id="3526" w:author="Jakub Berthoty" w:date="2018-09-27T21:01:00Z">
        <w:r w:rsidR="002839ED">
          <w:rPr>
            <w:rFonts w:ascii="Arial" w:hAnsi="Arial" w:cs="Arial"/>
            <w:sz w:val="20"/>
          </w:rPr>
          <w:t>komunikácie</w:t>
        </w:r>
      </w:ins>
      <w:ins w:id="3527" w:author="Jakub Berthoty" w:date="2018-09-27T21:02:00Z">
        <w:r w:rsidR="00130639">
          <w:rPr>
            <w:rFonts w:ascii="Arial" w:hAnsi="Arial" w:cs="Arial"/>
            <w:sz w:val="20"/>
          </w:rPr>
          <w:t xml:space="preserve">. Odporúčaným postupom poisťovní podľa tohto Kódexu je </w:t>
        </w:r>
        <w:r w:rsidR="00130639" w:rsidRPr="00DA6F61">
          <w:rPr>
            <w:rFonts w:ascii="Arial" w:hAnsi="Arial" w:cs="Arial"/>
            <w:sz w:val="20"/>
          </w:rPr>
          <w:t xml:space="preserve">na začiatku komunikácie </w:t>
        </w:r>
      </w:ins>
      <w:ins w:id="3528" w:author="Jakub Berthoty" w:date="2018-09-27T21:07:00Z">
        <w:r w:rsidR="00021D3D">
          <w:rPr>
            <w:rFonts w:ascii="Arial" w:hAnsi="Arial" w:cs="Arial"/>
            <w:sz w:val="20"/>
          </w:rPr>
          <w:t xml:space="preserve">alebo iným vhodným spôsobom </w:t>
        </w:r>
      </w:ins>
      <w:ins w:id="3529" w:author="Jakub Berthoty" w:date="2018-09-27T21:02:00Z">
        <w:r w:rsidR="00130639">
          <w:rPr>
            <w:rFonts w:ascii="Arial" w:hAnsi="Arial" w:cs="Arial"/>
            <w:sz w:val="20"/>
          </w:rPr>
          <w:t>danú osobu</w:t>
        </w:r>
        <w:r w:rsidR="00130639" w:rsidRPr="00DA6F61">
          <w:rPr>
            <w:rFonts w:ascii="Arial" w:hAnsi="Arial" w:cs="Arial"/>
            <w:sz w:val="20"/>
          </w:rPr>
          <w:t xml:space="preserve"> </w:t>
        </w:r>
        <w:r w:rsidR="00130639">
          <w:rPr>
            <w:rFonts w:ascii="Arial" w:hAnsi="Arial" w:cs="Arial"/>
            <w:sz w:val="20"/>
          </w:rPr>
          <w:t xml:space="preserve">informovať o </w:t>
        </w:r>
        <w:r w:rsidR="00130639" w:rsidRPr="00DA6F61">
          <w:rPr>
            <w:rFonts w:ascii="Arial" w:hAnsi="Arial" w:cs="Arial"/>
            <w:sz w:val="20"/>
          </w:rPr>
          <w:t xml:space="preserve">zaznamenávaní telefonickej alebo elektronickej komunikácie na </w:t>
        </w:r>
        <w:r w:rsidR="00130639">
          <w:rPr>
            <w:rFonts w:ascii="Arial" w:hAnsi="Arial" w:cs="Arial"/>
            <w:sz w:val="20"/>
          </w:rPr>
          <w:t xml:space="preserve">uvedené </w:t>
        </w:r>
        <w:r w:rsidR="00130639" w:rsidRPr="00DA6F61">
          <w:rPr>
            <w:rFonts w:ascii="Arial" w:hAnsi="Arial" w:cs="Arial"/>
            <w:sz w:val="20"/>
          </w:rPr>
          <w:t>účely</w:t>
        </w:r>
        <w:r w:rsidR="00130639">
          <w:rPr>
            <w:rFonts w:ascii="Arial" w:hAnsi="Arial" w:cs="Arial"/>
            <w:sz w:val="20"/>
          </w:rPr>
          <w:t xml:space="preserve"> s odkazom na Informácie o spracúvaní osobných údajov</w:t>
        </w:r>
      </w:ins>
      <w:ins w:id="3530" w:author="Jakub Berthoty" w:date="2018-09-27T21:05:00Z">
        <w:r w:rsidR="008620C9">
          <w:rPr>
            <w:rFonts w:ascii="Arial" w:hAnsi="Arial" w:cs="Arial"/>
            <w:sz w:val="20"/>
          </w:rPr>
          <w:t xml:space="preserve"> danej poisťovne. </w:t>
        </w:r>
      </w:ins>
      <w:ins w:id="3531" w:author="Jakub Berthoty" w:date="2018-09-27T21:06:00Z">
        <w:r w:rsidR="00021D3D">
          <w:rPr>
            <w:rFonts w:ascii="Arial" w:hAnsi="Arial" w:cs="Arial"/>
            <w:sz w:val="20"/>
          </w:rPr>
          <w:t>Oprávnenie zazname</w:t>
        </w:r>
      </w:ins>
      <w:ins w:id="3532" w:author="Jakub Berthoty" w:date="2018-09-27T21:07:00Z">
        <w:r w:rsidR="00021D3D">
          <w:rPr>
            <w:rFonts w:ascii="Arial" w:hAnsi="Arial" w:cs="Arial"/>
            <w:sz w:val="20"/>
          </w:rPr>
          <w:t xml:space="preserve">návať telefonickú alebo elektronickú komunikáciu </w:t>
        </w:r>
        <w:r w:rsidR="00205385">
          <w:rPr>
            <w:rFonts w:ascii="Arial" w:hAnsi="Arial" w:cs="Arial"/>
            <w:sz w:val="20"/>
          </w:rPr>
          <w:t>umožňuje poisťov</w:t>
        </w:r>
      </w:ins>
      <w:ins w:id="3533" w:author="Jakub Berthoty" w:date="2018-09-27T21:08:00Z">
        <w:r w:rsidR="00205385">
          <w:rPr>
            <w:rFonts w:ascii="Arial" w:hAnsi="Arial" w:cs="Arial"/>
            <w:sz w:val="20"/>
          </w:rPr>
          <w:t xml:space="preserve">niam spoliehať sa pri danom spracúvaní na </w:t>
        </w:r>
        <w:r w:rsidR="0067328C">
          <w:rPr>
            <w:rFonts w:ascii="Arial" w:hAnsi="Arial" w:cs="Arial"/>
            <w:sz w:val="20"/>
          </w:rPr>
          <w:t>akýkoľvek</w:t>
        </w:r>
        <w:r w:rsidR="00205385">
          <w:rPr>
            <w:rFonts w:ascii="Arial" w:hAnsi="Arial" w:cs="Arial"/>
            <w:sz w:val="20"/>
          </w:rPr>
          <w:t xml:space="preserve"> právny základ podľa čl. 6 ods. 1 GDPR, </w:t>
        </w:r>
      </w:ins>
      <w:ins w:id="3534" w:author="Jakub Berthoty" w:date="2018-09-27T21:10:00Z">
        <w:r w:rsidR="003E4497">
          <w:rPr>
            <w:rFonts w:ascii="Arial" w:hAnsi="Arial" w:cs="Arial"/>
            <w:sz w:val="20"/>
          </w:rPr>
          <w:t xml:space="preserve">a to </w:t>
        </w:r>
      </w:ins>
      <w:ins w:id="3535" w:author="Jakub Berthoty" w:date="2018-09-27T21:08:00Z">
        <w:r w:rsidR="00205385">
          <w:rPr>
            <w:rFonts w:ascii="Arial" w:hAnsi="Arial" w:cs="Arial"/>
            <w:sz w:val="20"/>
          </w:rPr>
          <w:t>najmä</w:t>
        </w:r>
      </w:ins>
      <w:ins w:id="3536" w:author="Jakub Berthoty" w:date="2018-09-27T21:10:00Z">
        <w:r w:rsidR="003E4497">
          <w:rPr>
            <w:rFonts w:ascii="Arial" w:hAnsi="Arial" w:cs="Arial"/>
            <w:sz w:val="20"/>
          </w:rPr>
          <w:t xml:space="preserve"> na oprávnený záujem podľa čl. 6 ods. 1 písm. f) GDPR. </w:t>
        </w:r>
      </w:ins>
    </w:p>
    <w:p w14:paraId="14692C35" w14:textId="77777777" w:rsidR="00021D3D" w:rsidRDefault="00021D3D">
      <w:pPr>
        <w:pStyle w:val="Odsekzoznamu"/>
        <w:spacing w:line="360" w:lineRule="auto"/>
        <w:ind w:left="567"/>
        <w:jc w:val="both"/>
        <w:rPr>
          <w:ins w:id="3537" w:author="Jakub Berthoty" w:date="2018-09-27T16:52:00Z"/>
          <w:rFonts w:ascii="Arial" w:hAnsi="Arial" w:cs="Arial"/>
          <w:sz w:val="20"/>
        </w:rPr>
        <w:pPrChange w:id="3538" w:author="Jakub Berthoty" w:date="2018-09-27T21:06:00Z">
          <w:pPr>
            <w:pStyle w:val="Odsekzoznamu"/>
            <w:numPr>
              <w:ilvl w:val="1"/>
              <w:numId w:val="43"/>
            </w:numPr>
            <w:spacing w:line="360" w:lineRule="auto"/>
            <w:ind w:left="567" w:hanging="567"/>
            <w:jc w:val="both"/>
          </w:pPr>
        </w:pPrChange>
      </w:pPr>
    </w:p>
    <w:p w14:paraId="00DC3270" w14:textId="3BE5134E" w:rsidR="00201044" w:rsidRPr="00130B82" w:rsidRDefault="00343F2E">
      <w:pPr>
        <w:pStyle w:val="Odsekzoznamu"/>
        <w:numPr>
          <w:ilvl w:val="1"/>
          <w:numId w:val="43"/>
        </w:numPr>
        <w:spacing w:line="360" w:lineRule="auto"/>
        <w:ind w:left="567" w:hanging="567"/>
        <w:jc w:val="both"/>
        <w:rPr>
          <w:ins w:id="3539" w:author="Jakub Berthoty" w:date="2018-09-27T21:16:00Z"/>
          <w:rFonts w:ascii="Arial" w:hAnsi="Arial" w:cs="Arial"/>
          <w:sz w:val="20"/>
        </w:rPr>
        <w:pPrChange w:id="3540" w:author="Jakub Berthoty" w:date="2018-09-27T21:35:00Z">
          <w:pPr>
            <w:pStyle w:val="Odsekzoznamu"/>
            <w:spacing w:line="360" w:lineRule="auto"/>
            <w:ind w:left="567"/>
            <w:jc w:val="both"/>
          </w:pPr>
        </w:pPrChange>
      </w:pPr>
      <w:ins w:id="3541" w:author="Jakub Berthoty" w:date="2018-09-27T21:17:00Z">
        <w:r w:rsidRPr="001D26C0">
          <w:rPr>
            <w:rFonts w:ascii="Arial" w:hAnsi="Arial" w:cs="Arial"/>
            <w:b/>
            <w:sz w:val="20"/>
            <w:u w:val="single"/>
          </w:rPr>
          <w:t>Testovanie</w:t>
        </w:r>
      </w:ins>
      <w:ins w:id="3542" w:author="Jakub Berthoty" w:date="2018-09-27T21:26:00Z">
        <w:r w:rsidR="0024500C" w:rsidRPr="001D26C0">
          <w:rPr>
            <w:rFonts w:ascii="Arial" w:hAnsi="Arial" w:cs="Arial"/>
            <w:b/>
            <w:sz w:val="20"/>
            <w:u w:val="single"/>
          </w:rPr>
          <w:t xml:space="preserve"> a sim</w:t>
        </w:r>
        <w:r w:rsidR="0024500C" w:rsidRPr="00130B82">
          <w:rPr>
            <w:rFonts w:ascii="Arial" w:hAnsi="Arial" w:cs="Arial"/>
            <w:b/>
            <w:sz w:val="20"/>
            <w:u w:val="single"/>
          </w:rPr>
          <w:t>ulácia</w:t>
        </w:r>
      </w:ins>
      <w:ins w:id="3543" w:author="Jakub Berthoty" w:date="2018-09-27T16:10:00Z">
        <w:r w:rsidR="00BF0B96" w:rsidRPr="00130B82">
          <w:rPr>
            <w:rFonts w:ascii="Arial" w:hAnsi="Arial" w:cs="Arial"/>
            <w:sz w:val="20"/>
          </w:rPr>
          <w:t xml:space="preserve">.  </w:t>
        </w:r>
      </w:ins>
      <w:ins w:id="3544" w:author="Jakub Berthoty" w:date="2018-09-27T21:18:00Z">
        <w:r w:rsidRPr="00130B82">
          <w:rPr>
            <w:rFonts w:ascii="Arial" w:hAnsi="Arial" w:cs="Arial"/>
            <w:sz w:val="20"/>
          </w:rPr>
          <w:t>T</w:t>
        </w:r>
      </w:ins>
      <w:ins w:id="3545" w:author="Jakub Berthoty" w:date="2018-09-27T21:16:00Z">
        <w:r w:rsidR="00201044" w:rsidRPr="00130B82">
          <w:rPr>
            <w:rFonts w:ascii="Arial" w:hAnsi="Arial" w:cs="Arial"/>
            <w:sz w:val="20"/>
          </w:rPr>
          <w:t>estovanie IT systémov</w:t>
        </w:r>
      </w:ins>
      <w:ins w:id="3546" w:author="Jakub Berthoty" w:date="2018-09-27T21:18:00Z">
        <w:r w:rsidR="00807D9E" w:rsidRPr="00130B82">
          <w:rPr>
            <w:rFonts w:ascii="Arial" w:hAnsi="Arial" w:cs="Arial"/>
            <w:sz w:val="20"/>
          </w:rPr>
          <w:t xml:space="preserve"> alebo simulácia </w:t>
        </w:r>
      </w:ins>
      <w:ins w:id="3547" w:author="Jakub Berthoty" w:date="2018-09-27T21:19:00Z">
        <w:r w:rsidR="00CC3A70" w:rsidRPr="00130B82">
          <w:rPr>
            <w:rFonts w:ascii="Arial" w:hAnsi="Arial" w:cs="Arial"/>
            <w:sz w:val="20"/>
          </w:rPr>
          <w:t xml:space="preserve">poistných </w:t>
        </w:r>
      </w:ins>
      <w:ins w:id="3548" w:author="Jakub Berthoty" w:date="2018-09-27T21:18:00Z">
        <w:r w:rsidR="00807D9E" w:rsidRPr="00130B82">
          <w:rPr>
            <w:rFonts w:ascii="Arial" w:hAnsi="Arial" w:cs="Arial"/>
            <w:sz w:val="20"/>
          </w:rPr>
          <w:t>produktov a</w:t>
        </w:r>
      </w:ins>
      <w:ins w:id="3549" w:author="Jakub Berthoty" w:date="2018-09-27T21:19:00Z">
        <w:r w:rsidR="00CC3A70" w:rsidRPr="00130B82">
          <w:rPr>
            <w:rFonts w:ascii="Arial" w:hAnsi="Arial" w:cs="Arial"/>
            <w:sz w:val="20"/>
          </w:rPr>
          <w:t> </w:t>
        </w:r>
      </w:ins>
      <w:ins w:id="3550" w:author="Jakub Berthoty" w:date="2018-09-27T21:18:00Z">
        <w:r w:rsidR="00807D9E" w:rsidRPr="00130B82">
          <w:rPr>
            <w:rFonts w:ascii="Arial" w:hAnsi="Arial" w:cs="Arial"/>
            <w:sz w:val="20"/>
          </w:rPr>
          <w:t>služie</w:t>
        </w:r>
      </w:ins>
      <w:ins w:id="3551" w:author="Jakub Berthoty" w:date="2018-09-27T21:19:00Z">
        <w:r w:rsidR="00CC3A70" w:rsidRPr="00130B82">
          <w:rPr>
            <w:rFonts w:ascii="Arial" w:hAnsi="Arial" w:cs="Arial"/>
            <w:sz w:val="20"/>
          </w:rPr>
          <w:t xml:space="preserve">b </w:t>
        </w:r>
        <w:r w:rsidR="00CC3A70" w:rsidRPr="001D26C0">
          <w:rPr>
            <w:rFonts w:ascii="Arial" w:hAnsi="Arial" w:cs="Arial"/>
            <w:sz w:val="20"/>
          </w:rPr>
          <w:t xml:space="preserve">môže </w:t>
        </w:r>
        <w:r w:rsidR="00033CC8" w:rsidRPr="001D26C0">
          <w:rPr>
            <w:rFonts w:ascii="Arial" w:hAnsi="Arial" w:cs="Arial"/>
            <w:sz w:val="20"/>
          </w:rPr>
          <w:t>byť založené aj na spracúvaní osobných údajov, ktoré môže smerovať k dosiahnutiu rôznych účelov spracúvania a</w:t>
        </w:r>
      </w:ins>
      <w:ins w:id="3552" w:author="Jakub Berthoty" w:date="2018-09-27T21:20:00Z">
        <w:r w:rsidR="00033CC8" w:rsidRPr="001D26C0">
          <w:rPr>
            <w:rFonts w:ascii="Arial" w:hAnsi="Arial" w:cs="Arial"/>
            <w:sz w:val="20"/>
          </w:rPr>
          <w:t xml:space="preserve"> teda môže prebiehať na rôznych právnych základoch. </w:t>
        </w:r>
      </w:ins>
      <w:ins w:id="3553" w:author="Jakub Berthoty" w:date="2018-09-27T21:27:00Z">
        <w:r w:rsidR="0024500C" w:rsidRPr="001D26C0">
          <w:rPr>
            <w:rFonts w:ascii="Arial" w:hAnsi="Arial" w:cs="Arial"/>
            <w:sz w:val="20"/>
          </w:rPr>
          <w:t>Poisťovne</w:t>
        </w:r>
      </w:ins>
      <w:ins w:id="3554" w:author="Jakub Berthoty" w:date="2018-09-27T21:26:00Z">
        <w:r w:rsidR="0024500C" w:rsidRPr="001D26C0">
          <w:rPr>
            <w:rFonts w:ascii="Arial" w:hAnsi="Arial" w:cs="Arial"/>
            <w:sz w:val="20"/>
          </w:rPr>
          <w:t xml:space="preserve"> </w:t>
        </w:r>
      </w:ins>
      <w:ins w:id="3555" w:author="Jakub Berthoty" w:date="2018-09-27T21:27:00Z">
        <w:r w:rsidR="00A428DA" w:rsidRPr="001D26C0">
          <w:rPr>
            <w:rFonts w:ascii="Arial" w:hAnsi="Arial" w:cs="Arial"/>
            <w:sz w:val="20"/>
          </w:rPr>
          <w:t xml:space="preserve">ním môžu sledovať splnenie zákonných povinností alebo požiadaviek regulátora, zaistenie bezpečnosti siete, informačnej bezpečnosti alebo </w:t>
        </w:r>
      </w:ins>
      <w:ins w:id="3556" w:author="Jakub Berthoty" w:date="2018-09-27T21:28:00Z">
        <w:r w:rsidR="008633A4" w:rsidRPr="001D26C0">
          <w:rPr>
            <w:rFonts w:ascii="Arial" w:hAnsi="Arial" w:cs="Arial"/>
            <w:sz w:val="20"/>
          </w:rPr>
          <w:t xml:space="preserve">bezpečnosti </w:t>
        </w:r>
      </w:ins>
      <w:ins w:id="3557" w:author="Jakub Berthoty" w:date="2018-09-27T21:27:00Z">
        <w:r w:rsidR="00A428DA" w:rsidRPr="001D26C0">
          <w:rPr>
            <w:rFonts w:ascii="Arial" w:hAnsi="Arial" w:cs="Arial"/>
            <w:sz w:val="20"/>
          </w:rPr>
          <w:t>osobných údajov</w:t>
        </w:r>
      </w:ins>
      <w:ins w:id="3558" w:author="Jakub Berthoty" w:date="2018-09-27T21:28:00Z">
        <w:r w:rsidR="008633A4" w:rsidRPr="001D26C0">
          <w:rPr>
            <w:rFonts w:ascii="Arial" w:hAnsi="Arial" w:cs="Arial"/>
            <w:sz w:val="20"/>
          </w:rPr>
          <w:t xml:space="preserve">, </w:t>
        </w:r>
      </w:ins>
      <w:ins w:id="3559" w:author="Jakub Berthoty" w:date="2018-09-27T21:16:00Z">
        <w:r w:rsidR="00201044" w:rsidRPr="001D26C0">
          <w:rPr>
            <w:rFonts w:ascii="Arial" w:hAnsi="Arial" w:cs="Arial"/>
            <w:sz w:val="20"/>
          </w:rPr>
          <w:t>plnenie zmluvného vzťahu,</w:t>
        </w:r>
      </w:ins>
      <w:ins w:id="3560" w:author="Jakub Berthoty" w:date="2018-09-27T21:28:00Z">
        <w:r w:rsidR="008633A4" w:rsidRPr="001D26C0">
          <w:rPr>
            <w:rFonts w:ascii="Arial" w:hAnsi="Arial" w:cs="Arial"/>
            <w:sz w:val="20"/>
          </w:rPr>
          <w:t xml:space="preserve"> </w:t>
        </w:r>
      </w:ins>
      <w:ins w:id="3561" w:author="Jakub Berthoty" w:date="2018-09-27T21:16:00Z">
        <w:r w:rsidR="00201044" w:rsidRPr="001D26C0">
          <w:rPr>
            <w:rFonts w:ascii="Arial" w:hAnsi="Arial" w:cs="Arial"/>
            <w:sz w:val="20"/>
          </w:rPr>
          <w:t>vývoj a zlepšovanie svojich produktov a služieb, testovanie nových funkcionalít IT systémov, produktov alebo služieb, prechod na novšie systémy</w:t>
        </w:r>
      </w:ins>
      <w:ins w:id="3562" w:author="Jakub Berthoty" w:date="2018-09-27T21:32:00Z">
        <w:r w:rsidR="002552E4" w:rsidRPr="001D26C0">
          <w:rPr>
            <w:rFonts w:ascii="Arial" w:hAnsi="Arial" w:cs="Arial"/>
            <w:sz w:val="20"/>
          </w:rPr>
          <w:t xml:space="preserve"> alebo ich vylepšenie</w:t>
        </w:r>
      </w:ins>
      <w:ins w:id="3563" w:author="Jakub Berthoty" w:date="2018-09-27T21:16:00Z">
        <w:r w:rsidR="00201044" w:rsidRPr="001D26C0">
          <w:rPr>
            <w:rFonts w:ascii="Arial" w:hAnsi="Arial" w:cs="Arial"/>
            <w:sz w:val="20"/>
          </w:rPr>
          <w:t xml:space="preserve">, alebo iné oprávnené záujmy, ktoré nie sú podmienené súhlasom dotknutých osôb so spracúvaním ich osobných údajov. </w:t>
        </w:r>
      </w:ins>
      <w:ins w:id="3564" w:author="Jakub Berthoty" w:date="2018-09-27T21:30:00Z">
        <w:r w:rsidR="00B32D1C" w:rsidRPr="001D26C0">
          <w:rPr>
            <w:rFonts w:ascii="Arial" w:hAnsi="Arial" w:cs="Arial"/>
            <w:sz w:val="20"/>
          </w:rPr>
          <w:t>Testovanie alebo sim</w:t>
        </w:r>
      </w:ins>
      <w:ins w:id="3565" w:author="Jakub Berthoty" w:date="2018-09-27T21:32:00Z">
        <w:r w:rsidR="00262DE1" w:rsidRPr="001D26C0">
          <w:rPr>
            <w:rFonts w:ascii="Arial" w:hAnsi="Arial" w:cs="Arial"/>
            <w:sz w:val="20"/>
          </w:rPr>
          <w:t>u</w:t>
        </w:r>
      </w:ins>
      <w:ins w:id="3566" w:author="Jakub Berthoty" w:date="2018-09-27T21:30:00Z">
        <w:r w:rsidR="00B32D1C" w:rsidRPr="001D26C0">
          <w:rPr>
            <w:rFonts w:ascii="Arial" w:hAnsi="Arial" w:cs="Arial"/>
            <w:sz w:val="20"/>
          </w:rPr>
          <w:t>lácia</w:t>
        </w:r>
      </w:ins>
      <w:ins w:id="3567" w:author="Jakub Berthoty" w:date="2018-09-27T21:16:00Z">
        <w:r w:rsidR="00201044" w:rsidRPr="001D26C0">
          <w:rPr>
            <w:rFonts w:ascii="Arial" w:hAnsi="Arial" w:cs="Arial"/>
            <w:sz w:val="20"/>
          </w:rPr>
          <w:t xml:space="preserve"> s použitím skutočných osobných údajov by malo byť vždy založené na dôkladnom posúdení toho, do akej miery je možné splniť sledovaný účel s použitím </w:t>
        </w:r>
      </w:ins>
      <w:ins w:id="3568" w:author="Jakub Berthoty" w:date="2018-09-27T21:33:00Z">
        <w:r w:rsidR="00262DE1" w:rsidRPr="001D26C0">
          <w:rPr>
            <w:rFonts w:ascii="Arial" w:hAnsi="Arial" w:cs="Arial"/>
            <w:sz w:val="20"/>
          </w:rPr>
          <w:t>fiktívnych alebo neosobných údajov</w:t>
        </w:r>
      </w:ins>
      <w:ins w:id="3569" w:author="Jakub Berthoty" w:date="2018-09-27T21:16:00Z">
        <w:r w:rsidR="00201044" w:rsidRPr="001D26C0">
          <w:rPr>
            <w:rFonts w:ascii="Arial" w:hAnsi="Arial" w:cs="Arial"/>
            <w:sz w:val="20"/>
          </w:rPr>
          <w:t xml:space="preserve">. </w:t>
        </w:r>
      </w:ins>
      <w:ins w:id="3570" w:author="Jakub Berthoty" w:date="2018-09-27T21:33:00Z">
        <w:r w:rsidR="00262DE1" w:rsidRPr="001D26C0">
          <w:rPr>
            <w:rFonts w:ascii="Arial" w:hAnsi="Arial" w:cs="Arial"/>
            <w:sz w:val="20"/>
          </w:rPr>
          <w:t>L</w:t>
        </w:r>
      </w:ins>
      <w:ins w:id="3571" w:author="Jakub Berthoty" w:date="2018-09-27T21:16:00Z">
        <w:r w:rsidR="00201044" w:rsidRPr="001D26C0">
          <w:rPr>
            <w:rFonts w:ascii="Arial" w:hAnsi="Arial" w:cs="Arial"/>
            <w:sz w:val="20"/>
          </w:rPr>
          <w:t xml:space="preserve">en v prípade, že použitie takýchto údajov by znemožňovalo alebo neprimerane komplikovalo dosiahnutie sledovaného účelu, by </w:t>
        </w:r>
      </w:ins>
      <w:ins w:id="3572" w:author="Jakub Berthoty" w:date="2018-09-27T21:33:00Z">
        <w:r w:rsidR="00262DE1" w:rsidRPr="001D26C0">
          <w:rPr>
            <w:rFonts w:ascii="Arial" w:hAnsi="Arial" w:cs="Arial"/>
            <w:sz w:val="20"/>
          </w:rPr>
          <w:t>poisťovne</w:t>
        </w:r>
      </w:ins>
      <w:ins w:id="3573" w:author="Jakub Berthoty" w:date="2018-09-27T21:34:00Z">
        <w:r w:rsidR="00262DE1" w:rsidRPr="001D26C0">
          <w:rPr>
            <w:rFonts w:ascii="Arial" w:hAnsi="Arial" w:cs="Arial"/>
            <w:sz w:val="20"/>
          </w:rPr>
          <w:t xml:space="preserve"> </w:t>
        </w:r>
      </w:ins>
      <w:ins w:id="3574" w:author="Jakub Berthoty" w:date="2018-09-27T21:16:00Z">
        <w:r w:rsidR="00201044" w:rsidRPr="001D26C0">
          <w:rPr>
            <w:rFonts w:ascii="Arial" w:hAnsi="Arial" w:cs="Arial"/>
            <w:sz w:val="20"/>
          </w:rPr>
          <w:t xml:space="preserve">mali byť oprávnené </w:t>
        </w:r>
      </w:ins>
      <w:ins w:id="3575" w:author="Jakub Berthoty" w:date="2018-09-27T21:34:00Z">
        <w:r w:rsidR="00262DE1" w:rsidRPr="001D26C0">
          <w:rPr>
            <w:rFonts w:ascii="Arial" w:hAnsi="Arial" w:cs="Arial"/>
            <w:sz w:val="20"/>
          </w:rPr>
          <w:t>vykonať testovanie alebo simuláciu</w:t>
        </w:r>
      </w:ins>
      <w:ins w:id="3576" w:author="Jakub Berthoty" w:date="2018-09-27T21:16:00Z">
        <w:r w:rsidR="00201044" w:rsidRPr="001D26C0">
          <w:rPr>
            <w:rFonts w:ascii="Arial" w:hAnsi="Arial" w:cs="Arial"/>
            <w:sz w:val="20"/>
          </w:rPr>
          <w:t xml:space="preserve"> s použitím skutočných osobných údajov. Použitie p</w:t>
        </w:r>
      </w:ins>
      <w:ins w:id="3577" w:author="Jakub Berthoty" w:date="2018-09-27T21:35:00Z">
        <w:r w:rsidR="009942AE" w:rsidRPr="001D26C0">
          <w:rPr>
            <w:rFonts w:ascii="Arial" w:hAnsi="Arial" w:cs="Arial"/>
            <w:sz w:val="20"/>
          </w:rPr>
          <w:t>seudo</w:t>
        </w:r>
      </w:ins>
      <w:ins w:id="3578" w:author="Jakub Berthoty" w:date="2018-09-27T21:16:00Z">
        <w:r w:rsidR="00201044" w:rsidRPr="001D26C0">
          <w:rPr>
            <w:rFonts w:ascii="Arial" w:hAnsi="Arial" w:cs="Arial"/>
            <w:sz w:val="20"/>
          </w:rPr>
          <w:t xml:space="preserve">nymizovaných osobných údajov zmierňuje riziká </w:t>
        </w:r>
        <w:r w:rsidR="00201044" w:rsidRPr="001D26C0">
          <w:rPr>
            <w:rFonts w:ascii="Arial" w:hAnsi="Arial" w:cs="Arial"/>
            <w:sz w:val="20"/>
          </w:rPr>
          <w:lastRenderedPageBreak/>
          <w:t xml:space="preserve">pre práva a slobody fyzických osôb </w:t>
        </w:r>
      </w:ins>
      <w:ins w:id="3579" w:author="Jakub Berthoty" w:date="2018-09-27T21:35:00Z">
        <w:r w:rsidR="009942AE" w:rsidRPr="001D26C0">
          <w:rPr>
            <w:rFonts w:ascii="Arial" w:hAnsi="Arial" w:cs="Arial"/>
            <w:sz w:val="20"/>
          </w:rPr>
          <w:t xml:space="preserve">pri testovaní a </w:t>
        </w:r>
        <w:r w:rsidR="001D26C0" w:rsidRPr="001D26C0">
          <w:rPr>
            <w:rFonts w:ascii="Arial" w:hAnsi="Arial" w:cs="Arial"/>
            <w:sz w:val="20"/>
          </w:rPr>
          <w:t>simulácii</w:t>
        </w:r>
      </w:ins>
      <w:ins w:id="3580" w:author="Jakub Berthoty" w:date="2018-09-27T21:16:00Z">
        <w:r w:rsidR="00201044" w:rsidRPr="001D26C0">
          <w:rPr>
            <w:rFonts w:ascii="Arial" w:hAnsi="Arial" w:cs="Arial"/>
            <w:sz w:val="20"/>
          </w:rPr>
          <w:t xml:space="preserve">. </w:t>
        </w:r>
      </w:ins>
      <w:ins w:id="3581" w:author="Jakub Berthoty" w:date="2018-09-27T21:36:00Z">
        <w:r w:rsidR="00130B82">
          <w:rPr>
            <w:rFonts w:ascii="Arial" w:hAnsi="Arial" w:cs="Arial"/>
            <w:sz w:val="20"/>
          </w:rPr>
          <w:t xml:space="preserve">Vhodným </w:t>
        </w:r>
      </w:ins>
      <w:ins w:id="3582" w:author="Jakub Berthoty" w:date="2018-09-27T21:37:00Z">
        <w:r w:rsidR="00EB33F9">
          <w:rPr>
            <w:rFonts w:ascii="Arial" w:hAnsi="Arial" w:cs="Arial"/>
            <w:sz w:val="20"/>
          </w:rPr>
          <w:t>právnym základom pre testovanie a</w:t>
        </w:r>
      </w:ins>
      <w:ins w:id="3583" w:author="Jakub Berthoty" w:date="2018-09-27T21:38:00Z">
        <w:r w:rsidR="00EB33F9">
          <w:rPr>
            <w:rFonts w:ascii="Arial" w:hAnsi="Arial" w:cs="Arial"/>
            <w:sz w:val="20"/>
          </w:rPr>
          <w:t> </w:t>
        </w:r>
      </w:ins>
      <w:ins w:id="3584" w:author="Jakub Berthoty" w:date="2018-09-27T21:37:00Z">
        <w:r w:rsidR="00EB33F9">
          <w:rPr>
            <w:rFonts w:ascii="Arial" w:hAnsi="Arial" w:cs="Arial"/>
            <w:sz w:val="20"/>
          </w:rPr>
          <w:t>simuláciu</w:t>
        </w:r>
      </w:ins>
      <w:ins w:id="3585" w:author="Jakub Berthoty" w:date="2018-09-27T21:38:00Z">
        <w:r w:rsidR="00EB33F9">
          <w:rPr>
            <w:rFonts w:ascii="Arial" w:hAnsi="Arial" w:cs="Arial"/>
            <w:sz w:val="20"/>
          </w:rPr>
          <w:t xml:space="preserve">, pokiaľ nie je priamo vyžadované na splnenie zákonnej povinnosti, </w:t>
        </w:r>
      </w:ins>
      <w:ins w:id="3586" w:author="Jakub Berthoty" w:date="2018-09-27T21:39:00Z">
        <w:r w:rsidR="00004798">
          <w:rPr>
            <w:rFonts w:ascii="Arial" w:hAnsi="Arial" w:cs="Arial"/>
            <w:sz w:val="20"/>
          </w:rPr>
          <w:t>je oprávnený záujem pod</w:t>
        </w:r>
      </w:ins>
      <w:ins w:id="3587" w:author="Jakub Berthoty" w:date="2018-09-27T21:40:00Z">
        <w:r w:rsidR="00004798">
          <w:rPr>
            <w:rFonts w:ascii="Arial" w:hAnsi="Arial" w:cs="Arial"/>
            <w:sz w:val="20"/>
          </w:rPr>
          <w:t>ľa čl. 6 ods. 1 písm. f) GDPR</w:t>
        </w:r>
      </w:ins>
      <w:ins w:id="3588" w:author="Jakub Berthoty" w:date="2018-09-27T21:41:00Z">
        <w:r w:rsidR="00EE4C94">
          <w:rPr>
            <w:rFonts w:ascii="Arial" w:hAnsi="Arial" w:cs="Arial"/>
            <w:sz w:val="20"/>
          </w:rPr>
          <w:t>, nakoľko</w:t>
        </w:r>
        <w:r w:rsidR="007216D2">
          <w:rPr>
            <w:rFonts w:ascii="Arial" w:hAnsi="Arial" w:cs="Arial"/>
            <w:sz w:val="20"/>
          </w:rPr>
          <w:t xml:space="preserve"> vykonanie testu pre posúdenie prevahy oprávneného záujmu </w:t>
        </w:r>
      </w:ins>
      <w:ins w:id="3589" w:author="Jakub Berthoty" w:date="2018-09-27T21:42:00Z">
        <w:r w:rsidR="00AA7493">
          <w:rPr>
            <w:rFonts w:ascii="Arial" w:hAnsi="Arial" w:cs="Arial"/>
            <w:sz w:val="20"/>
          </w:rPr>
          <w:t>zohľadňuje záujmy a základné práva a slobody dotknutých osôb</w:t>
        </w:r>
      </w:ins>
      <w:ins w:id="3590" w:author="Jakub Berthoty" w:date="2018-09-27T21:43:00Z">
        <w:r w:rsidR="00996582">
          <w:rPr>
            <w:rFonts w:ascii="Arial" w:hAnsi="Arial" w:cs="Arial"/>
            <w:sz w:val="20"/>
          </w:rPr>
          <w:t xml:space="preserve"> pri danom spracúvaní. </w:t>
        </w:r>
      </w:ins>
    </w:p>
    <w:p w14:paraId="4356289B" w14:textId="77777777" w:rsidR="00C37FD9" w:rsidRPr="00B04CC5" w:rsidRDefault="00C37FD9">
      <w:pPr>
        <w:pStyle w:val="Odsekzoznamu"/>
        <w:spacing w:line="360" w:lineRule="auto"/>
        <w:ind w:left="567"/>
        <w:jc w:val="both"/>
        <w:rPr>
          <w:ins w:id="3591" w:author="Jakub Berthoty" w:date="2018-09-27T16:10:00Z"/>
          <w:rFonts w:ascii="Arial" w:hAnsi="Arial" w:cs="Arial"/>
          <w:sz w:val="20"/>
          <w:highlight w:val="yellow"/>
          <w:rPrChange w:id="3592" w:author="Jakub Berthoty" w:date="2018-09-27T16:15:00Z">
            <w:rPr>
              <w:ins w:id="3593" w:author="Jakub Berthoty" w:date="2018-09-27T16:10:00Z"/>
              <w:rFonts w:ascii="Arial" w:hAnsi="Arial" w:cs="Arial"/>
              <w:sz w:val="20"/>
            </w:rPr>
          </w:rPrChange>
        </w:rPr>
        <w:pPrChange w:id="3594" w:author="Jakub Berthoty" w:date="2018-09-27T16:16:00Z">
          <w:pPr>
            <w:pStyle w:val="Odsekzoznamu"/>
            <w:numPr>
              <w:ilvl w:val="1"/>
              <w:numId w:val="43"/>
            </w:numPr>
            <w:spacing w:line="360" w:lineRule="auto"/>
            <w:ind w:left="1065" w:hanging="705"/>
            <w:jc w:val="both"/>
          </w:pPr>
        </w:pPrChange>
      </w:pPr>
    </w:p>
    <w:p w14:paraId="4173F8E5" w14:textId="0C823FC5" w:rsidR="00972048" w:rsidRPr="00021D3D" w:rsidRDefault="00BF0B96">
      <w:pPr>
        <w:pStyle w:val="Odsekzoznamu"/>
        <w:numPr>
          <w:ilvl w:val="1"/>
          <w:numId w:val="43"/>
        </w:numPr>
        <w:spacing w:line="360" w:lineRule="auto"/>
        <w:ind w:left="567" w:hanging="567"/>
        <w:jc w:val="both"/>
        <w:rPr>
          <w:ins w:id="3595" w:author="Jakub Berthoty" w:date="2018-09-27T16:37:00Z"/>
          <w:rFonts w:ascii="Arial" w:hAnsi="Arial" w:cs="Arial"/>
          <w:sz w:val="20"/>
        </w:rPr>
        <w:pPrChange w:id="3596" w:author="Jakub Berthoty" w:date="2018-09-27T21:06:00Z">
          <w:pPr/>
        </w:pPrChange>
      </w:pPr>
      <w:ins w:id="3597" w:author="Jakub Berthoty" w:date="2018-09-27T16:10:00Z">
        <w:r w:rsidRPr="008620C9">
          <w:rPr>
            <w:rFonts w:ascii="Arial" w:hAnsi="Arial" w:cs="Arial"/>
            <w:b/>
            <w:sz w:val="20"/>
            <w:u w:val="single"/>
            <w:rPrChange w:id="3598" w:author="Jakub Berthoty" w:date="2018-09-27T21:06:00Z">
              <w:rPr>
                <w:rFonts w:ascii="Arial" w:hAnsi="Arial" w:cs="Arial"/>
                <w:sz w:val="20"/>
              </w:rPr>
            </w:rPrChange>
          </w:rPr>
          <w:t>Vnútorná kontrola</w:t>
        </w:r>
      </w:ins>
      <w:ins w:id="3599" w:author="Jakub Berthoty" w:date="2018-09-27T16:37:00Z">
        <w:r w:rsidR="00972048" w:rsidRPr="008620C9">
          <w:rPr>
            <w:rFonts w:ascii="Arial" w:hAnsi="Arial" w:cs="Arial"/>
            <w:b/>
            <w:sz w:val="20"/>
            <w:u w:val="single"/>
            <w:rPrChange w:id="3600" w:author="Jakub Berthoty" w:date="2018-09-27T21:06:00Z">
              <w:rPr>
                <w:rFonts w:ascii="Arial" w:hAnsi="Arial" w:cs="Arial"/>
                <w:b/>
                <w:sz w:val="20"/>
                <w:highlight w:val="yellow"/>
                <w:u w:val="single"/>
              </w:rPr>
            </w:rPrChange>
          </w:rPr>
          <w:t xml:space="preserve"> a audity</w:t>
        </w:r>
      </w:ins>
      <w:ins w:id="3601" w:author="Jakub Berthoty" w:date="2018-09-27T16:10:00Z">
        <w:r w:rsidRPr="008620C9">
          <w:rPr>
            <w:rFonts w:ascii="Arial" w:hAnsi="Arial" w:cs="Arial"/>
            <w:sz w:val="20"/>
          </w:rPr>
          <w:t xml:space="preserve">. </w:t>
        </w:r>
      </w:ins>
      <w:ins w:id="3602" w:author="Jakub Berthoty" w:date="2018-09-27T16:37:00Z">
        <w:r w:rsidR="00972048" w:rsidRPr="008620C9">
          <w:rPr>
            <w:rFonts w:ascii="Arial" w:hAnsi="Arial" w:cs="Arial"/>
            <w:sz w:val="20"/>
          </w:rPr>
          <w:t xml:space="preserve">Vyššie uvedenými ustanoveniami o zaznamenávaní komunikácie nie sú dotknuté povinnosti </w:t>
        </w:r>
      </w:ins>
      <w:ins w:id="3603" w:author="Jakub Berthoty" w:date="2018-09-27T21:06:00Z">
        <w:r w:rsidR="00021D3D">
          <w:rPr>
            <w:rFonts w:ascii="Arial" w:hAnsi="Arial" w:cs="Arial"/>
            <w:sz w:val="20"/>
          </w:rPr>
          <w:t xml:space="preserve">poisťovní </w:t>
        </w:r>
      </w:ins>
      <w:ins w:id="3604" w:author="Jakub Berthoty" w:date="2018-09-27T16:37:00Z">
        <w:r w:rsidR="00972048" w:rsidRPr="008620C9">
          <w:rPr>
            <w:rFonts w:ascii="Arial" w:hAnsi="Arial" w:cs="Arial"/>
            <w:sz w:val="20"/>
          </w:rPr>
          <w:t xml:space="preserve">týkajúce sa vytvorenia systému vnútornej kontroly a vnútorného auditu podľa Zákona </w:t>
        </w:r>
      </w:ins>
      <w:ins w:id="3605" w:author="Jakub Berthoty" w:date="2018-09-27T21:14:00Z">
        <w:r w:rsidR="00FD6BD0">
          <w:rPr>
            <w:rFonts w:ascii="Arial" w:hAnsi="Arial" w:cs="Arial"/>
            <w:sz w:val="20"/>
          </w:rPr>
          <w:t>o poisťovniach</w:t>
        </w:r>
      </w:ins>
      <w:ins w:id="3606" w:author="Jakub Berthoty" w:date="2018-09-27T16:37:00Z">
        <w:r w:rsidR="00972048" w:rsidRPr="008620C9">
          <w:rPr>
            <w:rFonts w:ascii="Arial" w:hAnsi="Arial" w:cs="Arial"/>
            <w:sz w:val="20"/>
          </w:rPr>
          <w:t xml:space="preserve"> alebo povinnosť vykonať</w:t>
        </w:r>
        <w:r w:rsidR="00972048" w:rsidRPr="00021D3D">
          <w:rPr>
            <w:rFonts w:ascii="Arial" w:hAnsi="Arial" w:cs="Arial"/>
            <w:sz w:val="20"/>
          </w:rPr>
          <w:t xml:space="preserve"> audit alebo štatutárny audit podľa osobitných predpisov. Spracúvanie osobných údajov týkajúce sa týchto činností </w:t>
        </w:r>
      </w:ins>
      <w:ins w:id="3607" w:author="Jakub Berthoty" w:date="2018-09-27T21:14:00Z">
        <w:r w:rsidR="00FD6BD0">
          <w:rPr>
            <w:rFonts w:ascii="Arial" w:hAnsi="Arial" w:cs="Arial"/>
            <w:sz w:val="20"/>
          </w:rPr>
          <w:t>poisťovní</w:t>
        </w:r>
      </w:ins>
      <w:ins w:id="3608" w:author="Jakub Berthoty" w:date="2018-09-27T16:37:00Z">
        <w:r w:rsidR="00972048" w:rsidRPr="00021D3D">
          <w:rPr>
            <w:rFonts w:ascii="Arial" w:hAnsi="Arial" w:cs="Arial"/>
            <w:sz w:val="20"/>
          </w:rPr>
          <w:t xml:space="preserve"> by malo byť považované za spracúvanie osobných údajov, ktoré je nevyhnutné na </w:t>
        </w:r>
      </w:ins>
      <w:ins w:id="3609" w:author="Jakub Berthoty" w:date="2018-09-27T21:14:00Z">
        <w:r w:rsidR="00CE6292">
          <w:rPr>
            <w:rFonts w:ascii="Arial" w:hAnsi="Arial" w:cs="Arial"/>
            <w:sz w:val="20"/>
          </w:rPr>
          <w:t>zabezpečenie súladu p</w:t>
        </w:r>
      </w:ins>
      <w:ins w:id="3610" w:author="Jakub Berthoty" w:date="2018-09-27T21:15:00Z">
        <w:r w:rsidR="00CE6292">
          <w:rPr>
            <w:rFonts w:ascii="Arial" w:hAnsi="Arial" w:cs="Arial"/>
            <w:sz w:val="20"/>
          </w:rPr>
          <w:t xml:space="preserve">oisťovní s právnymi predpismi v poisťovníctve. </w:t>
        </w:r>
      </w:ins>
    </w:p>
    <w:p w14:paraId="46B864B7" w14:textId="313451F3" w:rsidR="00F04012" w:rsidRPr="00901255" w:rsidRDefault="00956969">
      <w:pPr>
        <w:pStyle w:val="Nadpis1"/>
        <w:spacing w:line="360" w:lineRule="auto"/>
        <w:pPrChange w:id="3611" w:author="Jakub Berthoty" w:date="2018-09-27T13:48:00Z">
          <w:pPr>
            <w:spacing w:line="360" w:lineRule="auto"/>
            <w:ind w:left="567" w:hanging="567"/>
          </w:pPr>
        </w:pPrChange>
      </w:pPr>
      <w:bookmarkStart w:id="3612" w:name="_Toc525848555"/>
      <w:ins w:id="3613" w:author="Jakub Berthoty" w:date="2018-09-27T13:45:00Z">
        <w:r w:rsidRPr="00113C25">
          <w:rPr>
            <w:rPrChange w:id="3614" w:author="Jakub Berthoty" w:date="2018-09-27T13:48:00Z">
              <w:rPr>
                <w:rStyle w:val="Nadpis1Char"/>
              </w:rPr>
            </w:rPrChange>
          </w:rPr>
          <w:t>11</w:t>
        </w:r>
        <w:r w:rsidRPr="00113C25">
          <w:rPr>
            <w:rPrChange w:id="3615" w:author="Jakub Berthoty" w:date="2018-09-27T13:48:00Z">
              <w:rPr>
                <w:rStyle w:val="Nadpis1Char"/>
              </w:rPr>
            </w:rPrChange>
          </w:rPr>
          <w:tab/>
        </w:r>
      </w:ins>
      <w:commentRangeStart w:id="3616"/>
      <w:r w:rsidR="00F04012" w:rsidRPr="00113C25">
        <w:rPr>
          <w:rPrChange w:id="3617" w:author="Jakub Berthoty" w:date="2018-09-27T13:48:00Z">
            <w:rPr>
              <w:rStyle w:val="Nadpis1Char"/>
            </w:rPr>
          </w:rPrChange>
        </w:rPr>
        <w:t>Zodpovedná osoba</w:t>
      </w:r>
      <w:r w:rsidR="00F04012" w:rsidRPr="0057696C">
        <w:t xml:space="preserve"> </w:t>
      </w:r>
      <w:commentRangeEnd w:id="3616"/>
      <w:r w:rsidR="00BD0A29" w:rsidRPr="00113C25">
        <w:rPr>
          <w:rPrChange w:id="3618" w:author="Jakub Berthoty" w:date="2018-09-27T13:48:00Z">
            <w:rPr>
              <w:rStyle w:val="Odkaznakomentr"/>
            </w:rPr>
          </w:rPrChange>
        </w:rPr>
        <w:commentReference w:id="3616"/>
      </w:r>
      <w:bookmarkEnd w:id="3612"/>
    </w:p>
    <w:p w14:paraId="07F487CD" w14:textId="3F389F22" w:rsidR="00F81658" w:rsidRPr="00F81658" w:rsidRDefault="00F81658" w:rsidP="00BE26B2">
      <w:pPr>
        <w:spacing w:line="360" w:lineRule="auto"/>
        <w:ind w:left="567" w:hanging="567"/>
        <w:jc w:val="both"/>
        <w:rPr>
          <w:rFonts w:ascii="Arial" w:hAnsi="Arial" w:cs="Arial"/>
          <w:sz w:val="20"/>
        </w:rPr>
      </w:pPr>
      <w:r w:rsidRPr="00F81658">
        <w:rPr>
          <w:rFonts w:ascii="Arial" w:hAnsi="Arial" w:cs="Arial"/>
          <w:sz w:val="20"/>
        </w:rPr>
        <w:t>1</w:t>
      </w:r>
      <w:ins w:id="3619" w:author="Jakub Berthoty" w:date="2018-09-27T13:45:00Z">
        <w:r w:rsidR="00956969">
          <w:rPr>
            <w:rFonts w:ascii="Arial" w:hAnsi="Arial" w:cs="Arial"/>
            <w:sz w:val="20"/>
          </w:rPr>
          <w:t>1</w:t>
        </w:r>
      </w:ins>
      <w:del w:id="3620" w:author="Jakub Berthoty" w:date="2018-09-27T13:45:00Z">
        <w:r w:rsidRPr="00F81658" w:rsidDel="00956969">
          <w:rPr>
            <w:rFonts w:ascii="Arial" w:hAnsi="Arial" w:cs="Arial"/>
            <w:sz w:val="20"/>
          </w:rPr>
          <w:delText>0</w:delText>
        </w:r>
      </w:del>
      <w:r w:rsidRPr="00F81658">
        <w:rPr>
          <w:rFonts w:ascii="Arial" w:hAnsi="Arial" w:cs="Arial"/>
          <w:sz w:val="20"/>
        </w:rPr>
        <w:t>.1</w:t>
      </w:r>
      <w:r w:rsidRPr="00F81658">
        <w:rPr>
          <w:rFonts w:ascii="Arial" w:hAnsi="Arial" w:cs="Arial"/>
          <w:sz w:val="20"/>
        </w:rPr>
        <w:tab/>
        <w:t xml:space="preserve">Poisťovne </w:t>
      </w:r>
      <w:r w:rsidR="0000240B">
        <w:rPr>
          <w:rFonts w:ascii="Arial" w:hAnsi="Arial" w:cs="Arial"/>
          <w:sz w:val="20"/>
        </w:rPr>
        <w:t xml:space="preserve">dodržiavajúce tento Kódex </w:t>
      </w:r>
      <w:r w:rsidRPr="00F81658">
        <w:rPr>
          <w:rFonts w:ascii="Arial" w:hAnsi="Arial" w:cs="Arial"/>
          <w:sz w:val="20"/>
        </w:rPr>
        <w:t>sú povinné vymenovať zodpovednú osobu podľa GDPR</w:t>
      </w:r>
      <w:r w:rsidR="0000240B">
        <w:rPr>
          <w:rFonts w:ascii="Arial" w:hAnsi="Arial" w:cs="Arial"/>
          <w:sz w:val="20"/>
        </w:rPr>
        <w:t xml:space="preserve"> a zverejniť emailový kontakt zodpovednej osobe prostredníctvom </w:t>
      </w:r>
      <w:ins w:id="3621" w:author="Jakub Berthoty" w:date="2018-09-26T12:40:00Z">
        <w:r w:rsidR="00E35D8B">
          <w:rPr>
            <w:rFonts w:ascii="Arial" w:hAnsi="Arial" w:cs="Arial"/>
            <w:sz w:val="20"/>
          </w:rPr>
          <w:t>Informácií o spracúvaní osobných údajov</w:t>
        </w:r>
        <w:r w:rsidR="00E35D8B" w:rsidRPr="00D659DF">
          <w:rPr>
            <w:rFonts w:ascii="Arial" w:hAnsi="Arial" w:cs="Arial"/>
            <w:sz w:val="20"/>
          </w:rPr>
          <w:t xml:space="preserve"> </w:t>
        </w:r>
      </w:ins>
      <w:del w:id="3622" w:author="Jakub Berthoty" w:date="2018-09-26T12:40:00Z">
        <w:r w:rsidR="0000240B" w:rsidDel="00E35D8B">
          <w:rPr>
            <w:rFonts w:ascii="Arial" w:hAnsi="Arial" w:cs="Arial"/>
            <w:sz w:val="20"/>
          </w:rPr>
          <w:delText xml:space="preserve">Podmienok ochrany súkromia </w:delText>
        </w:r>
      </w:del>
      <w:r w:rsidR="0000240B">
        <w:rPr>
          <w:rFonts w:ascii="Arial" w:hAnsi="Arial" w:cs="Arial"/>
          <w:sz w:val="20"/>
        </w:rPr>
        <w:t xml:space="preserve">a/alebo webového sídla poisťovne.  </w:t>
      </w:r>
      <w:ins w:id="3623" w:author="Jakub Berthoty" w:date="2018-09-27T10:02:00Z">
        <w:r w:rsidR="00077325">
          <w:rPr>
            <w:rFonts w:ascii="Arial" w:hAnsi="Arial" w:cs="Arial"/>
            <w:sz w:val="20"/>
          </w:rPr>
          <w:t>Skupina podnikov, do ktorej patrí poisťovňa, sa môže rozhodnúť vymenovať jedn</w:t>
        </w:r>
        <w:r w:rsidR="00104C62">
          <w:rPr>
            <w:rFonts w:ascii="Arial" w:hAnsi="Arial" w:cs="Arial"/>
            <w:sz w:val="20"/>
          </w:rPr>
          <w:t xml:space="preserve">u zodpovednú </w:t>
        </w:r>
      </w:ins>
      <w:ins w:id="3624" w:author="Jakub Berthoty" w:date="2018-09-27T10:03:00Z">
        <w:r w:rsidR="00104C62">
          <w:rPr>
            <w:rFonts w:ascii="Arial" w:hAnsi="Arial" w:cs="Arial"/>
            <w:sz w:val="20"/>
          </w:rPr>
          <w:t xml:space="preserve">osobu pre celú skupinu. </w:t>
        </w:r>
      </w:ins>
    </w:p>
    <w:p w14:paraId="28B82F3D" w14:textId="2D797DAC" w:rsidR="00402AC8" w:rsidRDefault="0000240B" w:rsidP="00BE26B2">
      <w:pPr>
        <w:spacing w:line="360" w:lineRule="auto"/>
        <w:ind w:left="567" w:hanging="567"/>
        <w:jc w:val="both"/>
        <w:rPr>
          <w:rFonts w:ascii="Arial" w:hAnsi="Arial" w:cs="Arial"/>
          <w:sz w:val="20"/>
        </w:rPr>
      </w:pPr>
      <w:r w:rsidRPr="0000240B">
        <w:rPr>
          <w:rFonts w:ascii="Arial" w:hAnsi="Arial" w:cs="Arial"/>
          <w:sz w:val="20"/>
        </w:rPr>
        <w:t>1</w:t>
      </w:r>
      <w:del w:id="3625" w:author="Jakub Berthoty" w:date="2018-09-27T13:45:00Z">
        <w:r w:rsidRPr="0000240B" w:rsidDel="00956969">
          <w:rPr>
            <w:rFonts w:ascii="Arial" w:hAnsi="Arial" w:cs="Arial"/>
            <w:sz w:val="20"/>
          </w:rPr>
          <w:delText>0</w:delText>
        </w:r>
      </w:del>
      <w:ins w:id="3626" w:author="Jakub Berthoty" w:date="2018-09-27T13:45:00Z">
        <w:r w:rsidR="00956969">
          <w:rPr>
            <w:rFonts w:ascii="Arial" w:hAnsi="Arial" w:cs="Arial"/>
            <w:sz w:val="20"/>
          </w:rPr>
          <w:t>1</w:t>
        </w:r>
      </w:ins>
      <w:r w:rsidRPr="0000240B">
        <w:rPr>
          <w:rFonts w:ascii="Arial" w:hAnsi="Arial" w:cs="Arial"/>
          <w:sz w:val="20"/>
        </w:rPr>
        <w:t>.2</w:t>
      </w:r>
      <w:r w:rsidRPr="0000240B">
        <w:rPr>
          <w:rFonts w:ascii="Arial" w:hAnsi="Arial" w:cs="Arial"/>
          <w:sz w:val="20"/>
        </w:rPr>
        <w:tab/>
      </w:r>
      <w:r>
        <w:rPr>
          <w:rFonts w:ascii="Arial" w:hAnsi="Arial" w:cs="Arial"/>
          <w:sz w:val="20"/>
        </w:rPr>
        <w:t xml:space="preserve">Poisťovne sú povinné vytvoriť pre zodpovednú osobu také podmienky, aby bolo zabezpečené nezávislé postavenie zodpovednej osoby podľa čl. 38 GDPR a aby zodpovedná osoba mohla plniť úlohy podľa čl. 39 GDPR. </w:t>
      </w:r>
      <w:r w:rsidR="00402AC8">
        <w:rPr>
          <w:rFonts w:ascii="Arial" w:hAnsi="Arial" w:cs="Arial"/>
          <w:sz w:val="20"/>
        </w:rPr>
        <w:t>Okrem iného, tieto podmienky poisťovne zabezpečí:</w:t>
      </w:r>
    </w:p>
    <w:p w14:paraId="4A452520" w14:textId="0D139B9C" w:rsidR="0000240B" w:rsidDel="0007618E" w:rsidRDefault="00402AC8" w:rsidP="00BE26B2">
      <w:pPr>
        <w:pStyle w:val="Odsekzoznamu"/>
        <w:numPr>
          <w:ilvl w:val="0"/>
          <w:numId w:val="26"/>
        </w:numPr>
        <w:tabs>
          <w:tab w:val="left" w:pos="1134"/>
        </w:tabs>
        <w:spacing w:line="360" w:lineRule="auto"/>
        <w:ind w:left="1134" w:hanging="425"/>
        <w:jc w:val="both"/>
        <w:rPr>
          <w:del w:id="3627" w:author="Bolaček Jozef" w:date="2018-07-31T12:24:00Z"/>
          <w:rFonts w:ascii="Arial" w:hAnsi="Arial" w:cs="Arial"/>
          <w:sz w:val="20"/>
        </w:rPr>
      </w:pPr>
      <w:commentRangeStart w:id="3628"/>
      <w:commentRangeStart w:id="3629"/>
      <w:del w:id="3630" w:author="Bolaček Jozef" w:date="2018-07-31T12:24:00Z">
        <w:r w:rsidDel="0007618E">
          <w:rPr>
            <w:rFonts w:ascii="Arial" w:hAnsi="Arial" w:cs="Arial"/>
            <w:sz w:val="20"/>
          </w:rPr>
          <w:delText>Pravidelnými správami zodpovednej osoby o stave ochrane osobných údajov predstavenstvu alebo najvyššiemu vedeniu poisťovni najmenej raz ročne;</w:delText>
        </w:r>
        <w:commentRangeEnd w:id="3628"/>
        <w:r w:rsidR="0007618E" w:rsidDel="0007618E">
          <w:rPr>
            <w:rStyle w:val="Odkaznakomentr"/>
          </w:rPr>
          <w:commentReference w:id="3628"/>
        </w:r>
      </w:del>
      <w:commentRangeEnd w:id="3629"/>
      <w:r w:rsidR="00BD58A2">
        <w:rPr>
          <w:rStyle w:val="Odkaznakomentr"/>
        </w:rPr>
        <w:commentReference w:id="3629"/>
      </w:r>
    </w:p>
    <w:p w14:paraId="172F3973" w14:textId="244C7D27"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Vyčlenením finančných zdrojov pre vzdelávanie zodpovednej osoby; </w:t>
      </w:r>
    </w:p>
    <w:p w14:paraId="256A1910" w14:textId="27D57D8D"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Zvážením personálnej podpory zodpovednej osoby, ak o to zodpovedná osoba žiada; </w:t>
      </w:r>
    </w:p>
    <w:p w14:paraId="40E67167" w14:textId="1000B62F"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Včasným zapojením zodpovednej osoby do procesov, ktoré môžu mať dopad na ochranu súkromia v súlade s princípy špecificky navrhnutej ochrany osobných údajov.</w:t>
      </w:r>
    </w:p>
    <w:p w14:paraId="0659E396" w14:textId="28D6F099" w:rsidR="00402AC8" w:rsidRDefault="00402AC8" w:rsidP="00BE26B2">
      <w:pPr>
        <w:spacing w:line="360" w:lineRule="auto"/>
        <w:ind w:left="567" w:hanging="567"/>
        <w:jc w:val="both"/>
        <w:rPr>
          <w:rFonts w:ascii="Arial" w:hAnsi="Arial" w:cs="Arial"/>
          <w:sz w:val="20"/>
        </w:rPr>
      </w:pPr>
      <w:r>
        <w:rPr>
          <w:rFonts w:ascii="Arial" w:hAnsi="Arial" w:cs="Arial"/>
          <w:sz w:val="20"/>
        </w:rPr>
        <w:t>1</w:t>
      </w:r>
      <w:ins w:id="3631" w:author="Jakub Berthoty" w:date="2018-09-27T13:45:00Z">
        <w:r w:rsidR="00956969">
          <w:rPr>
            <w:rFonts w:ascii="Arial" w:hAnsi="Arial" w:cs="Arial"/>
            <w:sz w:val="20"/>
          </w:rPr>
          <w:t>1</w:t>
        </w:r>
      </w:ins>
      <w:del w:id="3632" w:author="Jakub Berthoty" w:date="2018-09-27T13:45:00Z">
        <w:r w:rsidDel="00956969">
          <w:rPr>
            <w:rFonts w:ascii="Arial" w:hAnsi="Arial" w:cs="Arial"/>
            <w:sz w:val="20"/>
          </w:rPr>
          <w:delText>0</w:delText>
        </w:r>
      </w:del>
      <w:r>
        <w:rPr>
          <w:rFonts w:ascii="Arial" w:hAnsi="Arial" w:cs="Arial"/>
          <w:sz w:val="20"/>
        </w:rPr>
        <w:t>.3</w:t>
      </w:r>
      <w:r>
        <w:rPr>
          <w:rFonts w:ascii="Arial" w:hAnsi="Arial" w:cs="Arial"/>
          <w:sz w:val="20"/>
        </w:rPr>
        <w:tab/>
        <w:t>Odporúčania a stanoviská zodpovednej osoby nie sú pre najvyššie vedenie poisťovne záväzné. V prípade, ak sa najvyššie vedenie rozhodne nepostupovať v súlade s odporúčaním alebo stanoviskom zodpovednej osoby</w:t>
      </w:r>
      <w:r w:rsidR="00D02BFA">
        <w:rPr>
          <w:rFonts w:ascii="Arial" w:hAnsi="Arial" w:cs="Arial"/>
          <w:sz w:val="20"/>
        </w:rPr>
        <w:t xml:space="preserve">, zodpovedná osoba má právo, aby jej nesúhlasné stavisko s daným postupom bolo zaznamenané napr. v zápisnici z rokovania alebo iným obdobným spôsobom. </w:t>
      </w:r>
    </w:p>
    <w:p w14:paraId="205BC424" w14:textId="58D8F180" w:rsidR="00402AC8" w:rsidRPr="00402AC8" w:rsidRDefault="00402AC8" w:rsidP="00BE26B2">
      <w:pPr>
        <w:spacing w:line="360" w:lineRule="auto"/>
        <w:ind w:left="567" w:hanging="567"/>
        <w:jc w:val="both"/>
        <w:rPr>
          <w:rFonts w:ascii="Arial" w:hAnsi="Arial" w:cs="Arial"/>
          <w:sz w:val="20"/>
        </w:rPr>
      </w:pPr>
      <w:r>
        <w:rPr>
          <w:rFonts w:ascii="Arial" w:hAnsi="Arial" w:cs="Arial"/>
          <w:sz w:val="20"/>
        </w:rPr>
        <w:t>1</w:t>
      </w:r>
      <w:ins w:id="3633" w:author="Jakub Berthoty" w:date="2018-09-27T13:45:00Z">
        <w:r w:rsidR="00956969">
          <w:rPr>
            <w:rFonts w:ascii="Arial" w:hAnsi="Arial" w:cs="Arial"/>
            <w:sz w:val="20"/>
          </w:rPr>
          <w:t>1</w:t>
        </w:r>
      </w:ins>
      <w:del w:id="3634" w:author="Jakub Berthoty" w:date="2018-09-27T13:45:00Z">
        <w:r w:rsidDel="00956969">
          <w:rPr>
            <w:rFonts w:ascii="Arial" w:hAnsi="Arial" w:cs="Arial"/>
            <w:sz w:val="20"/>
          </w:rPr>
          <w:delText>0</w:delText>
        </w:r>
      </w:del>
      <w:r>
        <w:rPr>
          <w:rFonts w:ascii="Arial" w:hAnsi="Arial" w:cs="Arial"/>
          <w:sz w:val="20"/>
        </w:rPr>
        <w:t>.4</w:t>
      </w:r>
      <w:r>
        <w:rPr>
          <w:rFonts w:ascii="Arial" w:hAnsi="Arial" w:cs="Arial"/>
          <w:sz w:val="20"/>
        </w:rPr>
        <w:tab/>
        <w:t xml:space="preserve">Poisťovne </w:t>
      </w:r>
      <w:r w:rsidR="00D02BFA">
        <w:rPr>
          <w:rFonts w:ascii="Arial" w:hAnsi="Arial" w:cs="Arial"/>
          <w:sz w:val="20"/>
        </w:rPr>
        <w:t xml:space="preserve">bližšie upravia postavenie a úlohy zodpovednej osoby vo svojich vnútorných predpisoch a/alebo zmluve uzavretej so zodpovednou osobou. </w:t>
      </w:r>
    </w:p>
    <w:p w14:paraId="4610E8EB" w14:textId="74B2DF4E" w:rsidR="00032543" w:rsidRPr="00901255" w:rsidRDefault="00032543">
      <w:pPr>
        <w:pStyle w:val="Nadpis1"/>
        <w:spacing w:line="360" w:lineRule="auto"/>
        <w:pPrChange w:id="3635" w:author="Jakub Berthoty" w:date="2018-09-27T13:48:00Z">
          <w:pPr>
            <w:spacing w:line="360" w:lineRule="auto"/>
            <w:ind w:left="567" w:hanging="567"/>
          </w:pPr>
        </w:pPrChange>
      </w:pPr>
      <w:bookmarkStart w:id="3636" w:name="_Toc525848556"/>
      <w:r w:rsidRPr="0057696C">
        <w:t>1</w:t>
      </w:r>
      <w:del w:id="3637" w:author="Jakub Berthoty" w:date="2018-09-27T13:45:00Z">
        <w:r w:rsidR="00F04012" w:rsidRPr="0057696C" w:rsidDel="00956969">
          <w:delText>1</w:delText>
        </w:r>
      </w:del>
      <w:ins w:id="3638" w:author="Jakub Berthoty" w:date="2018-09-27T13:45:00Z">
        <w:r w:rsidR="00956969" w:rsidRPr="00901255">
          <w:t>2</w:t>
        </w:r>
      </w:ins>
      <w:r w:rsidRPr="0057696C">
        <w:t xml:space="preserve">  </w:t>
      </w:r>
      <w:r w:rsidR="002F181A" w:rsidRPr="00113C25">
        <w:rPr>
          <w:rPrChange w:id="3639" w:author="Jakub Berthoty" w:date="2018-09-27T13:48:00Z">
            <w:rPr>
              <w:rStyle w:val="Nadpis1Char"/>
            </w:rPr>
          </w:rPrChange>
        </w:rPr>
        <w:tab/>
      </w:r>
      <w:r w:rsidR="00663B18" w:rsidRPr="00113C25">
        <w:rPr>
          <w:rPrChange w:id="3640" w:author="Jakub Berthoty" w:date="2018-09-27T13:48:00Z">
            <w:rPr>
              <w:rStyle w:val="Nadpis1Char"/>
            </w:rPr>
          </w:rPrChange>
        </w:rPr>
        <w:t>M</w:t>
      </w:r>
      <w:r w:rsidRPr="00113C25">
        <w:rPr>
          <w:rPrChange w:id="3641" w:author="Jakub Berthoty" w:date="2018-09-27T13:48:00Z">
            <w:rPr>
              <w:rStyle w:val="Nadpis1Char"/>
            </w:rPr>
          </w:rPrChange>
        </w:rPr>
        <w:t>onitorovani</w:t>
      </w:r>
      <w:r w:rsidR="00663B18" w:rsidRPr="00113C25">
        <w:rPr>
          <w:rPrChange w:id="3642" w:author="Jakub Berthoty" w:date="2018-09-27T13:48:00Z">
            <w:rPr>
              <w:rStyle w:val="Nadpis1Char"/>
            </w:rPr>
          </w:rPrChange>
        </w:rPr>
        <w:t>e dodržiavania Kódexu</w:t>
      </w:r>
      <w:bookmarkEnd w:id="3636"/>
      <w:r w:rsidR="00663B18">
        <w:t xml:space="preserve"> </w:t>
      </w:r>
    </w:p>
    <w:p w14:paraId="3B79C536" w14:textId="0D2DB0B2" w:rsidR="005457B3" w:rsidRDefault="002F181A" w:rsidP="00BE26B2">
      <w:pPr>
        <w:spacing w:line="360" w:lineRule="auto"/>
        <w:ind w:left="567" w:hanging="567"/>
        <w:jc w:val="both"/>
        <w:rPr>
          <w:rFonts w:ascii="Arial" w:hAnsi="Arial" w:cs="Arial"/>
          <w:sz w:val="20"/>
        </w:rPr>
      </w:pPr>
      <w:r w:rsidRPr="0057696C">
        <w:rPr>
          <w:rFonts w:ascii="Arial" w:hAnsi="Arial" w:cs="Arial"/>
          <w:sz w:val="20"/>
        </w:rPr>
        <w:t>1</w:t>
      </w:r>
      <w:ins w:id="3643" w:author="Jakub Berthoty" w:date="2018-09-27T13:45:00Z">
        <w:r w:rsidR="00956969">
          <w:rPr>
            <w:rFonts w:ascii="Arial" w:hAnsi="Arial" w:cs="Arial"/>
            <w:sz w:val="20"/>
          </w:rPr>
          <w:t>2</w:t>
        </w:r>
      </w:ins>
      <w:del w:id="3644" w:author="Jakub Berthoty" w:date="2018-09-27T13:45:00Z">
        <w:r w:rsidR="00F04012" w:rsidRPr="0057696C" w:rsidDel="00956969">
          <w:rPr>
            <w:rFonts w:ascii="Arial" w:hAnsi="Arial" w:cs="Arial"/>
            <w:sz w:val="20"/>
          </w:rPr>
          <w:delText>1</w:delText>
        </w:r>
      </w:del>
      <w:r w:rsidRPr="0057696C">
        <w:rPr>
          <w:rFonts w:ascii="Arial" w:hAnsi="Arial" w:cs="Arial"/>
          <w:sz w:val="20"/>
        </w:rPr>
        <w:t>.1</w:t>
      </w:r>
      <w:r w:rsidRPr="0057696C">
        <w:rPr>
          <w:rFonts w:ascii="Arial" w:hAnsi="Arial" w:cs="Arial"/>
          <w:sz w:val="20"/>
        </w:rPr>
        <w:tab/>
      </w:r>
      <w:r w:rsidR="005457B3" w:rsidRPr="005457B3">
        <w:rPr>
          <w:rFonts w:ascii="Arial" w:hAnsi="Arial" w:cs="Arial"/>
          <w:b/>
          <w:sz w:val="20"/>
          <w:u w:val="single"/>
        </w:rPr>
        <w:t>Monitorujúci subjekt</w:t>
      </w:r>
      <w:r w:rsidR="005457B3">
        <w:rPr>
          <w:rFonts w:ascii="Arial" w:hAnsi="Arial" w:cs="Arial"/>
          <w:sz w:val="20"/>
        </w:rPr>
        <w:t xml:space="preserve">. </w:t>
      </w:r>
      <w:r w:rsidR="00241726">
        <w:rPr>
          <w:rFonts w:ascii="Arial" w:hAnsi="Arial" w:cs="Arial"/>
          <w:sz w:val="20"/>
        </w:rPr>
        <w:t>Funkciu monitorovacieho subjektu vo vzťahu k tomuto Kódexu môže vykonávať iba Slovenská asociácia poisťovní alebo iný subjekt s jej výslovným písomným súhlasom</w:t>
      </w:r>
      <w:r w:rsidR="00390DD8">
        <w:rPr>
          <w:rFonts w:ascii="Arial" w:hAnsi="Arial" w:cs="Arial"/>
          <w:sz w:val="20"/>
        </w:rPr>
        <w:t xml:space="preserve">, ktorý získal akreditáciu podľa § </w:t>
      </w:r>
      <w:r w:rsidR="00535D8C">
        <w:rPr>
          <w:rFonts w:ascii="Arial" w:hAnsi="Arial" w:cs="Arial"/>
          <w:sz w:val="20"/>
        </w:rPr>
        <w:t xml:space="preserve">87 Zákona o ochrane osobných údajov. </w:t>
      </w:r>
      <w:r w:rsidR="00953CE4">
        <w:rPr>
          <w:rFonts w:ascii="Arial" w:hAnsi="Arial" w:cs="Arial"/>
          <w:sz w:val="20"/>
        </w:rPr>
        <w:t xml:space="preserve">Poisťovne nie sú povinné sa podrobiť </w:t>
      </w:r>
      <w:r w:rsidR="003759F6">
        <w:rPr>
          <w:rFonts w:ascii="Arial" w:hAnsi="Arial" w:cs="Arial"/>
          <w:sz w:val="20"/>
        </w:rPr>
        <w:t>sa m</w:t>
      </w:r>
      <w:r w:rsidR="00F20956">
        <w:rPr>
          <w:rFonts w:ascii="Arial" w:hAnsi="Arial" w:cs="Arial"/>
          <w:sz w:val="20"/>
        </w:rPr>
        <w:t xml:space="preserve">onitorovaniu </w:t>
      </w:r>
      <w:r w:rsidR="00F615E0">
        <w:rPr>
          <w:rFonts w:ascii="Arial" w:hAnsi="Arial" w:cs="Arial"/>
          <w:sz w:val="20"/>
        </w:rPr>
        <w:t xml:space="preserve">dodržiavania tohto Kódexu zo strany iného </w:t>
      </w:r>
      <w:r w:rsidR="00F615E0">
        <w:rPr>
          <w:rFonts w:ascii="Arial" w:hAnsi="Arial" w:cs="Arial"/>
          <w:sz w:val="20"/>
        </w:rPr>
        <w:lastRenderedPageBreak/>
        <w:t xml:space="preserve">monitorovacieho subjektu, ako je uvedený v predchádzajúcej vete. </w:t>
      </w:r>
      <w:r w:rsidR="0032419D">
        <w:rPr>
          <w:rFonts w:ascii="Arial" w:hAnsi="Arial" w:cs="Arial"/>
          <w:sz w:val="20"/>
        </w:rPr>
        <w:t xml:space="preserve">Poisťovne sú povinné dodržiavať tento Kódex aj pred získaním akreditácie monitorujúceho subjektu. </w:t>
      </w:r>
    </w:p>
    <w:p w14:paraId="1A041279" w14:textId="2CE04BCC" w:rsidR="00AA3DE9" w:rsidRDefault="00AA3DE9" w:rsidP="00BE26B2">
      <w:pPr>
        <w:spacing w:line="360" w:lineRule="auto"/>
        <w:ind w:left="567" w:hanging="567"/>
        <w:jc w:val="both"/>
        <w:rPr>
          <w:rFonts w:ascii="Arial" w:hAnsi="Arial" w:cs="Arial"/>
          <w:sz w:val="20"/>
        </w:rPr>
      </w:pPr>
      <w:r>
        <w:rPr>
          <w:rFonts w:ascii="Arial" w:hAnsi="Arial" w:cs="Arial"/>
          <w:sz w:val="20"/>
        </w:rPr>
        <w:t>1</w:t>
      </w:r>
      <w:ins w:id="3645" w:author="Jakub Berthoty" w:date="2018-09-27T13:45:00Z">
        <w:r w:rsidR="00956969">
          <w:rPr>
            <w:rFonts w:ascii="Arial" w:hAnsi="Arial" w:cs="Arial"/>
            <w:sz w:val="20"/>
          </w:rPr>
          <w:t>2</w:t>
        </w:r>
      </w:ins>
      <w:del w:id="3646" w:author="Jakub Berthoty" w:date="2018-09-27T13:45:00Z">
        <w:r w:rsidDel="00956969">
          <w:rPr>
            <w:rFonts w:ascii="Arial" w:hAnsi="Arial" w:cs="Arial"/>
            <w:sz w:val="20"/>
          </w:rPr>
          <w:delText>1</w:delText>
        </w:r>
      </w:del>
      <w:r>
        <w:rPr>
          <w:rFonts w:ascii="Arial" w:hAnsi="Arial" w:cs="Arial"/>
          <w:sz w:val="20"/>
        </w:rPr>
        <w:t>.2</w:t>
      </w:r>
      <w:r>
        <w:rPr>
          <w:rFonts w:ascii="Arial" w:hAnsi="Arial" w:cs="Arial"/>
          <w:sz w:val="20"/>
        </w:rPr>
        <w:tab/>
      </w:r>
      <w:r w:rsidR="00DD30A4" w:rsidRPr="00DD30A4">
        <w:rPr>
          <w:rFonts w:ascii="Arial" w:hAnsi="Arial" w:cs="Arial"/>
          <w:b/>
          <w:sz w:val="20"/>
          <w:u w:val="single"/>
        </w:rPr>
        <w:t>Podnety</w:t>
      </w:r>
      <w:r w:rsidR="00DD30A4">
        <w:rPr>
          <w:rFonts w:ascii="Arial" w:hAnsi="Arial" w:cs="Arial"/>
          <w:sz w:val="20"/>
        </w:rPr>
        <w:t>. Ktokoľvek, kto má podozrenie o tom, že poisťovňa, ktorá sa zaviazala dodržiavať tento Kódex nepostupuje v súlade s ním je oprávnen</w:t>
      </w:r>
      <w:r w:rsidR="00092AA1">
        <w:rPr>
          <w:rFonts w:ascii="Arial" w:hAnsi="Arial" w:cs="Arial"/>
          <w:sz w:val="20"/>
        </w:rPr>
        <w:t xml:space="preserve">ý o tom podať podnet monitorujúcemu subjektu. </w:t>
      </w:r>
      <w:r w:rsidR="009531FC">
        <w:rPr>
          <w:rFonts w:ascii="Arial" w:hAnsi="Arial" w:cs="Arial"/>
          <w:sz w:val="20"/>
        </w:rPr>
        <w:t xml:space="preserve">Monitorujúci subjekt je oprávnený ale nie je povinný prešetriť každý podnet. </w:t>
      </w:r>
      <w:r w:rsidR="002B5039" w:rsidRPr="002B5039">
        <w:rPr>
          <w:rFonts w:ascii="Arial" w:hAnsi="Arial" w:cs="Arial"/>
          <w:sz w:val="20"/>
        </w:rPr>
        <w:t>Dotknuté osoby majú tiež právo požiadať monitorujúci subjekt a pred získaním jeho akreditácie Slovenskú asociáciu poisťovní o</w:t>
      </w:r>
      <w:r w:rsidR="00763959">
        <w:rPr>
          <w:rFonts w:ascii="Arial" w:hAnsi="Arial" w:cs="Arial"/>
          <w:sz w:val="20"/>
        </w:rPr>
        <w:t> </w:t>
      </w:r>
      <w:r w:rsidR="002B5039" w:rsidRPr="002B5039">
        <w:rPr>
          <w:rFonts w:ascii="Arial" w:hAnsi="Arial" w:cs="Arial"/>
          <w:sz w:val="20"/>
        </w:rPr>
        <w:t>poskytnutie</w:t>
      </w:r>
      <w:r w:rsidR="00763959">
        <w:rPr>
          <w:rFonts w:ascii="Arial" w:hAnsi="Arial" w:cs="Arial"/>
          <w:sz w:val="20"/>
        </w:rPr>
        <w:t>: a)</w:t>
      </w:r>
      <w:r w:rsidR="002B5039" w:rsidRPr="002B5039">
        <w:rPr>
          <w:rFonts w:ascii="Arial" w:hAnsi="Arial" w:cs="Arial"/>
          <w:sz w:val="20"/>
        </w:rPr>
        <w:t xml:space="preserve"> vysvetlenia o postupe poisťovne dodržiavajúcej tento Kódex</w:t>
      </w:r>
      <w:r w:rsidR="00763959">
        <w:rPr>
          <w:rFonts w:ascii="Arial" w:hAnsi="Arial" w:cs="Arial"/>
          <w:sz w:val="20"/>
        </w:rPr>
        <w:t>; b) sprostredkovanie vysvetlenia od poisťovne alebo; c)</w:t>
      </w:r>
      <w:r w:rsidR="002B5039">
        <w:rPr>
          <w:rFonts w:ascii="Arial" w:hAnsi="Arial" w:cs="Arial"/>
          <w:sz w:val="20"/>
        </w:rPr>
        <w:t> vysvetlenie tohto Kódexu</w:t>
      </w:r>
      <w:r w:rsidR="00763959">
        <w:rPr>
          <w:rFonts w:ascii="Arial" w:hAnsi="Arial" w:cs="Arial"/>
          <w:sz w:val="20"/>
        </w:rPr>
        <w:t xml:space="preserve"> zo strany monitorujúceho subjektu resp. Slovenskej asociácie poisťovní</w:t>
      </w:r>
      <w:r w:rsidR="002B5039">
        <w:rPr>
          <w:rFonts w:ascii="Arial" w:hAnsi="Arial" w:cs="Arial"/>
          <w:sz w:val="20"/>
        </w:rPr>
        <w:t>.</w:t>
      </w:r>
      <w:r w:rsidR="00D179EE">
        <w:rPr>
          <w:rFonts w:ascii="Arial" w:hAnsi="Arial" w:cs="Arial"/>
          <w:sz w:val="20"/>
        </w:rPr>
        <w:t xml:space="preserve"> </w:t>
      </w:r>
      <w:r w:rsidR="00763959">
        <w:rPr>
          <w:rFonts w:ascii="Arial" w:hAnsi="Arial" w:cs="Arial"/>
          <w:sz w:val="20"/>
        </w:rPr>
        <w:t xml:space="preserve">Právo podľa predchádzajúcej </w:t>
      </w:r>
      <w:r w:rsidR="009531FC">
        <w:rPr>
          <w:rFonts w:ascii="Arial" w:hAnsi="Arial" w:cs="Arial"/>
          <w:sz w:val="20"/>
        </w:rPr>
        <w:t xml:space="preserve">vety má dotknutá osoba len v prípade, ak ešte nepodala </w:t>
      </w:r>
      <w:r w:rsidR="00EE3A95">
        <w:rPr>
          <w:rFonts w:ascii="Arial" w:hAnsi="Arial" w:cs="Arial"/>
          <w:sz w:val="20"/>
        </w:rPr>
        <w:t xml:space="preserve">návrh na začatie konania podľa § 100 Zákona o ochrane osobných údajov. </w:t>
      </w:r>
    </w:p>
    <w:p w14:paraId="42EE5D80" w14:textId="30060F7B" w:rsidR="00D179EE" w:rsidRDefault="000274E4" w:rsidP="00BE26B2">
      <w:pPr>
        <w:spacing w:line="360" w:lineRule="auto"/>
        <w:ind w:left="567" w:hanging="567"/>
        <w:jc w:val="both"/>
        <w:rPr>
          <w:rFonts w:ascii="Arial" w:hAnsi="Arial" w:cs="Arial"/>
          <w:sz w:val="20"/>
        </w:rPr>
      </w:pPr>
      <w:r>
        <w:rPr>
          <w:rFonts w:ascii="Arial" w:hAnsi="Arial" w:cs="Arial"/>
          <w:sz w:val="20"/>
        </w:rPr>
        <w:t>1</w:t>
      </w:r>
      <w:del w:id="3647" w:author="Jakub Berthoty" w:date="2018-09-27T13:45:00Z">
        <w:r w:rsidDel="00956969">
          <w:rPr>
            <w:rFonts w:ascii="Arial" w:hAnsi="Arial" w:cs="Arial"/>
            <w:sz w:val="20"/>
          </w:rPr>
          <w:delText>1</w:delText>
        </w:r>
      </w:del>
      <w:ins w:id="3648" w:author="Jakub Berthoty" w:date="2018-09-27T13:45:00Z">
        <w:r w:rsidR="00956969">
          <w:rPr>
            <w:rFonts w:ascii="Arial" w:hAnsi="Arial" w:cs="Arial"/>
            <w:sz w:val="20"/>
          </w:rPr>
          <w:t>2</w:t>
        </w:r>
      </w:ins>
      <w:r>
        <w:rPr>
          <w:rFonts w:ascii="Arial" w:hAnsi="Arial" w:cs="Arial"/>
          <w:sz w:val="20"/>
        </w:rPr>
        <w:t>.3</w:t>
      </w:r>
      <w:r>
        <w:rPr>
          <w:rFonts w:ascii="Arial" w:hAnsi="Arial" w:cs="Arial"/>
          <w:sz w:val="20"/>
        </w:rPr>
        <w:tab/>
      </w:r>
      <w:r w:rsidR="00D179EE" w:rsidRPr="00D179EE">
        <w:rPr>
          <w:rFonts w:ascii="Arial" w:hAnsi="Arial" w:cs="Arial"/>
          <w:b/>
          <w:sz w:val="20"/>
          <w:u w:val="single"/>
        </w:rPr>
        <w:t>R</w:t>
      </w:r>
      <w:r w:rsidR="00D179EE">
        <w:rPr>
          <w:rFonts w:ascii="Arial" w:hAnsi="Arial" w:cs="Arial"/>
          <w:b/>
          <w:sz w:val="20"/>
          <w:u w:val="single"/>
        </w:rPr>
        <w:t xml:space="preserve">ozhodnutia </w:t>
      </w:r>
      <w:r w:rsidRPr="000274E4">
        <w:rPr>
          <w:rFonts w:ascii="Arial" w:hAnsi="Arial" w:cs="Arial"/>
          <w:b/>
          <w:sz w:val="20"/>
          <w:u w:val="single"/>
        </w:rPr>
        <w:t>monitorujúceho subjektu</w:t>
      </w:r>
      <w:r>
        <w:rPr>
          <w:rFonts w:ascii="Arial" w:hAnsi="Arial" w:cs="Arial"/>
          <w:sz w:val="20"/>
        </w:rPr>
        <w:t xml:space="preserve">. Monitorujúci subjekt je v zmysle § </w:t>
      </w:r>
      <w:r w:rsidR="00C2311F">
        <w:rPr>
          <w:rFonts w:ascii="Arial" w:hAnsi="Arial" w:cs="Arial"/>
          <w:sz w:val="20"/>
        </w:rPr>
        <w:t>87 ods. 4 Zákona o ochrane osobných údajov</w:t>
      </w:r>
      <w:r w:rsidR="00FD1C89">
        <w:rPr>
          <w:rFonts w:ascii="Arial" w:hAnsi="Arial" w:cs="Arial"/>
          <w:sz w:val="20"/>
        </w:rPr>
        <w:t xml:space="preserve"> oprávnený</w:t>
      </w:r>
      <w:r w:rsidR="005136C7">
        <w:rPr>
          <w:rFonts w:ascii="Arial" w:hAnsi="Arial" w:cs="Arial"/>
          <w:sz w:val="20"/>
        </w:rPr>
        <w:t xml:space="preserve"> podľa svojho vlastného uváženia </w:t>
      </w:r>
      <w:r w:rsidR="005136C7" w:rsidRPr="005136C7">
        <w:rPr>
          <w:rFonts w:ascii="Arial" w:hAnsi="Arial" w:cs="Arial"/>
          <w:sz w:val="20"/>
        </w:rPr>
        <w:t xml:space="preserve">a) monitorovať súlad spracúvania osobných údajov </w:t>
      </w:r>
      <w:r w:rsidR="005136C7">
        <w:rPr>
          <w:rFonts w:ascii="Arial" w:hAnsi="Arial" w:cs="Arial"/>
          <w:sz w:val="20"/>
        </w:rPr>
        <w:t>podľa GDPR a Zákona o ochrane osobných údajov poisťovňou</w:t>
      </w:r>
      <w:r w:rsidR="005136C7" w:rsidRPr="005136C7">
        <w:rPr>
          <w:rFonts w:ascii="Arial" w:hAnsi="Arial" w:cs="Arial"/>
          <w:sz w:val="20"/>
        </w:rPr>
        <w:t>, ktor</w:t>
      </w:r>
      <w:r w:rsidR="005136C7">
        <w:rPr>
          <w:rFonts w:ascii="Arial" w:hAnsi="Arial" w:cs="Arial"/>
          <w:sz w:val="20"/>
        </w:rPr>
        <w:t>á</w:t>
      </w:r>
      <w:r w:rsidR="005136C7" w:rsidRPr="005136C7">
        <w:rPr>
          <w:rFonts w:ascii="Arial" w:hAnsi="Arial" w:cs="Arial"/>
          <w:sz w:val="20"/>
        </w:rPr>
        <w:t xml:space="preserve"> sa zaviazal</w:t>
      </w:r>
      <w:r w:rsidR="005136C7">
        <w:rPr>
          <w:rFonts w:ascii="Arial" w:hAnsi="Arial" w:cs="Arial"/>
          <w:sz w:val="20"/>
        </w:rPr>
        <w:t>a</w:t>
      </w:r>
      <w:r w:rsidR="005136C7" w:rsidRPr="005136C7">
        <w:rPr>
          <w:rFonts w:ascii="Arial" w:hAnsi="Arial" w:cs="Arial"/>
          <w:sz w:val="20"/>
        </w:rPr>
        <w:t xml:space="preserve"> dodržiavať </w:t>
      </w:r>
      <w:r w:rsidR="005136C7">
        <w:rPr>
          <w:rFonts w:ascii="Arial" w:hAnsi="Arial" w:cs="Arial"/>
          <w:sz w:val="20"/>
        </w:rPr>
        <w:t xml:space="preserve">tento Kódex; </w:t>
      </w:r>
      <w:r w:rsidR="005136C7" w:rsidRPr="005136C7">
        <w:rPr>
          <w:rFonts w:ascii="Arial" w:hAnsi="Arial" w:cs="Arial"/>
          <w:sz w:val="20"/>
        </w:rPr>
        <w:t xml:space="preserve">b) prijať primerané opatrenia v prípadoch porušenia </w:t>
      </w:r>
      <w:r w:rsidR="00E502D7">
        <w:rPr>
          <w:rFonts w:ascii="Arial" w:hAnsi="Arial" w:cs="Arial"/>
          <w:sz w:val="20"/>
        </w:rPr>
        <w:t>K</w:t>
      </w:r>
      <w:r w:rsidR="005136C7" w:rsidRPr="005136C7">
        <w:rPr>
          <w:rFonts w:ascii="Arial" w:hAnsi="Arial" w:cs="Arial"/>
          <w:sz w:val="20"/>
        </w:rPr>
        <w:t xml:space="preserve">ódexu správania </w:t>
      </w:r>
      <w:r w:rsidR="00E502D7">
        <w:rPr>
          <w:rFonts w:ascii="Arial" w:hAnsi="Arial" w:cs="Arial"/>
          <w:sz w:val="20"/>
        </w:rPr>
        <w:t xml:space="preserve">poisťovňou; </w:t>
      </w:r>
      <w:r w:rsidR="005136C7" w:rsidRPr="005136C7">
        <w:rPr>
          <w:rFonts w:ascii="Arial" w:hAnsi="Arial" w:cs="Arial"/>
          <w:sz w:val="20"/>
        </w:rPr>
        <w:t xml:space="preserve">c) dočasne pozastaviť záväznosť kódexu správania pre </w:t>
      </w:r>
      <w:r w:rsidR="00E502D7">
        <w:rPr>
          <w:rFonts w:ascii="Arial" w:hAnsi="Arial" w:cs="Arial"/>
          <w:sz w:val="20"/>
        </w:rPr>
        <w:t xml:space="preserve">poisťovňu; </w:t>
      </w:r>
      <w:r w:rsidR="005136C7" w:rsidRPr="005136C7">
        <w:rPr>
          <w:rFonts w:ascii="Arial" w:hAnsi="Arial" w:cs="Arial"/>
          <w:sz w:val="20"/>
        </w:rPr>
        <w:t xml:space="preserve">d) zrušiť záväznosť </w:t>
      </w:r>
      <w:r w:rsidR="00E502D7">
        <w:rPr>
          <w:rFonts w:ascii="Arial" w:hAnsi="Arial" w:cs="Arial"/>
          <w:sz w:val="20"/>
        </w:rPr>
        <w:t>K</w:t>
      </w:r>
      <w:r w:rsidR="005136C7" w:rsidRPr="005136C7">
        <w:rPr>
          <w:rFonts w:ascii="Arial" w:hAnsi="Arial" w:cs="Arial"/>
          <w:sz w:val="20"/>
        </w:rPr>
        <w:t xml:space="preserve">ódexu pre </w:t>
      </w:r>
      <w:r w:rsidR="00E502D7">
        <w:rPr>
          <w:rFonts w:ascii="Arial" w:hAnsi="Arial" w:cs="Arial"/>
          <w:sz w:val="20"/>
        </w:rPr>
        <w:t xml:space="preserve">poisťovňu. </w:t>
      </w:r>
      <w:r w:rsidR="00D179EE">
        <w:rPr>
          <w:rFonts w:ascii="Arial" w:hAnsi="Arial" w:cs="Arial"/>
          <w:sz w:val="20"/>
        </w:rPr>
        <w:t>Pri prijíman</w:t>
      </w:r>
      <w:r w:rsidR="00056514">
        <w:rPr>
          <w:rFonts w:ascii="Arial" w:hAnsi="Arial" w:cs="Arial"/>
          <w:sz w:val="20"/>
        </w:rPr>
        <w:t xml:space="preserve">í </w:t>
      </w:r>
      <w:r w:rsidR="00D179EE">
        <w:rPr>
          <w:rFonts w:ascii="Arial" w:hAnsi="Arial" w:cs="Arial"/>
          <w:sz w:val="20"/>
        </w:rPr>
        <w:t xml:space="preserve">akéhokoľvek rozhodnutia </w:t>
      </w:r>
      <w:r w:rsidR="00056514">
        <w:rPr>
          <w:rFonts w:ascii="Arial" w:hAnsi="Arial" w:cs="Arial"/>
          <w:sz w:val="20"/>
        </w:rPr>
        <w:t>podľa tohto bodu</w:t>
      </w:r>
      <w:r w:rsidR="00D179EE">
        <w:rPr>
          <w:rFonts w:ascii="Arial" w:hAnsi="Arial" w:cs="Arial"/>
          <w:sz w:val="20"/>
        </w:rPr>
        <w:t xml:space="preserve"> je monitorujúci subjekt povinný: </w:t>
      </w:r>
    </w:p>
    <w:p w14:paraId="4D85D576"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náležite prezistiť skutkový stav</w:t>
      </w:r>
      <w:r>
        <w:rPr>
          <w:rFonts w:ascii="Arial" w:hAnsi="Arial" w:cs="Arial"/>
          <w:sz w:val="20"/>
        </w:rPr>
        <w:t xml:space="preserve"> vyžiadaním si potrebných informácií pre svoje rozhodnutie; </w:t>
      </w:r>
    </w:p>
    <w:p w14:paraId="225AE12B"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získať vyjadrenia zodpovednej osoby poisťovne ako aj dotknutej osoby</w:t>
      </w:r>
      <w:r>
        <w:rPr>
          <w:rFonts w:ascii="Arial" w:hAnsi="Arial" w:cs="Arial"/>
          <w:sz w:val="20"/>
        </w:rPr>
        <w:t xml:space="preserve"> a zohľadniť ich pri prijímaní rozhodnutia; </w:t>
      </w:r>
    </w:p>
    <w:p w14:paraId="137CE52C"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nariadiť buď spoločne alebo samostatne ústne prejednanie veci so zodpovednou osobou poisťovne a/alebo dotknutou osobou</w:t>
      </w:r>
      <w:r>
        <w:rPr>
          <w:rFonts w:ascii="Arial" w:hAnsi="Arial" w:cs="Arial"/>
          <w:sz w:val="20"/>
        </w:rPr>
        <w:t xml:space="preserve">, </w:t>
      </w:r>
      <w:r w:rsidRPr="00E648FC">
        <w:rPr>
          <w:rFonts w:ascii="Arial" w:hAnsi="Arial" w:cs="Arial"/>
          <w:sz w:val="20"/>
        </w:rPr>
        <w:t>a ak to vyžadujú okolnosti</w:t>
      </w:r>
      <w:r>
        <w:rPr>
          <w:rFonts w:ascii="Arial" w:hAnsi="Arial" w:cs="Arial"/>
          <w:sz w:val="20"/>
        </w:rPr>
        <w:t>;</w:t>
      </w:r>
    </w:p>
    <w:p w14:paraId="39708574"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umožniť poisťovni ako aj dotknutej osobe predložiť akékoľvek dôkazy vo svoj prospech;</w:t>
      </w:r>
    </w:p>
    <w:p w14:paraId="2CBC7D05" w14:textId="65117DCD" w:rsidR="00D179EE" w:rsidRDefault="00D179EE"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akékoľvek rozhodnutie náležite odôvodniť</w:t>
      </w:r>
      <w:r w:rsidR="00056514">
        <w:rPr>
          <w:rFonts w:ascii="Arial" w:hAnsi="Arial" w:cs="Arial"/>
          <w:sz w:val="20"/>
        </w:rPr>
        <w:t xml:space="preserve">; </w:t>
      </w:r>
    </w:p>
    <w:p w14:paraId="0A2E23A4" w14:textId="1AA24C0D" w:rsidR="00FD2DBE" w:rsidRDefault="00056514"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 xml:space="preserve">poskytnúť </w:t>
      </w:r>
      <w:r w:rsidR="00F07046">
        <w:rPr>
          <w:rFonts w:ascii="Arial" w:hAnsi="Arial" w:cs="Arial"/>
          <w:sz w:val="20"/>
        </w:rPr>
        <w:t>poisťovni a dotknutej osobe dostatočnú, minimálne mesačnú lehotu na poskytnutie informácií</w:t>
      </w:r>
      <w:r w:rsidR="00CF5977">
        <w:rPr>
          <w:rFonts w:ascii="Arial" w:hAnsi="Arial" w:cs="Arial"/>
          <w:sz w:val="20"/>
        </w:rPr>
        <w:t xml:space="preserve"> monitorujúcemu subjektu. </w:t>
      </w:r>
    </w:p>
    <w:p w14:paraId="5F4C4FFC" w14:textId="738CC08A" w:rsidR="00CF5977" w:rsidRPr="00CF5977" w:rsidRDefault="00CF5977" w:rsidP="00BE26B2">
      <w:pPr>
        <w:spacing w:line="360" w:lineRule="auto"/>
        <w:ind w:left="567" w:hanging="567"/>
        <w:jc w:val="both"/>
        <w:rPr>
          <w:rFonts w:ascii="Arial" w:hAnsi="Arial" w:cs="Arial"/>
          <w:sz w:val="20"/>
        </w:rPr>
      </w:pPr>
      <w:r>
        <w:rPr>
          <w:rFonts w:ascii="Arial" w:hAnsi="Arial" w:cs="Arial"/>
          <w:sz w:val="20"/>
        </w:rPr>
        <w:t>1</w:t>
      </w:r>
      <w:ins w:id="3649" w:author="Jakub Berthoty" w:date="2018-09-27T13:45:00Z">
        <w:r w:rsidR="00956969">
          <w:rPr>
            <w:rFonts w:ascii="Arial" w:hAnsi="Arial" w:cs="Arial"/>
            <w:sz w:val="20"/>
          </w:rPr>
          <w:t>2</w:t>
        </w:r>
      </w:ins>
      <w:del w:id="3650" w:author="Jakub Berthoty" w:date="2018-09-27T13:45:00Z">
        <w:r w:rsidDel="00956969">
          <w:rPr>
            <w:rFonts w:ascii="Arial" w:hAnsi="Arial" w:cs="Arial"/>
            <w:sz w:val="20"/>
          </w:rPr>
          <w:delText>1</w:delText>
        </w:r>
      </w:del>
      <w:r>
        <w:rPr>
          <w:rFonts w:ascii="Arial" w:hAnsi="Arial" w:cs="Arial"/>
          <w:sz w:val="20"/>
        </w:rPr>
        <w:t>.4</w:t>
      </w:r>
      <w:r>
        <w:rPr>
          <w:rFonts w:ascii="Arial" w:hAnsi="Arial" w:cs="Arial"/>
          <w:sz w:val="20"/>
        </w:rPr>
        <w:tab/>
      </w:r>
      <w:r w:rsidRPr="00CF5977">
        <w:rPr>
          <w:rFonts w:ascii="Arial" w:hAnsi="Arial" w:cs="Arial"/>
          <w:b/>
          <w:sz w:val="20"/>
          <w:u w:val="single"/>
        </w:rPr>
        <w:t>Mechanizmy monitorovania</w:t>
      </w:r>
      <w:r>
        <w:rPr>
          <w:rFonts w:ascii="Arial" w:hAnsi="Arial" w:cs="Arial"/>
          <w:sz w:val="20"/>
        </w:rPr>
        <w:t xml:space="preserve">. </w:t>
      </w:r>
      <w:r w:rsidR="00954655">
        <w:rPr>
          <w:rFonts w:ascii="Arial" w:hAnsi="Arial" w:cs="Arial"/>
          <w:sz w:val="20"/>
        </w:rPr>
        <w:t>Monitorujúci subjekt má vo vzťahu k</w:t>
      </w:r>
      <w:r w:rsidR="00851AB5">
        <w:rPr>
          <w:rFonts w:ascii="Arial" w:hAnsi="Arial" w:cs="Arial"/>
          <w:sz w:val="20"/>
        </w:rPr>
        <w:t> </w:t>
      </w:r>
      <w:r w:rsidR="00954655">
        <w:rPr>
          <w:rFonts w:ascii="Arial" w:hAnsi="Arial" w:cs="Arial"/>
          <w:sz w:val="20"/>
        </w:rPr>
        <w:t>poisťovniam</w:t>
      </w:r>
      <w:r w:rsidR="00851AB5">
        <w:rPr>
          <w:rFonts w:ascii="Arial" w:hAnsi="Arial" w:cs="Arial"/>
          <w:sz w:val="20"/>
        </w:rPr>
        <w:t>, ktoré pristúpili k dodržiavaniu tohto Kódexu oprávnenie vyžadovať prístup k</w:t>
      </w:r>
      <w:r w:rsidR="00064537">
        <w:rPr>
          <w:rFonts w:ascii="Arial" w:hAnsi="Arial" w:cs="Arial"/>
          <w:sz w:val="20"/>
        </w:rPr>
        <w:t> </w:t>
      </w:r>
      <w:r w:rsidR="00851AB5">
        <w:rPr>
          <w:rFonts w:ascii="Arial" w:hAnsi="Arial" w:cs="Arial"/>
          <w:sz w:val="20"/>
        </w:rPr>
        <w:t>informáciám</w:t>
      </w:r>
      <w:r w:rsidR="00064537">
        <w:rPr>
          <w:rFonts w:ascii="Arial" w:hAnsi="Arial" w:cs="Arial"/>
          <w:sz w:val="20"/>
        </w:rPr>
        <w:t xml:space="preserve">, ktoré mu umožnia </w:t>
      </w:r>
      <w:r w:rsidR="00D03EAC">
        <w:rPr>
          <w:rFonts w:ascii="Arial" w:hAnsi="Arial" w:cs="Arial"/>
          <w:sz w:val="20"/>
        </w:rPr>
        <w:t xml:space="preserve">monitorovať jeho dodržiavanie. Poisťovne sú povinné poskytnúť monitorujúcemu </w:t>
      </w:r>
      <w:r w:rsidR="002C6C01">
        <w:rPr>
          <w:rFonts w:ascii="Arial" w:hAnsi="Arial" w:cs="Arial"/>
          <w:sz w:val="20"/>
        </w:rPr>
        <w:t>subjektu všetku primeranú súčinnosť</w:t>
      </w:r>
      <w:r w:rsidR="00380896">
        <w:rPr>
          <w:rFonts w:ascii="Arial" w:hAnsi="Arial" w:cs="Arial"/>
          <w:sz w:val="20"/>
        </w:rPr>
        <w:t xml:space="preserve"> a vyžadované informácie, dôkazy preukazujúce </w:t>
      </w:r>
      <w:r w:rsidR="00CF6C24">
        <w:rPr>
          <w:rFonts w:ascii="Arial" w:hAnsi="Arial" w:cs="Arial"/>
          <w:sz w:val="20"/>
        </w:rPr>
        <w:t xml:space="preserve">tvrdenie a informácie poskytované poisťovňami </w:t>
      </w:r>
      <w:r w:rsidR="00A63F94">
        <w:rPr>
          <w:rFonts w:ascii="Arial" w:hAnsi="Arial" w:cs="Arial"/>
          <w:sz w:val="20"/>
        </w:rPr>
        <w:t>vrátane prístup</w:t>
      </w:r>
      <w:r w:rsidR="000373FA">
        <w:rPr>
          <w:rFonts w:ascii="Arial" w:hAnsi="Arial" w:cs="Arial"/>
          <w:sz w:val="20"/>
        </w:rPr>
        <w:t>u</w:t>
      </w:r>
      <w:r w:rsidR="00A63F94">
        <w:rPr>
          <w:rFonts w:ascii="Arial" w:hAnsi="Arial" w:cs="Arial"/>
          <w:sz w:val="20"/>
        </w:rPr>
        <w:t xml:space="preserve"> k osobným údajom spracúvaným poisťovňami a</w:t>
      </w:r>
      <w:r w:rsidR="000373FA">
        <w:rPr>
          <w:rFonts w:ascii="Arial" w:hAnsi="Arial" w:cs="Arial"/>
          <w:sz w:val="20"/>
        </w:rPr>
        <w:t xml:space="preserve"> komunikácie poisťovne s dotknutými osobami. </w:t>
      </w:r>
    </w:p>
    <w:p w14:paraId="6E041D58" w14:textId="79C36CAF" w:rsidR="00032543" w:rsidRPr="00901255" w:rsidRDefault="00032543">
      <w:pPr>
        <w:pStyle w:val="Nadpis1"/>
        <w:spacing w:line="360" w:lineRule="auto"/>
        <w:pPrChange w:id="3651" w:author="Jakub Berthoty" w:date="2018-09-27T13:48:00Z">
          <w:pPr>
            <w:spacing w:line="360" w:lineRule="auto"/>
            <w:ind w:left="567" w:hanging="567"/>
          </w:pPr>
        </w:pPrChange>
      </w:pPr>
      <w:bookmarkStart w:id="3652" w:name="_Toc525848557"/>
      <w:r w:rsidRPr="0057696C">
        <w:t>1</w:t>
      </w:r>
      <w:ins w:id="3653" w:author="Jakub Berthoty" w:date="2018-09-27T13:45:00Z">
        <w:r w:rsidR="00956969" w:rsidRPr="00901255">
          <w:t>3</w:t>
        </w:r>
      </w:ins>
      <w:del w:id="3654" w:author="Jakub Berthoty" w:date="2018-09-27T13:45:00Z">
        <w:r w:rsidR="00F04012" w:rsidRPr="0057696C" w:rsidDel="00956969">
          <w:delText>2</w:delText>
        </w:r>
      </w:del>
      <w:r w:rsidRPr="0057696C">
        <w:t xml:space="preserve">  </w:t>
      </w:r>
      <w:r w:rsidR="002F181A" w:rsidRPr="0057696C">
        <w:tab/>
      </w:r>
      <w:r w:rsidRPr="00113C25">
        <w:rPr>
          <w:rPrChange w:id="3655" w:author="Jakub Berthoty" w:date="2018-09-27T13:48:00Z">
            <w:rPr>
              <w:rStyle w:val="Nadpis1Char"/>
            </w:rPr>
          </w:rPrChange>
        </w:rPr>
        <w:t xml:space="preserve">Ďalšie </w:t>
      </w:r>
      <w:r w:rsidR="00F34E6D" w:rsidRPr="00113C25">
        <w:rPr>
          <w:rPrChange w:id="3656" w:author="Jakub Berthoty" w:date="2018-09-27T13:48:00Z">
            <w:rPr>
              <w:rStyle w:val="Nadpis1Char"/>
            </w:rPr>
          </w:rPrChange>
        </w:rPr>
        <w:t>ustanovenia</w:t>
      </w:r>
      <w:bookmarkEnd w:id="3652"/>
      <w:r w:rsidR="00F34E6D">
        <w:t xml:space="preserve"> </w:t>
      </w:r>
    </w:p>
    <w:p w14:paraId="27FB007C" w14:textId="3EDB72C0" w:rsidR="00BD4DA6" w:rsidRDefault="00032543" w:rsidP="00BE26B2">
      <w:pPr>
        <w:spacing w:line="360" w:lineRule="auto"/>
        <w:ind w:left="567" w:hanging="567"/>
        <w:jc w:val="both"/>
        <w:rPr>
          <w:rFonts w:ascii="Arial" w:hAnsi="Arial" w:cs="Arial"/>
          <w:sz w:val="20"/>
        </w:rPr>
      </w:pPr>
      <w:r w:rsidRPr="00F34E6D">
        <w:rPr>
          <w:rFonts w:ascii="Arial" w:hAnsi="Arial" w:cs="Arial"/>
          <w:sz w:val="20"/>
        </w:rPr>
        <w:t>1</w:t>
      </w:r>
      <w:del w:id="3657" w:author="Jakub Berthoty" w:date="2018-09-27T13:45:00Z">
        <w:r w:rsidR="00223EC2" w:rsidRPr="00F34E6D" w:rsidDel="00956969">
          <w:rPr>
            <w:rFonts w:ascii="Arial" w:hAnsi="Arial" w:cs="Arial"/>
            <w:sz w:val="20"/>
          </w:rPr>
          <w:delText>2</w:delText>
        </w:r>
      </w:del>
      <w:ins w:id="3658" w:author="Jakub Berthoty" w:date="2018-09-27T13:45:00Z">
        <w:r w:rsidR="00956969">
          <w:rPr>
            <w:rFonts w:ascii="Arial" w:hAnsi="Arial" w:cs="Arial"/>
            <w:sz w:val="20"/>
          </w:rPr>
          <w:t>3</w:t>
        </w:r>
      </w:ins>
      <w:r w:rsidRPr="00F34E6D">
        <w:rPr>
          <w:rFonts w:ascii="Arial" w:hAnsi="Arial" w:cs="Arial"/>
          <w:sz w:val="20"/>
        </w:rPr>
        <w:t>.</w:t>
      </w:r>
      <w:r w:rsidR="006B5FC9" w:rsidRPr="00F34E6D">
        <w:rPr>
          <w:rFonts w:ascii="Arial" w:hAnsi="Arial" w:cs="Arial"/>
          <w:sz w:val="20"/>
        </w:rPr>
        <w:t xml:space="preserve">1 </w:t>
      </w:r>
      <w:r w:rsidR="006B5FC9" w:rsidRPr="00F34E6D">
        <w:rPr>
          <w:rFonts w:ascii="Arial" w:hAnsi="Arial" w:cs="Arial"/>
          <w:sz w:val="20"/>
        </w:rPr>
        <w:tab/>
      </w:r>
      <w:r w:rsidR="006B5FC9" w:rsidRPr="00F34E6D">
        <w:rPr>
          <w:rFonts w:ascii="Arial" w:hAnsi="Arial" w:cs="Arial"/>
          <w:b/>
          <w:sz w:val="20"/>
          <w:u w:val="single"/>
        </w:rPr>
        <w:t>Špecifické pravidlá vo vzťahu k deťom</w:t>
      </w:r>
      <w:r w:rsidR="006B5FC9" w:rsidRPr="00F34E6D">
        <w:rPr>
          <w:rFonts w:ascii="Arial" w:hAnsi="Arial" w:cs="Arial"/>
          <w:sz w:val="20"/>
        </w:rPr>
        <w:t xml:space="preserve">. </w:t>
      </w:r>
      <w:r w:rsidR="00BD4DA6">
        <w:rPr>
          <w:rFonts w:ascii="Arial" w:hAnsi="Arial" w:cs="Arial"/>
          <w:sz w:val="20"/>
        </w:rPr>
        <w:t xml:space="preserve">Čl. 8 GDPR upravuje niektoré špecifické </w:t>
      </w:r>
      <w:r w:rsidR="00EE66CF">
        <w:rPr>
          <w:rFonts w:ascii="Arial" w:hAnsi="Arial" w:cs="Arial"/>
          <w:sz w:val="20"/>
        </w:rPr>
        <w:t xml:space="preserve">otázky týkajúce sa osobitnej ochrany detí v súvislosti so spracúvaním ich osobných údajov. </w:t>
      </w:r>
      <w:r w:rsidR="00D03537">
        <w:rPr>
          <w:rFonts w:ascii="Arial" w:hAnsi="Arial" w:cs="Arial"/>
          <w:sz w:val="20"/>
        </w:rPr>
        <w:t xml:space="preserve">Uvedené pravidlá sa však vzťahujú len na situáciu, kedy je dieťaťu </w:t>
      </w:r>
      <w:r w:rsidR="0081671D">
        <w:rPr>
          <w:rFonts w:ascii="Arial" w:hAnsi="Arial" w:cs="Arial"/>
          <w:sz w:val="20"/>
        </w:rPr>
        <w:t xml:space="preserve">poskytovaná služba informačnej spoločnosti adresová priamo dieťaťu a to na základe súhlasu so spracúvaním osobných údajov </w:t>
      </w:r>
      <w:r w:rsidR="0081671D">
        <w:rPr>
          <w:rFonts w:ascii="Arial" w:hAnsi="Arial" w:cs="Arial"/>
          <w:sz w:val="20"/>
        </w:rPr>
        <w:lastRenderedPageBreak/>
        <w:t xml:space="preserve">dieťaťa. Pre tento prípad čl. 8 GDPR vyžaduje získanie súhlasu zákonného zástupcu dieťaťa v prípade, ak by dieťa malo menej ako 16 rokov. Uvedené pravidlá </w:t>
      </w:r>
      <w:r w:rsidR="00540B69">
        <w:rPr>
          <w:rFonts w:ascii="Arial" w:hAnsi="Arial" w:cs="Arial"/>
          <w:sz w:val="20"/>
        </w:rPr>
        <w:t>sa však nevzťahujú na žiadne iné situácie spracúvania osobných údajov dieťaťa, najmä ak poisťovne spracúvajú osobné údaje poistencov alebo osôb krytých poistením v rámci poisťovacích účelov alebo plnenia povinností podľa osobitných situácií. V zmysle čl.</w:t>
      </w:r>
      <w:r w:rsidR="00BD4DA6" w:rsidRPr="00BD4DA6">
        <w:rPr>
          <w:rFonts w:ascii="Arial" w:hAnsi="Arial" w:cs="Arial"/>
          <w:sz w:val="20"/>
        </w:rPr>
        <w:t xml:space="preserve"> 8 ods. 3 GDPR</w:t>
      </w:r>
      <w:r w:rsidR="00540B69">
        <w:rPr>
          <w:rFonts w:ascii="Arial" w:hAnsi="Arial" w:cs="Arial"/>
          <w:sz w:val="20"/>
        </w:rPr>
        <w:t>, týmto</w:t>
      </w:r>
      <w:r w:rsidR="00BD4DA6" w:rsidRPr="00BD4DA6">
        <w:rPr>
          <w:rFonts w:ascii="Arial" w:hAnsi="Arial" w:cs="Arial"/>
          <w:sz w:val="20"/>
        </w:rPr>
        <w:t xml:space="preserve"> obmedzením nie je dotknuté všeobecné zmluvné právo členských štátov, napríklad pravidlá platnosti, uzatvárania alebo účinkov zmluvy vo vzťahu k</w:t>
      </w:r>
      <w:r w:rsidR="00540B69">
        <w:rPr>
          <w:rFonts w:ascii="Arial" w:hAnsi="Arial" w:cs="Arial"/>
          <w:sz w:val="20"/>
        </w:rPr>
        <w:t> </w:t>
      </w:r>
      <w:r w:rsidR="00BD4DA6" w:rsidRPr="00BD4DA6">
        <w:rPr>
          <w:rFonts w:ascii="Arial" w:hAnsi="Arial" w:cs="Arial"/>
          <w:sz w:val="20"/>
        </w:rPr>
        <w:t>dieťaťu</w:t>
      </w:r>
      <w:r w:rsidR="00540B69">
        <w:rPr>
          <w:rFonts w:ascii="Arial" w:hAnsi="Arial" w:cs="Arial"/>
          <w:sz w:val="20"/>
        </w:rPr>
        <w:t xml:space="preserve">, ktoré sa riadia § 9 Občianskeho zákonníka. </w:t>
      </w:r>
      <w:r w:rsidR="00BD4DA6" w:rsidRPr="00BD4DA6">
        <w:rPr>
          <w:rFonts w:ascii="Arial" w:hAnsi="Arial" w:cs="Arial"/>
          <w:sz w:val="20"/>
        </w:rPr>
        <w:t xml:space="preserve">Ak </w:t>
      </w:r>
      <w:r w:rsidR="00540B69">
        <w:rPr>
          <w:rFonts w:ascii="Arial" w:hAnsi="Arial" w:cs="Arial"/>
          <w:sz w:val="20"/>
        </w:rPr>
        <w:t xml:space="preserve">však poisťovne </w:t>
      </w:r>
      <w:r w:rsidR="00BD4DA6" w:rsidRPr="00BD4DA6">
        <w:rPr>
          <w:rFonts w:ascii="Arial" w:hAnsi="Arial" w:cs="Arial"/>
          <w:sz w:val="20"/>
        </w:rPr>
        <w:t>postupujú podľa článku 8 GDPR</w:t>
      </w:r>
      <w:r w:rsidR="00540B69">
        <w:rPr>
          <w:rFonts w:ascii="Arial" w:hAnsi="Arial" w:cs="Arial"/>
          <w:sz w:val="20"/>
        </w:rPr>
        <w:t xml:space="preserve"> a nemajú praktickú možnosť si informácie overiť napr. prostredníctvom dokladu totožnosti, cestovného pasu alebo iného dokumentu</w:t>
      </w:r>
      <w:r w:rsidR="00BD4DA6" w:rsidRPr="00BD4DA6">
        <w:rPr>
          <w:rFonts w:ascii="Arial" w:hAnsi="Arial" w:cs="Arial"/>
          <w:sz w:val="20"/>
        </w:rPr>
        <w:t>, sú oprávnené spoliehať sa na pravdivosť poskytnutých informácií o veku napr. prostredníctvom čestného vyhlásenia dotknutej osoby</w:t>
      </w:r>
      <w:r w:rsidR="00540B69">
        <w:rPr>
          <w:rFonts w:ascii="Arial" w:hAnsi="Arial" w:cs="Arial"/>
          <w:sz w:val="20"/>
        </w:rPr>
        <w:t xml:space="preserve"> alebo označenia predmetného políčka online („</w:t>
      </w:r>
      <w:r w:rsidR="00540B69" w:rsidRPr="00540B69">
        <w:rPr>
          <w:rFonts w:ascii="Arial" w:hAnsi="Arial" w:cs="Arial"/>
          <w:i/>
          <w:sz w:val="20"/>
        </w:rPr>
        <w:t>m</w:t>
      </w:r>
      <w:r w:rsidR="00540B69">
        <w:rPr>
          <w:rFonts w:ascii="Arial" w:hAnsi="Arial" w:cs="Arial"/>
          <w:i/>
          <w:sz w:val="20"/>
        </w:rPr>
        <w:t>ám 16 a viac rokov</w:t>
      </w:r>
      <w:r w:rsidR="00540B69" w:rsidRPr="00540B69">
        <w:rPr>
          <w:rFonts w:ascii="Arial" w:hAnsi="Arial" w:cs="Arial"/>
          <w:sz w:val="20"/>
        </w:rPr>
        <w:t>“)</w:t>
      </w:r>
      <w:r w:rsidR="00540B69">
        <w:rPr>
          <w:rFonts w:ascii="Arial" w:hAnsi="Arial" w:cs="Arial"/>
          <w:sz w:val="20"/>
        </w:rPr>
        <w:t xml:space="preserve">. </w:t>
      </w:r>
    </w:p>
    <w:p w14:paraId="780EC5D2" w14:textId="03CDF896" w:rsidR="00013449" w:rsidRDefault="006B5FC9" w:rsidP="00BE26B2">
      <w:pPr>
        <w:spacing w:line="360" w:lineRule="auto"/>
        <w:ind w:left="567" w:hanging="567"/>
        <w:jc w:val="both"/>
        <w:rPr>
          <w:rFonts w:ascii="Arial" w:hAnsi="Arial" w:cs="Arial"/>
          <w:sz w:val="20"/>
        </w:rPr>
      </w:pPr>
      <w:r w:rsidRPr="00F34E6D">
        <w:rPr>
          <w:rFonts w:ascii="Arial" w:hAnsi="Arial" w:cs="Arial"/>
          <w:sz w:val="20"/>
        </w:rPr>
        <w:t>1</w:t>
      </w:r>
      <w:ins w:id="3659" w:author="Jakub Berthoty" w:date="2018-09-27T13:45:00Z">
        <w:r w:rsidR="00956969">
          <w:rPr>
            <w:rFonts w:ascii="Arial" w:hAnsi="Arial" w:cs="Arial"/>
            <w:sz w:val="20"/>
          </w:rPr>
          <w:t>3</w:t>
        </w:r>
      </w:ins>
      <w:del w:id="3660" w:author="Jakub Berthoty" w:date="2018-09-27T13:45:00Z">
        <w:r w:rsidRPr="00F34E6D" w:rsidDel="00956969">
          <w:rPr>
            <w:rFonts w:ascii="Arial" w:hAnsi="Arial" w:cs="Arial"/>
            <w:sz w:val="20"/>
          </w:rPr>
          <w:delText>2</w:delText>
        </w:r>
      </w:del>
      <w:r w:rsidRPr="00F34E6D">
        <w:rPr>
          <w:rFonts w:ascii="Arial" w:hAnsi="Arial" w:cs="Arial"/>
          <w:sz w:val="20"/>
        </w:rPr>
        <w:t xml:space="preserve">.2 </w:t>
      </w:r>
      <w:r w:rsidRPr="00F34E6D">
        <w:rPr>
          <w:rFonts w:ascii="Arial" w:hAnsi="Arial" w:cs="Arial"/>
          <w:sz w:val="20"/>
        </w:rPr>
        <w:tab/>
      </w:r>
      <w:r w:rsidRPr="00F34E6D">
        <w:rPr>
          <w:rFonts w:ascii="Arial" w:hAnsi="Arial" w:cs="Arial"/>
          <w:b/>
          <w:sz w:val="20"/>
          <w:u w:val="single"/>
        </w:rPr>
        <w:t>Špecificky navrhnutá ochrana osobných údajov</w:t>
      </w:r>
      <w:r w:rsidRPr="00F34E6D">
        <w:rPr>
          <w:rFonts w:ascii="Arial" w:hAnsi="Arial" w:cs="Arial"/>
          <w:sz w:val="20"/>
        </w:rPr>
        <w:t xml:space="preserve">. </w:t>
      </w:r>
      <w:r w:rsidR="00B86BBD" w:rsidRPr="00B86BBD">
        <w:rPr>
          <w:rFonts w:ascii="Arial" w:hAnsi="Arial" w:cs="Arial"/>
          <w:sz w:val="20"/>
        </w:rPr>
        <w:t>Špecificky navrhnutá ochrana osobných údajov</w:t>
      </w:r>
      <w:r w:rsidR="005536C3">
        <w:rPr>
          <w:rFonts w:ascii="Arial" w:hAnsi="Arial" w:cs="Arial"/>
          <w:sz w:val="20"/>
        </w:rPr>
        <w:t xml:space="preserve"> podľa </w:t>
      </w:r>
      <w:r w:rsidR="00B86BBD" w:rsidRPr="00B86BBD">
        <w:rPr>
          <w:rFonts w:ascii="Arial" w:hAnsi="Arial" w:cs="Arial"/>
          <w:sz w:val="20"/>
        </w:rPr>
        <w:t xml:space="preserve">čl. </w:t>
      </w:r>
      <w:r w:rsidR="005536C3">
        <w:rPr>
          <w:rFonts w:ascii="Arial" w:hAnsi="Arial" w:cs="Arial"/>
          <w:sz w:val="20"/>
        </w:rPr>
        <w:t>2</w:t>
      </w:r>
      <w:r w:rsidR="00B86BBD" w:rsidRPr="00B86BBD">
        <w:rPr>
          <w:rFonts w:ascii="Arial" w:hAnsi="Arial" w:cs="Arial"/>
          <w:sz w:val="20"/>
        </w:rPr>
        <w:t xml:space="preserve">5 </w:t>
      </w:r>
      <w:r w:rsidR="00442A13">
        <w:rPr>
          <w:rFonts w:ascii="Arial" w:hAnsi="Arial" w:cs="Arial"/>
          <w:sz w:val="20"/>
        </w:rPr>
        <w:t xml:space="preserve">ods. 1 </w:t>
      </w:r>
      <w:r w:rsidR="00B86BBD" w:rsidRPr="00B86BBD">
        <w:rPr>
          <w:rFonts w:ascii="Arial" w:hAnsi="Arial" w:cs="Arial"/>
          <w:sz w:val="20"/>
        </w:rPr>
        <w:t>GDPR</w:t>
      </w:r>
      <w:r w:rsidR="00057F0B">
        <w:rPr>
          <w:rFonts w:ascii="Arial" w:hAnsi="Arial" w:cs="Arial"/>
          <w:sz w:val="20"/>
        </w:rPr>
        <w:t xml:space="preserve"> vyžaduje od poisťovní</w:t>
      </w:r>
      <w:r w:rsidR="001F435B">
        <w:rPr>
          <w:rFonts w:ascii="Arial" w:hAnsi="Arial" w:cs="Arial"/>
          <w:sz w:val="20"/>
        </w:rPr>
        <w:t>,</w:t>
      </w:r>
      <w:r w:rsidR="00B86BBD" w:rsidRPr="00B86BBD">
        <w:rPr>
          <w:rFonts w:ascii="Arial" w:hAnsi="Arial" w:cs="Arial"/>
          <w:sz w:val="20"/>
        </w:rPr>
        <w:t xml:space="preserve"> </w:t>
      </w:r>
      <w:r w:rsidR="00013449" w:rsidRPr="00013449">
        <w:rPr>
          <w:rFonts w:ascii="Arial" w:hAnsi="Arial" w:cs="Arial"/>
          <w:sz w:val="20"/>
        </w:rPr>
        <w:t>a</w:t>
      </w:r>
      <w:r w:rsidR="00013449">
        <w:rPr>
          <w:rFonts w:ascii="Arial" w:hAnsi="Arial" w:cs="Arial"/>
          <w:sz w:val="20"/>
        </w:rPr>
        <w:t>by</w:t>
      </w:r>
      <w:r w:rsidR="00013449" w:rsidRPr="00013449">
        <w:rPr>
          <w:rFonts w:ascii="Arial" w:hAnsi="Arial" w:cs="Arial"/>
          <w:sz w:val="20"/>
        </w:rPr>
        <w:t xml:space="preserve"> začleni</w:t>
      </w:r>
      <w:r w:rsidR="00013449">
        <w:rPr>
          <w:rFonts w:ascii="Arial" w:hAnsi="Arial" w:cs="Arial"/>
          <w:sz w:val="20"/>
        </w:rPr>
        <w:t>li</w:t>
      </w:r>
      <w:r w:rsidR="00013449" w:rsidRPr="00013449">
        <w:rPr>
          <w:rFonts w:ascii="Arial" w:hAnsi="Arial" w:cs="Arial"/>
          <w:sz w:val="20"/>
        </w:rPr>
        <w:t xml:space="preserve"> do spracúvania nevyhnutné záruky s cieľom splniť požiadavky </w:t>
      </w:r>
      <w:r w:rsidR="00013449">
        <w:rPr>
          <w:rFonts w:ascii="Arial" w:hAnsi="Arial" w:cs="Arial"/>
          <w:sz w:val="20"/>
        </w:rPr>
        <w:t xml:space="preserve">GDPR </w:t>
      </w:r>
      <w:r w:rsidR="00013449" w:rsidRPr="00013449">
        <w:rPr>
          <w:rFonts w:ascii="Arial" w:hAnsi="Arial" w:cs="Arial"/>
          <w:sz w:val="20"/>
        </w:rPr>
        <w:t>a chrániť práva dotknutých osôb</w:t>
      </w:r>
      <w:r w:rsidR="00BC44A8">
        <w:rPr>
          <w:rFonts w:ascii="Arial" w:hAnsi="Arial" w:cs="Arial"/>
          <w:sz w:val="20"/>
        </w:rPr>
        <w:t xml:space="preserve">. </w:t>
      </w:r>
      <w:r w:rsidR="009C617E">
        <w:rPr>
          <w:rFonts w:ascii="Arial" w:hAnsi="Arial" w:cs="Arial"/>
          <w:sz w:val="20"/>
        </w:rPr>
        <w:t>Špecificky navrhnutá ochrana osobných údajov</w:t>
      </w:r>
      <w:r w:rsidR="00B778BF">
        <w:rPr>
          <w:rFonts w:ascii="Arial" w:hAnsi="Arial" w:cs="Arial"/>
          <w:sz w:val="20"/>
        </w:rPr>
        <w:t xml:space="preserve"> sa</w:t>
      </w:r>
      <w:r w:rsidR="009C617E">
        <w:rPr>
          <w:rFonts w:ascii="Arial" w:hAnsi="Arial" w:cs="Arial"/>
          <w:sz w:val="20"/>
        </w:rPr>
        <w:t xml:space="preserve"> </w:t>
      </w:r>
      <w:r w:rsidR="00B778BF">
        <w:rPr>
          <w:rFonts w:ascii="Arial" w:hAnsi="Arial" w:cs="Arial"/>
          <w:sz w:val="20"/>
        </w:rPr>
        <w:t>implementuje</w:t>
      </w:r>
      <w:r w:rsidR="00C66C00">
        <w:rPr>
          <w:rFonts w:ascii="Arial" w:hAnsi="Arial" w:cs="Arial"/>
          <w:sz w:val="20"/>
        </w:rPr>
        <w:t xml:space="preserve"> </w:t>
      </w:r>
      <w:r w:rsidR="00CC4541">
        <w:rPr>
          <w:rFonts w:ascii="Arial" w:hAnsi="Arial" w:cs="Arial"/>
          <w:sz w:val="20"/>
        </w:rPr>
        <w:t xml:space="preserve">prijatím </w:t>
      </w:r>
      <w:r w:rsidR="00C66C00">
        <w:rPr>
          <w:rFonts w:ascii="Arial" w:hAnsi="Arial" w:cs="Arial"/>
          <w:sz w:val="20"/>
        </w:rPr>
        <w:t xml:space="preserve">interných politík </w:t>
      </w:r>
      <w:r w:rsidR="00C56FF6">
        <w:rPr>
          <w:rFonts w:ascii="Arial" w:hAnsi="Arial" w:cs="Arial"/>
          <w:sz w:val="20"/>
        </w:rPr>
        <w:t xml:space="preserve">alebo bezpečnostných opatrení </w:t>
      </w:r>
      <w:r w:rsidR="00C66C00">
        <w:rPr>
          <w:rFonts w:ascii="Arial" w:hAnsi="Arial" w:cs="Arial"/>
          <w:sz w:val="20"/>
        </w:rPr>
        <w:t>smerujúcich k</w:t>
      </w:r>
      <w:r w:rsidR="00C56FF6">
        <w:rPr>
          <w:rFonts w:ascii="Arial" w:hAnsi="Arial" w:cs="Arial"/>
          <w:sz w:val="20"/>
        </w:rPr>
        <w:t xml:space="preserve"> proaktívnemu </w:t>
      </w:r>
      <w:r w:rsidR="00CC4541">
        <w:rPr>
          <w:rFonts w:ascii="Arial" w:hAnsi="Arial" w:cs="Arial"/>
          <w:sz w:val="20"/>
        </w:rPr>
        <w:t>z</w:t>
      </w:r>
      <w:r w:rsidR="00CC4541" w:rsidRPr="00B86BBD">
        <w:rPr>
          <w:rFonts w:ascii="Arial" w:hAnsi="Arial" w:cs="Arial"/>
          <w:sz w:val="20"/>
        </w:rPr>
        <w:t>ohľadňovani</w:t>
      </w:r>
      <w:r w:rsidR="00CC4541">
        <w:rPr>
          <w:rFonts w:ascii="Arial" w:hAnsi="Arial" w:cs="Arial"/>
          <w:sz w:val="20"/>
        </w:rPr>
        <w:t>u</w:t>
      </w:r>
      <w:r w:rsidR="00CC4541" w:rsidRPr="00B86BBD">
        <w:rPr>
          <w:rFonts w:ascii="Arial" w:hAnsi="Arial" w:cs="Arial"/>
          <w:sz w:val="20"/>
        </w:rPr>
        <w:t xml:space="preserve"> </w:t>
      </w:r>
      <w:r w:rsidR="00CC4541">
        <w:rPr>
          <w:rFonts w:ascii="Arial" w:hAnsi="Arial" w:cs="Arial"/>
          <w:sz w:val="20"/>
        </w:rPr>
        <w:t xml:space="preserve">ochrany </w:t>
      </w:r>
      <w:r w:rsidR="00CC4541" w:rsidRPr="00B86BBD">
        <w:rPr>
          <w:rFonts w:ascii="Arial" w:hAnsi="Arial" w:cs="Arial"/>
          <w:sz w:val="20"/>
        </w:rPr>
        <w:t xml:space="preserve">súkromia </w:t>
      </w:r>
      <w:r w:rsidR="00C56FF6">
        <w:rPr>
          <w:rFonts w:ascii="Arial" w:hAnsi="Arial" w:cs="Arial"/>
          <w:sz w:val="20"/>
        </w:rPr>
        <w:t xml:space="preserve">(tzn. </w:t>
      </w:r>
      <w:r w:rsidR="00CC4541" w:rsidRPr="00B86BBD">
        <w:rPr>
          <w:rFonts w:ascii="Arial" w:hAnsi="Arial" w:cs="Arial"/>
          <w:sz w:val="20"/>
        </w:rPr>
        <w:t>na začiatku projektov, interných procesov</w:t>
      </w:r>
      <w:r w:rsidR="00C56FF6">
        <w:rPr>
          <w:rFonts w:ascii="Arial" w:hAnsi="Arial" w:cs="Arial"/>
          <w:sz w:val="20"/>
        </w:rPr>
        <w:t xml:space="preserve"> alebo </w:t>
      </w:r>
      <w:r w:rsidR="00CC4541" w:rsidRPr="00B86BBD">
        <w:rPr>
          <w:rFonts w:ascii="Arial" w:hAnsi="Arial" w:cs="Arial"/>
          <w:sz w:val="20"/>
        </w:rPr>
        <w:t>vývoja nových produktov a</w:t>
      </w:r>
      <w:r w:rsidR="00C56FF6">
        <w:rPr>
          <w:rFonts w:ascii="Arial" w:hAnsi="Arial" w:cs="Arial"/>
          <w:sz w:val="20"/>
        </w:rPr>
        <w:t> </w:t>
      </w:r>
      <w:r w:rsidR="00CC4541" w:rsidRPr="00B86BBD">
        <w:rPr>
          <w:rFonts w:ascii="Arial" w:hAnsi="Arial" w:cs="Arial"/>
          <w:sz w:val="20"/>
        </w:rPr>
        <w:t>služieb</w:t>
      </w:r>
      <w:r w:rsidR="00C56FF6">
        <w:rPr>
          <w:rFonts w:ascii="Arial" w:hAnsi="Arial" w:cs="Arial"/>
          <w:sz w:val="20"/>
        </w:rPr>
        <w:t xml:space="preserve">) </w:t>
      </w:r>
      <w:r w:rsidR="00C66C00">
        <w:rPr>
          <w:rFonts w:ascii="Arial" w:hAnsi="Arial" w:cs="Arial"/>
          <w:sz w:val="20"/>
        </w:rPr>
        <w:t xml:space="preserve">napr. tým, </w:t>
      </w:r>
      <w:r w:rsidR="00B45EA6">
        <w:rPr>
          <w:rFonts w:ascii="Arial" w:hAnsi="Arial" w:cs="Arial"/>
          <w:sz w:val="20"/>
        </w:rPr>
        <w:t xml:space="preserve">že relevantné oddelenie alebo zamestnanci poisťovne požiadajú </w:t>
      </w:r>
      <w:r w:rsidR="00793572">
        <w:rPr>
          <w:rFonts w:ascii="Arial" w:hAnsi="Arial" w:cs="Arial"/>
          <w:sz w:val="20"/>
        </w:rPr>
        <w:t xml:space="preserve">zodpovednú osobu poisťovne o stanovisko či a ako môže mať daný projekt, proces alebo vývoj dopad na ochranu osobných údajov. </w:t>
      </w:r>
      <w:r w:rsidR="00B778BF">
        <w:rPr>
          <w:rFonts w:ascii="Arial" w:hAnsi="Arial" w:cs="Arial"/>
          <w:sz w:val="20"/>
        </w:rPr>
        <w:t xml:space="preserve">Poisťovne môžu prvky špecificky navrhnutej ochrany preukazovať akýmkoľvek spôsobom vrátane internej komunikácie, analýzami, zápisnicami zo zasadnutí alebo inými informáciami. </w:t>
      </w:r>
      <w:r w:rsidR="002E1598">
        <w:rPr>
          <w:rFonts w:ascii="Arial" w:hAnsi="Arial" w:cs="Arial"/>
          <w:sz w:val="20"/>
        </w:rPr>
        <w:t>Zmyslom špecificky nav</w:t>
      </w:r>
      <w:r w:rsidR="00B778BF">
        <w:rPr>
          <w:rFonts w:ascii="Arial" w:hAnsi="Arial" w:cs="Arial"/>
          <w:sz w:val="20"/>
        </w:rPr>
        <w:t>rhnutej</w:t>
      </w:r>
      <w:r w:rsidR="002E1598">
        <w:rPr>
          <w:rFonts w:ascii="Arial" w:hAnsi="Arial" w:cs="Arial"/>
          <w:sz w:val="20"/>
        </w:rPr>
        <w:t xml:space="preserve"> ochrany osobných údajov </w:t>
      </w:r>
      <w:r w:rsidR="00A15B5B">
        <w:rPr>
          <w:rFonts w:ascii="Arial" w:hAnsi="Arial" w:cs="Arial"/>
          <w:sz w:val="20"/>
        </w:rPr>
        <w:t>j</w:t>
      </w:r>
      <w:r w:rsidR="00A63906">
        <w:rPr>
          <w:rFonts w:ascii="Arial" w:hAnsi="Arial" w:cs="Arial"/>
          <w:sz w:val="20"/>
        </w:rPr>
        <w:t xml:space="preserve">e dosiahnutie stavu, kedy </w:t>
      </w:r>
      <w:r w:rsidR="00B778BF">
        <w:rPr>
          <w:rFonts w:ascii="Arial" w:hAnsi="Arial" w:cs="Arial"/>
          <w:sz w:val="20"/>
        </w:rPr>
        <w:t xml:space="preserve">je </w:t>
      </w:r>
      <w:r w:rsidR="00A63906">
        <w:rPr>
          <w:rFonts w:ascii="Arial" w:hAnsi="Arial" w:cs="Arial"/>
          <w:sz w:val="20"/>
        </w:rPr>
        <w:t xml:space="preserve">ochrana osobných údajov aktívnou súčasťou existujúcich procesov v rámci organizácie. </w:t>
      </w:r>
    </w:p>
    <w:p w14:paraId="4F3561EB" w14:textId="0FC634E3" w:rsidR="006B5FC9" w:rsidRPr="00F34E6D" w:rsidRDefault="006B5FC9" w:rsidP="00BE26B2">
      <w:pPr>
        <w:spacing w:line="360" w:lineRule="auto"/>
        <w:ind w:left="567" w:hanging="567"/>
        <w:jc w:val="both"/>
        <w:rPr>
          <w:rFonts w:ascii="Arial" w:hAnsi="Arial" w:cs="Arial"/>
          <w:sz w:val="20"/>
        </w:rPr>
      </w:pPr>
      <w:r w:rsidRPr="00F34E6D">
        <w:rPr>
          <w:rFonts w:ascii="Arial" w:hAnsi="Arial" w:cs="Arial"/>
          <w:sz w:val="20"/>
        </w:rPr>
        <w:t>1</w:t>
      </w:r>
      <w:ins w:id="3661" w:author="Jakub Berthoty" w:date="2018-09-27T13:45:00Z">
        <w:r w:rsidR="00956969">
          <w:rPr>
            <w:rFonts w:ascii="Arial" w:hAnsi="Arial" w:cs="Arial"/>
            <w:sz w:val="20"/>
          </w:rPr>
          <w:t>3</w:t>
        </w:r>
      </w:ins>
      <w:del w:id="3662" w:author="Jakub Berthoty" w:date="2018-09-27T13:45:00Z">
        <w:r w:rsidRPr="00F34E6D" w:rsidDel="00956969">
          <w:rPr>
            <w:rFonts w:ascii="Arial" w:hAnsi="Arial" w:cs="Arial"/>
            <w:sz w:val="20"/>
          </w:rPr>
          <w:delText>2</w:delText>
        </w:r>
      </w:del>
      <w:r w:rsidRPr="00F34E6D">
        <w:rPr>
          <w:rFonts w:ascii="Arial" w:hAnsi="Arial" w:cs="Arial"/>
          <w:sz w:val="20"/>
        </w:rPr>
        <w:t>.3</w:t>
      </w:r>
      <w:r w:rsidRPr="00F34E6D">
        <w:rPr>
          <w:rFonts w:ascii="Arial" w:hAnsi="Arial" w:cs="Arial"/>
          <w:sz w:val="20"/>
        </w:rPr>
        <w:tab/>
      </w:r>
      <w:r w:rsidRPr="00F34E6D">
        <w:rPr>
          <w:rFonts w:ascii="Arial" w:hAnsi="Arial" w:cs="Arial"/>
          <w:b/>
          <w:sz w:val="20"/>
          <w:u w:val="single"/>
        </w:rPr>
        <w:t>Štandardne navrhnutá ochrana osobných údajov</w:t>
      </w:r>
      <w:r w:rsidRPr="00F34E6D">
        <w:rPr>
          <w:rFonts w:ascii="Arial" w:hAnsi="Arial" w:cs="Arial"/>
          <w:sz w:val="20"/>
        </w:rPr>
        <w:t xml:space="preserve">. </w:t>
      </w:r>
      <w:r w:rsidR="00113C47">
        <w:rPr>
          <w:rFonts w:ascii="Arial" w:hAnsi="Arial" w:cs="Arial"/>
          <w:sz w:val="20"/>
        </w:rPr>
        <w:t xml:space="preserve">Štandardne navrhnutá ochrana osobných údajov podľa čl. 25 ods. 2 GDPR </w:t>
      </w:r>
      <w:r w:rsidR="00435371">
        <w:rPr>
          <w:rFonts w:ascii="Arial" w:hAnsi="Arial" w:cs="Arial"/>
          <w:sz w:val="20"/>
        </w:rPr>
        <w:t xml:space="preserve">predstavuje bližšiu úpravu </w:t>
      </w:r>
      <w:r w:rsidR="00113C47">
        <w:rPr>
          <w:rFonts w:ascii="Arial" w:hAnsi="Arial" w:cs="Arial"/>
          <w:sz w:val="20"/>
        </w:rPr>
        <w:t>zásad</w:t>
      </w:r>
      <w:r w:rsidR="0033329A">
        <w:rPr>
          <w:rFonts w:ascii="Arial" w:hAnsi="Arial" w:cs="Arial"/>
          <w:sz w:val="20"/>
        </w:rPr>
        <w:t>y</w:t>
      </w:r>
      <w:r w:rsidR="00113C47">
        <w:rPr>
          <w:rFonts w:ascii="Arial" w:hAnsi="Arial" w:cs="Arial"/>
          <w:sz w:val="20"/>
        </w:rPr>
        <w:t xml:space="preserve"> minimalizácie údajov,</w:t>
      </w:r>
      <w:r w:rsidR="0033329A">
        <w:rPr>
          <w:rFonts w:ascii="Arial" w:hAnsi="Arial" w:cs="Arial"/>
          <w:sz w:val="20"/>
        </w:rPr>
        <w:t xml:space="preserve"> minimalizácie </w:t>
      </w:r>
      <w:r w:rsidR="00113C47">
        <w:rPr>
          <w:rFonts w:ascii="Arial" w:hAnsi="Arial" w:cs="Arial"/>
          <w:sz w:val="20"/>
        </w:rPr>
        <w:t xml:space="preserve"> uchovávania a obmedzenia účelu</w:t>
      </w:r>
      <w:r w:rsidR="00435371">
        <w:rPr>
          <w:rFonts w:ascii="Arial" w:hAnsi="Arial" w:cs="Arial"/>
          <w:sz w:val="20"/>
        </w:rPr>
        <w:t xml:space="preserve"> a súlad s ňou sa preukazuje rovnakým spôsobom ako súlad s danými zásadami</w:t>
      </w:r>
      <w:r w:rsidR="0011774E">
        <w:rPr>
          <w:rFonts w:ascii="Arial" w:hAnsi="Arial" w:cs="Arial"/>
          <w:sz w:val="20"/>
        </w:rPr>
        <w:t xml:space="preserve">, napr. prijatými internými politikami alebo bezpečnostnými opatreniami. Poisťovne </w:t>
      </w:r>
      <w:r w:rsidR="00884CF0">
        <w:rPr>
          <w:rFonts w:ascii="Arial" w:hAnsi="Arial" w:cs="Arial"/>
          <w:sz w:val="20"/>
        </w:rPr>
        <w:t xml:space="preserve">musia vedieť preukázať, že </w:t>
      </w:r>
      <w:r w:rsidR="0011774E" w:rsidRPr="00884CF0">
        <w:rPr>
          <w:rFonts w:ascii="Arial" w:hAnsi="Arial" w:cs="Arial"/>
          <w:color w:val="000000"/>
          <w:sz w:val="20"/>
          <w:shd w:val="clear" w:color="auto" w:fill="FFFFFF"/>
        </w:rPr>
        <w:t xml:space="preserve">osobné údaje </w:t>
      </w:r>
      <w:r w:rsidR="00884CF0">
        <w:rPr>
          <w:rFonts w:ascii="Arial" w:hAnsi="Arial" w:cs="Arial"/>
          <w:color w:val="000000"/>
          <w:sz w:val="20"/>
          <w:shd w:val="clear" w:color="auto" w:fill="FFFFFF"/>
        </w:rPr>
        <w:t>nie sú</w:t>
      </w:r>
      <w:r w:rsidR="0011774E" w:rsidRPr="00884CF0">
        <w:rPr>
          <w:rFonts w:ascii="Arial" w:hAnsi="Arial" w:cs="Arial"/>
          <w:color w:val="000000"/>
          <w:sz w:val="20"/>
          <w:shd w:val="clear" w:color="auto" w:fill="FFFFFF"/>
        </w:rPr>
        <w:t xml:space="preserve"> bez zásahu fyzickej osoby štandardne prístupné neobmedzenému počtu fyzických osôb.</w:t>
      </w:r>
      <w:r w:rsidR="00435371" w:rsidRPr="00884CF0">
        <w:rPr>
          <w:rFonts w:ascii="Arial" w:hAnsi="Arial" w:cs="Arial"/>
          <w:sz w:val="18"/>
        </w:rPr>
        <w:t xml:space="preserve"> </w:t>
      </w:r>
      <w:r w:rsidR="0033329A" w:rsidRPr="00884CF0">
        <w:rPr>
          <w:rFonts w:ascii="Arial" w:hAnsi="Arial" w:cs="Arial"/>
          <w:sz w:val="18"/>
        </w:rPr>
        <w:t xml:space="preserve"> </w:t>
      </w:r>
      <w:r w:rsidR="00113C47" w:rsidRPr="00884CF0">
        <w:rPr>
          <w:rFonts w:ascii="Arial" w:hAnsi="Arial" w:cs="Arial"/>
          <w:sz w:val="18"/>
        </w:rPr>
        <w:t xml:space="preserve"> </w:t>
      </w:r>
    </w:p>
    <w:p w14:paraId="1D3C7AE5" w14:textId="41E7AA41" w:rsidR="00722F5A" w:rsidRPr="0057696C" w:rsidRDefault="002F181A" w:rsidP="00BE26B2">
      <w:pPr>
        <w:spacing w:line="360" w:lineRule="auto"/>
        <w:ind w:left="567" w:hanging="567"/>
        <w:rPr>
          <w:rFonts w:ascii="Arial" w:hAnsi="Arial" w:cs="Arial"/>
          <w:b/>
        </w:rPr>
      </w:pPr>
      <w:r w:rsidRPr="0057696C">
        <w:rPr>
          <w:rFonts w:ascii="Arial" w:hAnsi="Arial" w:cs="Arial"/>
          <w:b/>
        </w:rPr>
        <w:t>1</w:t>
      </w:r>
      <w:ins w:id="3663" w:author="Jakub Berthoty" w:date="2018-09-27T13:45:00Z">
        <w:r w:rsidR="00956969">
          <w:rPr>
            <w:rFonts w:ascii="Arial" w:hAnsi="Arial" w:cs="Arial"/>
            <w:b/>
          </w:rPr>
          <w:t>4</w:t>
        </w:r>
      </w:ins>
      <w:del w:id="3664" w:author="Jakub Berthoty" w:date="2018-09-27T13:45:00Z">
        <w:r w:rsidR="00223EC2" w:rsidRPr="0057696C" w:rsidDel="00956969">
          <w:rPr>
            <w:rFonts w:ascii="Arial" w:hAnsi="Arial" w:cs="Arial"/>
            <w:b/>
          </w:rPr>
          <w:delText>3</w:delText>
        </w:r>
      </w:del>
      <w:r w:rsidR="00C6005C">
        <w:rPr>
          <w:rFonts w:ascii="Arial" w:hAnsi="Arial" w:cs="Arial"/>
          <w:b/>
        </w:rPr>
        <w:tab/>
      </w:r>
      <w:r w:rsidR="00722F5A" w:rsidRPr="00F059E3">
        <w:rPr>
          <w:rStyle w:val="Nadpis1Char"/>
        </w:rPr>
        <w:t>Záverečné ustanovenia</w:t>
      </w:r>
      <w:r w:rsidR="00722F5A" w:rsidRPr="0057696C">
        <w:rPr>
          <w:rFonts w:ascii="Arial" w:hAnsi="Arial" w:cs="Arial"/>
          <w:b/>
        </w:rPr>
        <w:t xml:space="preserve"> </w:t>
      </w:r>
    </w:p>
    <w:p w14:paraId="34437623" w14:textId="6F7B4585" w:rsidR="006F44D1" w:rsidRPr="000373FA" w:rsidRDefault="000373FA" w:rsidP="00BE26B2">
      <w:pPr>
        <w:spacing w:line="360" w:lineRule="auto"/>
        <w:ind w:left="567" w:hanging="567"/>
        <w:jc w:val="both"/>
        <w:rPr>
          <w:rFonts w:ascii="Arial" w:hAnsi="Arial" w:cs="Arial"/>
          <w:sz w:val="20"/>
          <w:szCs w:val="20"/>
        </w:rPr>
      </w:pPr>
      <w:r w:rsidRPr="000373FA">
        <w:rPr>
          <w:rFonts w:ascii="Arial" w:hAnsi="Arial" w:cs="Arial"/>
          <w:sz w:val="20"/>
          <w:szCs w:val="20"/>
        </w:rPr>
        <w:t>1</w:t>
      </w:r>
      <w:ins w:id="3665" w:author="Jakub Berthoty" w:date="2018-09-27T13:45:00Z">
        <w:r w:rsidR="00956969">
          <w:rPr>
            <w:rFonts w:ascii="Arial" w:hAnsi="Arial" w:cs="Arial"/>
            <w:sz w:val="20"/>
            <w:szCs w:val="20"/>
          </w:rPr>
          <w:t>4</w:t>
        </w:r>
      </w:ins>
      <w:del w:id="3666" w:author="Jakub Berthoty" w:date="2018-09-27T13:45:00Z">
        <w:r w:rsidRPr="000373FA" w:rsidDel="00956969">
          <w:rPr>
            <w:rFonts w:ascii="Arial" w:hAnsi="Arial" w:cs="Arial"/>
            <w:sz w:val="20"/>
            <w:szCs w:val="20"/>
          </w:rPr>
          <w:delText>3</w:delText>
        </w:r>
      </w:del>
      <w:r w:rsidRPr="000373FA">
        <w:rPr>
          <w:rFonts w:ascii="Arial" w:hAnsi="Arial" w:cs="Arial"/>
          <w:sz w:val="20"/>
          <w:szCs w:val="20"/>
        </w:rPr>
        <w:t>.1</w:t>
      </w:r>
      <w:r w:rsidRPr="000373FA">
        <w:rPr>
          <w:rFonts w:ascii="Arial" w:hAnsi="Arial" w:cs="Arial"/>
          <w:sz w:val="20"/>
          <w:szCs w:val="20"/>
        </w:rPr>
        <w:tab/>
        <w:t>Tento Kódex nadobúda platnosť a účinnosti dňom právoplatnosti rozhodnutia Úradu na ochranu osobných údajov o jeho schválení</w:t>
      </w:r>
      <w:r>
        <w:rPr>
          <w:rFonts w:ascii="Arial" w:hAnsi="Arial" w:cs="Arial"/>
          <w:sz w:val="20"/>
          <w:szCs w:val="20"/>
        </w:rPr>
        <w:t xml:space="preserve">, ktorý </w:t>
      </w:r>
      <w:r w:rsidR="00DE272D">
        <w:rPr>
          <w:rFonts w:ascii="Arial" w:hAnsi="Arial" w:cs="Arial"/>
          <w:sz w:val="20"/>
          <w:szCs w:val="20"/>
        </w:rPr>
        <w:t xml:space="preserve">Slovenská asociácia poisťovní zverejní na svojom webom sídle spolu so schváleným znením Kódexu. </w:t>
      </w:r>
    </w:p>
    <w:p w14:paraId="1CF3BD06" w14:textId="5B1A6609" w:rsidR="00C6005C" w:rsidRPr="00C6005C" w:rsidRDefault="00C6005C" w:rsidP="00BE26B2">
      <w:pPr>
        <w:spacing w:line="360" w:lineRule="auto"/>
        <w:ind w:left="567" w:hanging="567"/>
        <w:jc w:val="both"/>
        <w:rPr>
          <w:rFonts w:ascii="Arial" w:hAnsi="Arial" w:cs="Arial"/>
          <w:b/>
        </w:rPr>
      </w:pPr>
      <w:r>
        <w:rPr>
          <w:rFonts w:ascii="Arial" w:hAnsi="Arial" w:cs="Arial"/>
          <w:sz w:val="20"/>
        </w:rPr>
        <w:t>1</w:t>
      </w:r>
      <w:del w:id="3667" w:author="Jakub Berthoty" w:date="2018-09-27T13:45:00Z">
        <w:r w:rsidDel="00956969">
          <w:rPr>
            <w:rFonts w:ascii="Arial" w:hAnsi="Arial" w:cs="Arial"/>
            <w:sz w:val="20"/>
          </w:rPr>
          <w:delText>3</w:delText>
        </w:r>
      </w:del>
      <w:ins w:id="3668" w:author="Jakub Berthoty" w:date="2018-09-27T13:45:00Z">
        <w:r w:rsidR="00956969">
          <w:rPr>
            <w:rFonts w:ascii="Arial" w:hAnsi="Arial" w:cs="Arial"/>
            <w:sz w:val="20"/>
          </w:rPr>
          <w:t>4</w:t>
        </w:r>
      </w:ins>
      <w:r>
        <w:rPr>
          <w:rFonts w:ascii="Arial" w:hAnsi="Arial" w:cs="Arial"/>
          <w:sz w:val="20"/>
        </w:rPr>
        <w:t>.2</w:t>
      </w:r>
      <w:r>
        <w:rPr>
          <w:rFonts w:ascii="Arial" w:hAnsi="Arial" w:cs="Arial"/>
          <w:sz w:val="20"/>
        </w:rPr>
        <w:tab/>
      </w:r>
      <w:r w:rsidR="00DE272D" w:rsidRPr="00C6005C">
        <w:rPr>
          <w:rFonts w:ascii="Arial" w:hAnsi="Arial" w:cs="Arial"/>
          <w:sz w:val="20"/>
        </w:rPr>
        <w:t>Tento Kódex bol vypracovaný</w:t>
      </w:r>
      <w:r w:rsidRPr="00C6005C">
        <w:rPr>
          <w:rFonts w:ascii="Arial" w:hAnsi="Arial" w:cs="Arial"/>
          <w:sz w:val="20"/>
        </w:rPr>
        <w:t xml:space="preserve"> v súlade s GDPR a Zákonom o ochrane osobných údajov v platnom a účinnom znení. </w:t>
      </w:r>
      <w:r w:rsidR="00F34E6D">
        <w:rPr>
          <w:rFonts w:ascii="Arial" w:hAnsi="Arial" w:cs="Arial"/>
          <w:sz w:val="20"/>
        </w:rPr>
        <w:t xml:space="preserve">Na počítanie času podľa tohto Kódexu sa použije Občiansky zákonník. </w:t>
      </w:r>
    </w:p>
    <w:p w14:paraId="7B4CF985" w14:textId="40B3F5BE" w:rsidR="00533B08" w:rsidRPr="0057696C" w:rsidRDefault="00533B08" w:rsidP="00BE26B2">
      <w:pPr>
        <w:spacing w:line="360" w:lineRule="auto"/>
        <w:ind w:left="567" w:hanging="567"/>
        <w:jc w:val="both"/>
        <w:rPr>
          <w:rFonts w:ascii="Arial" w:hAnsi="Arial" w:cs="Arial"/>
          <w:sz w:val="20"/>
        </w:rPr>
      </w:pPr>
      <w:r>
        <w:rPr>
          <w:rFonts w:ascii="Arial" w:hAnsi="Arial" w:cs="Arial"/>
          <w:sz w:val="20"/>
        </w:rPr>
        <w:lastRenderedPageBreak/>
        <w:t>1</w:t>
      </w:r>
      <w:ins w:id="3669" w:author="Jakub Berthoty" w:date="2018-09-27T13:45:00Z">
        <w:r w:rsidR="00956969">
          <w:rPr>
            <w:rFonts w:ascii="Arial" w:hAnsi="Arial" w:cs="Arial"/>
            <w:sz w:val="20"/>
          </w:rPr>
          <w:t>4</w:t>
        </w:r>
      </w:ins>
      <w:del w:id="3670" w:author="Jakub Berthoty" w:date="2018-09-27T13:45:00Z">
        <w:r w:rsidDel="00956969">
          <w:rPr>
            <w:rFonts w:ascii="Arial" w:hAnsi="Arial" w:cs="Arial"/>
            <w:sz w:val="20"/>
          </w:rPr>
          <w:delText>3</w:delText>
        </w:r>
      </w:del>
      <w:r>
        <w:rPr>
          <w:rFonts w:ascii="Arial" w:hAnsi="Arial" w:cs="Arial"/>
          <w:sz w:val="20"/>
        </w:rPr>
        <w:t>.</w:t>
      </w:r>
      <w:ins w:id="3671" w:author="Jakub Berthoty" w:date="2018-09-27T21:59:00Z">
        <w:r w:rsidR="00A41618">
          <w:rPr>
            <w:rFonts w:ascii="Arial" w:hAnsi="Arial" w:cs="Arial"/>
            <w:sz w:val="20"/>
          </w:rPr>
          <w:t>3</w:t>
        </w:r>
      </w:ins>
      <w:del w:id="3672" w:author="Jakub Berthoty" w:date="2018-09-27T21:59:00Z">
        <w:r w:rsidDel="00A41618">
          <w:rPr>
            <w:rFonts w:ascii="Arial" w:hAnsi="Arial" w:cs="Arial"/>
            <w:sz w:val="20"/>
          </w:rPr>
          <w:delText>1</w:delText>
        </w:r>
      </w:del>
      <w:r>
        <w:rPr>
          <w:rFonts w:ascii="Arial" w:hAnsi="Arial" w:cs="Arial"/>
          <w:sz w:val="20"/>
        </w:rPr>
        <w:tab/>
      </w:r>
      <w:r w:rsidRPr="0057696C">
        <w:rPr>
          <w:rFonts w:ascii="Arial" w:hAnsi="Arial" w:cs="Arial"/>
          <w:sz w:val="20"/>
        </w:rPr>
        <w:t>Prijatím a</w:t>
      </w:r>
      <w:r w:rsidR="00C6005C">
        <w:rPr>
          <w:rFonts w:ascii="Arial" w:hAnsi="Arial" w:cs="Arial"/>
          <w:sz w:val="20"/>
        </w:rPr>
        <w:t> </w:t>
      </w:r>
      <w:r w:rsidRPr="0057696C">
        <w:rPr>
          <w:rFonts w:ascii="Arial" w:hAnsi="Arial" w:cs="Arial"/>
          <w:sz w:val="20"/>
        </w:rPr>
        <w:t>dodržiavaním</w:t>
      </w:r>
      <w:r w:rsidR="00C6005C">
        <w:rPr>
          <w:rFonts w:ascii="Arial" w:hAnsi="Arial" w:cs="Arial"/>
          <w:sz w:val="20"/>
        </w:rPr>
        <w:t xml:space="preserve"> tohto</w:t>
      </w:r>
      <w:r w:rsidRPr="0057696C">
        <w:rPr>
          <w:rFonts w:ascii="Arial" w:hAnsi="Arial" w:cs="Arial"/>
          <w:sz w:val="20"/>
        </w:rPr>
        <w:t xml:space="preserve"> Kódexu nie je dotknutá možnosť dotknutých osôb obrátiť sa na Úrad </w:t>
      </w:r>
      <w:r w:rsidR="00C6005C">
        <w:rPr>
          <w:rFonts w:ascii="Arial" w:hAnsi="Arial" w:cs="Arial"/>
          <w:sz w:val="20"/>
        </w:rPr>
        <w:t xml:space="preserve">na ochranu osobných údajov </w:t>
      </w:r>
      <w:r w:rsidRPr="0057696C">
        <w:rPr>
          <w:rFonts w:ascii="Arial" w:hAnsi="Arial" w:cs="Arial"/>
          <w:sz w:val="20"/>
        </w:rPr>
        <w:t>ani kontrolné oprávnenia Úradu</w:t>
      </w:r>
      <w:r>
        <w:rPr>
          <w:rFonts w:ascii="Arial" w:hAnsi="Arial" w:cs="Arial"/>
          <w:sz w:val="20"/>
        </w:rPr>
        <w:t xml:space="preserve"> na ochranu osobných údajov</w:t>
      </w:r>
      <w:r w:rsidR="00C6005C">
        <w:rPr>
          <w:rFonts w:ascii="Arial" w:hAnsi="Arial" w:cs="Arial"/>
          <w:sz w:val="20"/>
        </w:rPr>
        <w:t xml:space="preserve"> voči poisťovniam</w:t>
      </w:r>
      <w:r w:rsidRPr="0057696C">
        <w:rPr>
          <w:rFonts w:ascii="Arial" w:hAnsi="Arial" w:cs="Arial"/>
          <w:sz w:val="20"/>
        </w:rPr>
        <w:t xml:space="preserve">. </w:t>
      </w:r>
    </w:p>
    <w:p w14:paraId="39262830" w14:textId="77777777" w:rsidR="006F44D1" w:rsidRPr="0057696C" w:rsidRDefault="006F44D1" w:rsidP="00BE26B2">
      <w:pPr>
        <w:spacing w:line="360" w:lineRule="auto"/>
        <w:rPr>
          <w:rFonts w:ascii="Arial" w:hAnsi="Arial" w:cs="Arial"/>
          <w:b/>
        </w:rPr>
        <w:sectPr w:rsidR="006F44D1" w:rsidRPr="0057696C" w:rsidSect="00E40BE8">
          <w:footerReference w:type="default" r:id="rId12"/>
          <w:pgSz w:w="11906" w:h="16838"/>
          <w:pgMar w:top="1417" w:right="1417" w:bottom="1417" w:left="1417" w:header="708" w:footer="708" w:gutter="0"/>
          <w:pgNumType w:start="1"/>
          <w:cols w:space="708"/>
          <w:titlePg/>
          <w:docGrid w:linePitch="360"/>
        </w:sectPr>
      </w:pPr>
    </w:p>
    <w:p w14:paraId="07E09E72" w14:textId="77777777" w:rsidR="0026003C" w:rsidRPr="0057696C" w:rsidRDefault="0026003C" w:rsidP="00BE26B2">
      <w:pPr>
        <w:spacing w:line="360" w:lineRule="auto"/>
        <w:jc w:val="center"/>
        <w:rPr>
          <w:rFonts w:ascii="Arial" w:hAnsi="Arial" w:cs="Arial"/>
          <w:b/>
        </w:rPr>
      </w:pPr>
      <w:r w:rsidRPr="0057696C">
        <w:rPr>
          <w:rFonts w:ascii="Arial" w:hAnsi="Arial" w:cs="Arial"/>
          <w:b/>
        </w:rPr>
        <w:lastRenderedPageBreak/>
        <w:t>Príloha č. 1</w:t>
      </w:r>
      <w:r w:rsidRPr="0057696C">
        <w:rPr>
          <w:rFonts w:ascii="Arial" w:hAnsi="Arial" w:cs="Arial"/>
          <w:b/>
        </w:rPr>
        <w:br/>
        <w:t>Zoznam definícií</w:t>
      </w:r>
    </w:p>
    <w:p w14:paraId="4F2B2932" w14:textId="77777777" w:rsidR="008E163B" w:rsidRPr="0057696C" w:rsidRDefault="008E163B" w:rsidP="00BE26B2">
      <w:pPr>
        <w:spacing w:line="360" w:lineRule="auto"/>
        <w:jc w:val="both"/>
        <w:rPr>
          <w:rFonts w:ascii="Arial" w:hAnsi="Arial" w:cs="Arial"/>
          <w:sz w:val="20"/>
        </w:rPr>
      </w:pPr>
      <w:r w:rsidRPr="0057696C">
        <w:rPr>
          <w:rFonts w:ascii="Arial" w:hAnsi="Arial" w:cs="Arial"/>
          <w:sz w:val="20"/>
        </w:rPr>
        <w:t xml:space="preserve">Pre účely tohto Kódexu majú pojmy s veľkým začiatočným písmenom alebo skratky nasledovný význam: </w:t>
      </w:r>
    </w:p>
    <w:p w14:paraId="56E3620F" w14:textId="5ACF7EE3" w:rsidR="006B1C6A" w:rsidRDefault="006B1C6A" w:rsidP="006B1C6A">
      <w:pPr>
        <w:jc w:val="both"/>
        <w:rPr>
          <w:ins w:id="3673" w:author="Jakub Berthoty" w:date="2018-09-27T12:01:00Z"/>
          <w:rFonts w:ascii="Arial" w:hAnsi="Arial" w:cs="Arial"/>
          <w:sz w:val="20"/>
          <w:szCs w:val="20"/>
        </w:rPr>
      </w:pPr>
      <w:ins w:id="3674" w:author="Jakub Berthoty" w:date="2018-09-27T12:01:00Z">
        <w:r>
          <w:rPr>
            <w:rFonts w:ascii="Arial" w:hAnsi="Arial" w:cs="Arial"/>
            <w:sz w:val="20"/>
            <w:szCs w:val="20"/>
          </w:rPr>
          <w:t>„</w:t>
        </w:r>
        <w:r>
          <w:rPr>
            <w:rFonts w:ascii="Arial" w:hAnsi="Arial" w:cs="Arial"/>
            <w:b/>
            <w:bCs/>
            <w:sz w:val="20"/>
            <w:szCs w:val="20"/>
          </w:rPr>
          <w:t>Civilný sporový poriadok</w:t>
        </w:r>
        <w:r>
          <w:rPr>
            <w:rFonts w:ascii="Arial" w:hAnsi="Arial" w:cs="Arial"/>
            <w:sz w:val="20"/>
            <w:szCs w:val="20"/>
          </w:rPr>
          <w:t>“ znamená zákon č. 160/2015 Z. z. Civilný sporový poriadok v znení neskorších predpisov;</w:t>
        </w:r>
      </w:ins>
    </w:p>
    <w:p w14:paraId="32B75153" w14:textId="77777777" w:rsidR="001F7270" w:rsidRPr="00F73A1A" w:rsidRDefault="001F7270" w:rsidP="006B1C6A">
      <w:pPr>
        <w:spacing w:line="360" w:lineRule="auto"/>
        <w:jc w:val="both"/>
        <w:rPr>
          <w:ins w:id="3675" w:author="Jakub Berthoty" w:date="2018-09-27T13:27:00Z"/>
          <w:rFonts w:ascii="Arial" w:hAnsi="Arial" w:cs="Arial"/>
          <w:sz w:val="20"/>
          <w:szCs w:val="20"/>
        </w:rPr>
      </w:pPr>
      <w:ins w:id="3676" w:author="Jakub Berthoty" w:date="2018-09-27T13:27:00Z">
        <w:r w:rsidRPr="00901255">
          <w:rPr>
            <w:rFonts w:ascii="Arial" w:hAnsi="Arial" w:cs="Arial"/>
            <w:sz w:val="20"/>
            <w:szCs w:val="20"/>
          </w:rPr>
          <w:t>„</w:t>
        </w:r>
        <w:r w:rsidRPr="00387272">
          <w:rPr>
            <w:rFonts w:ascii="Arial" w:hAnsi="Arial" w:cs="Arial"/>
            <w:b/>
            <w:sz w:val="20"/>
            <w:szCs w:val="20"/>
            <w:rPrChange w:id="3677" w:author="Jakub Berthoty" w:date="2018-09-27T13:39:00Z">
              <w:rPr>
                <w:rFonts w:ascii="Arial" w:hAnsi="Arial" w:cs="Arial"/>
                <w:sz w:val="20"/>
              </w:rPr>
            </w:rPrChange>
          </w:rPr>
          <w:t>e-Privacy smernica</w:t>
        </w:r>
        <w:r w:rsidRPr="00901255">
          <w:rPr>
            <w:rFonts w:ascii="Arial" w:hAnsi="Arial" w:cs="Arial"/>
            <w:sz w:val="20"/>
            <w:szCs w:val="20"/>
          </w:rPr>
          <w:t>“ znamená smernica Európskeho parlamentu a Rady 2002/58/ES z 12. júla 2002, týkajúca sa spracovávania osobných údajov a ochrany súkromia v sektore elektronických komunikácií (smernica o súkromí a elektronických komun</w:t>
        </w:r>
        <w:r w:rsidRPr="00F73A1A">
          <w:rPr>
            <w:rFonts w:ascii="Arial" w:hAnsi="Arial" w:cs="Arial"/>
            <w:sz w:val="20"/>
            <w:szCs w:val="20"/>
          </w:rPr>
          <w:t xml:space="preserve">ikáciách); </w:t>
        </w:r>
      </w:ins>
    </w:p>
    <w:p w14:paraId="19DEF6FC" w14:textId="10F2190A" w:rsidR="00411051" w:rsidRDefault="00411051" w:rsidP="006B1C6A">
      <w:pPr>
        <w:spacing w:line="360" w:lineRule="auto"/>
        <w:jc w:val="both"/>
        <w:rPr>
          <w:ins w:id="3678" w:author="Jakub Berthoty" w:date="2018-09-25T14:37:00Z"/>
          <w:rFonts w:ascii="Arial" w:hAnsi="Arial" w:cs="Arial"/>
          <w:sz w:val="20"/>
        </w:rPr>
      </w:pPr>
      <w:ins w:id="3679" w:author="Jakub Berthoty" w:date="2018-09-25T14:37:00Z">
        <w:r>
          <w:rPr>
            <w:rFonts w:ascii="Arial" w:hAnsi="Arial" w:cs="Arial"/>
            <w:sz w:val="20"/>
          </w:rPr>
          <w:t>„</w:t>
        </w:r>
        <w:r>
          <w:rPr>
            <w:rFonts w:ascii="Arial" w:hAnsi="Arial" w:cs="Arial"/>
            <w:b/>
            <w:sz w:val="20"/>
          </w:rPr>
          <w:t>Exekučný poriadok</w:t>
        </w:r>
        <w:r>
          <w:rPr>
            <w:rFonts w:ascii="Arial" w:hAnsi="Arial" w:cs="Arial"/>
            <w:sz w:val="20"/>
          </w:rPr>
          <w:t xml:space="preserve">“ znamená zákon č. </w:t>
        </w:r>
        <w:r w:rsidR="00597AAB" w:rsidRPr="00597AAB">
          <w:rPr>
            <w:rFonts w:ascii="Arial" w:hAnsi="Arial" w:cs="Arial"/>
            <w:sz w:val="20"/>
          </w:rPr>
          <w:t>233/1995 Z. z.</w:t>
        </w:r>
      </w:ins>
      <w:ins w:id="3680" w:author="Jakub Berthoty" w:date="2018-09-25T14:38:00Z">
        <w:r w:rsidR="00597AAB">
          <w:rPr>
            <w:rFonts w:ascii="Arial" w:hAnsi="Arial" w:cs="Arial"/>
            <w:sz w:val="20"/>
          </w:rPr>
          <w:t xml:space="preserve"> </w:t>
        </w:r>
      </w:ins>
      <w:ins w:id="3681" w:author="Jakub Berthoty" w:date="2018-09-25T14:37:00Z">
        <w:r w:rsidR="00597AAB" w:rsidRPr="00597AAB">
          <w:rPr>
            <w:rFonts w:ascii="Arial" w:hAnsi="Arial" w:cs="Arial"/>
            <w:sz w:val="20"/>
          </w:rPr>
          <w:t>o súdnych exekútoroch a exekučnej činnosti (Exekučný poriadok) a o zmene a doplnení ďalších zákonov</w:t>
        </w:r>
      </w:ins>
      <w:ins w:id="3682" w:author="Jakub Berthoty" w:date="2018-09-25T14:38:00Z">
        <w:r w:rsidR="00597AAB">
          <w:rPr>
            <w:rFonts w:ascii="Arial" w:hAnsi="Arial" w:cs="Arial"/>
            <w:sz w:val="20"/>
          </w:rPr>
          <w:t xml:space="preserve">, v znení neskorších predpisov; </w:t>
        </w:r>
      </w:ins>
    </w:p>
    <w:p w14:paraId="2361F145" w14:textId="7FF8329B" w:rsidR="0026003C" w:rsidRPr="0057696C" w:rsidRDefault="006B1C6A" w:rsidP="00BE26B2">
      <w:pPr>
        <w:spacing w:line="360" w:lineRule="auto"/>
        <w:jc w:val="both"/>
        <w:rPr>
          <w:rFonts w:ascii="Arial" w:hAnsi="Arial" w:cs="Arial"/>
          <w:sz w:val="20"/>
        </w:rPr>
      </w:pPr>
      <w:ins w:id="3683" w:author="Jakub Berthoty" w:date="2018-09-27T12:02:00Z">
        <w:r>
          <w:rPr>
            <w:rFonts w:ascii="Arial" w:hAnsi="Arial" w:cs="Arial"/>
            <w:sz w:val="20"/>
            <w:szCs w:val="20"/>
          </w:rPr>
          <w:t>„</w:t>
        </w:r>
        <w:r>
          <w:rPr>
            <w:rFonts w:ascii="Arial" w:hAnsi="Arial" w:cs="Arial"/>
            <w:b/>
            <w:bCs/>
            <w:sz w:val="20"/>
            <w:szCs w:val="20"/>
          </w:rPr>
          <w:t>Dohovor</w:t>
        </w:r>
        <w:r>
          <w:rPr>
            <w:rFonts w:ascii="Arial" w:hAnsi="Arial" w:cs="Arial"/>
            <w:sz w:val="20"/>
            <w:szCs w:val="20"/>
          </w:rPr>
          <w:t>“ znamená Dohovor o ochrane ľudských práv a základných slobôd;</w:t>
        </w:r>
        <w:r w:rsidRPr="0057696C">
          <w:rPr>
            <w:rFonts w:ascii="Arial" w:hAnsi="Arial" w:cs="Arial"/>
            <w:sz w:val="20"/>
          </w:rPr>
          <w:t xml:space="preserve"> </w:t>
        </w:r>
      </w:ins>
      <w:r w:rsidR="008E163B" w:rsidRPr="0057696C">
        <w:rPr>
          <w:rFonts w:ascii="Arial" w:hAnsi="Arial" w:cs="Arial"/>
          <w:sz w:val="20"/>
        </w:rPr>
        <w:t>„</w:t>
      </w:r>
      <w:r w:rsidR="008E163B" w:rsidRPr="0057696C">
        <w:rPr>
          <w:rFonts w:ascii="Arial" w:hAnsi="Arial" w:cs="Arial"/>
          <w:b/>
          <w:sz w:val="20"/>
        </w:rPr>
        <w:t>GDPR</w:t>
      </w:r>
      <w:r w:rsidR="008E163B" w:rsidRPr="0057696C">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Kódex</w:t>
      </w:r>
      <w:r w:rsidRPr="0057696C">
        <w:rPr>
          <w:rFonts w:ascii="Arial" w:hAnsi="Arial" w:cs="Arial"/>
          <w:sz w:val="20"/>
        </w:rPr>
        <w:t xml:space="preserve">“ znamená tento kódex správania pre spracúvanie osobných údajov </w:t>
      </w:r>
      <w:r w:rsidR="00CB50BC" w:rsidRPr="0057696C">
        <w:rPr>
          <w:rFonts w:ascii="Arial" w:hAnsi="Arial" w:cs="Arial"/>
          <w:sz w:val="20"/>
        </w:rPr>
        <w:t>poisťov</w:t>
      </w:r>
      <w:r w:rsidR="00343AEC" w:rsidRPr="0057696C">
        <w:rPr>
          <w:rFonts w:ascii="Arial" w:hAnsi="Arial" w:cs="Arial"/>
          <w:sz w:val="20"/>
        </w:rPr>
        <w:t>ňami</w:t>
      </w:r>
      <w:r w:rsidRPr="0057696C">
        <w:rPr>
          <w:rFonts w:ascii="Arial" w:hAnsi="Arial" w:cs="Arial"/>
          <w:sz w:val="20"/>
        </w:rPr>
        <w:t>;</w:t>
      </w:r>
    </w:p>
    <w:p w14:paraId="6A04B396" w14:textId="3994170D" w:rsidR="00815C2A" w:rsidRDefault="00815C2A" w:rsidP="00BA6712">
      <w:pPr>
        <w:spacing w:line="360" w:lineRule="auto"/>
        <w:jc w:val="both"/>
        <w:rPr>
          <w:ins w:id="3684" w:author="Jakub Berthoty" w:date="2018-09-25T14:02:00Z"/>
          <w:rFonts w:ascii="Arial" w:hAnsi="Arial" w:cs="Arial"/>
          <w:sz w:val="20"/>
        </w:rPr>
      </w:pPr>
      <w:ins w:id="3685" w:author="Jakub Berthoty" w:date="2018-09-25T14:02:00Z">
        <w:r>
          <w:rPr>
            <w:rFonts w:ascii="Arial" w:hAnsi="Arial" w:cs="Arial"/>
            <w:sz w:val="20"/>
          </w:rPr>
          <w:t>„</w:t>
        </w:r>
        <w:r w:rsidRPr="00815C2A">
          <w:rPr>
            <w:rFonts w:ascii="Arial" w:hAnsi="Arial" w:cs="Arial"/>
            <w:b/>
            <w:sz w:val="20"/>
            <w:rPrChange w:id="3686" w:author="Jakub Berthoty" w:date="2018-09-25T14:03:00Z">
              <w:rPr>
                <w:rFonts w:ascii="Arial" w:hAnsi="Arial" w:cs="Arial"/>
                <w:sz w:val="20"/>
              </w:rPr>
            </w:rPrChange>
          </w:rPr>
          <w:t>Nariadenie POG</w:t>
        </w:r>
        <w:r>
          <w:rPr>
            <w:rFonts w:ascii="Arial" w:hAnsi="Arial" w:cs="Arial"/>
            <w:sz w:val="20"/>
          </w:rPr>
          <w:t xml:space="preserve">“ znamená delegované nariadenie Komisie (EÚ) </w:t>
        </w:r>
        <w:r w:rsidRPr="00815C2A">
          <w:rPr>
            <w:rFonts w:ascii="Arial" w:hAnsi="Arial" w:cs="Arial"/>
            <w:sz w:val="20"/>
          </w:rPr>
          <w:t>2017/2358</w:t>
        </w:r>
        <w:r>
          <w:rPr>
            <w:rFonts w:ascii="Arial" w:hAnsi="Arial" w:cs="Arial"/>
            <w:sz w:val="20"/>
          </w:rPr>
          <w:t xml:space="preserve"> </w:t>
        </w:r>
        <w:r w:rsidRPr="00815C2A">
          <w:rPr>
            <w:rFonts w:ascii="Arial" w:hAnsi="Arial" w:cs="Arial"/>
            <w:sz w:val="20"/>
          </w:rPr>
          <w:t>z 21. septembra 2017,ktorým sa dopĺňa smernica Európskeho parlamentu a Rady (EÚ) 2016/97, pokiaľ ide o požiadavky na poisťovne a distribútorov poistenia týkajúce sa dohľadu nad produktmi a ich správy</w:t>
        </w:r>
        <w:r>
          <w:rPr>
            <w:rFonts w:ascii="Arial" w:hAnsi="Arial" w:cs="Arial"/>
            <w:sz w:val="20"/>
          </w:rPr>
          <w:t xml:space="preserve">; </w:t>
        </w:r>
      </w:ins>
    </w:p>
    <w:p w14:paraId="7DB0D012" w14:textId="77777777" w:rsidR="00BA6712" w:rsidRDefault="00BA6712">
      <w:pPr>
        <w:jc w:val="both"/>
        <w:rPr>
          <w:ins w:id="3687" w:author="Jakub Berthoty" w:date="2018-09-27T21:45:00Z"/>
          <w:rFonts w:ascii="Arial" w:hAnsi="Arial" w:cs="Arial"/>
          <w:sz w:val="20"/>
          <w:szCs w:val="20"/>
        </w:rPr>
        <w:pPrChange w:id="3688" w:author="Jakub Berthoty" w:date="2018-09-27T21:45:00Z">
          <w:pPr/>
        </w:pPrChange>
      </w:pPr>
      <w:ins w:id="3689" w:author="Jakub Berthoty" w:date="2018-09-27T21:45:00Z">
        <w:r>
          <w:rPr>
            <w:rFonts w:ascii="Arial" w:hAnsi="Arial" w:cs="Arial"/>
            <w:sz w:val="20"/>
            <w:szCs w:val="20"/>
          </w:rPr>
          <w:t>„</w:t>
        </w:r>
        <w:r>
          <w:rPr>
            <w:rFonts w:ascii="Arial" w:hAnsi="Arial" w:cs="Arial"/>
            <w:b/>
            <w:bCs/>
            <w:sz w:val="20"/>
            <w:szCs w:val="20"/>
          </w:rPr>
          <w:t>Nariadenie týkajúce sa právomoci ECB ukladať sankcie</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znamená nariadenia Rady (ES) č. 2532/98 z 23. novembra 1998 týkajúce sa právomocí Európskej centrálnej banky ukladať sankcie;</w:t>
        </w:r>
      </w:ins>
    </w:p>
    <w:p w14:paraId="032B4E5C" w14:textId="77777777" w:rsidR="00BA6712" w:rsidRDefault="00BA6712">
      <w:pPr>
        <w:jc w:val="both"/>
        <w:rPr>
          <w:ins w:id="3690" w:author="Jakub Berthoty" w:date="2018-09-27T21:45:00Z"/>
          <w:rFonts w:ascii="Arial" w:hAnsi="Arial" w:cs="Arial"/>
          <w:sz w:val="20"/>
          <w:szCs w:val="20"/>
        </w:rPr>
        <w:pPrChange w:id="3691" w:author="Jakub Berthoty" w:date="2018-09-27T21:45:00Z">
          <w:pPr/>
        </w:pPrChange>
      </w:pPr>
      <w:ins w:id="3692" w:author="Jakub Berthoty" w:date="2018-09-27T21:45:00Z">
        <w:r>
          <w:rPr>
            <w:rFonts w:ascii="Arial" w:hAnsi="Arial" w:cs="Arial"/>
            <w:sz w:val="20"/>
            <w:szCs w:val="20"/>
          </w:rPr>
          <w:t>„</w:t>
        </w:r>
        <w:r>
          <w:rPr>
            <w:rFonts w:ascii="Arial" w:hAnsi="Arial" w:cs="Arial"/>
            <w:b/>
            <w:bCs/>
            <w:sz w:val="20"/>
            <w:szCs w:val="20"/>
          </w:rPr>
          <w:t>Notársky poriadok</w:t>
        </w:r>
        <w:r>
          <w:rPr>
            <w:rFonts w:ascii="Arial" w:hAnsi="Arial" w:cs="Arial"/>
            <w:sz w:val="20"/>
            <w:szCs w:val="20"/>
          </w:rPr>
          <w:t xml:space="preserve">“ znamená zákon č. 323/1992 Zb. o notároch a notárskej činnosti v znení neskorších predpisov; </w:t>
        </w:r>
      </w:ins>
    </w:p>
    <w:p w14:paraId="479275D8" w14:textId="2F69D0CD" w:rsidR="0068040B" w:rsidRDefault="00BA6712" w:rsidP="00BA6712">
      <w:pPr>
        <w:spacing w:line="360" w:lineRule="auto"/>
        <w:jc w:val="both"/>
        <w:rPr>
          <w:rFonts w:ascii="Arial" w:hAnsi="Arial" w:cs="Arial"/>
          <w:sz w:val="20"/>
        </w:rPr>
      </w:pPr>
      <w:ins w:id="3693" w:author="Jakub Berthoty" w:date="2018-09-27T21:45:00Z">
        <w:r w:rsidRPr="0057696C">
          <w:rPr>
            <w:rFonts w:ascii="Arial" w:hAnsi="Arial" w:cs="Arial"/>
            <w:sz w:val="20"/>
          </w:rPr>
          <w:t xml:space="preserve"> </w:t>
        </w:r>
      </w:ins>
      <w:r w:rsidR="0068040B" w:rsidRPr="0057696C">
        <w:rPr>
          <w:rFonts w:ascii="Arial" w:hAnsi="Arial" w:cs="Arial"/>
          <w:sz w:val="20"/>
        </w:rPr>
        <w:t>„</w:t>
      </w:r>
      <w:r w:rsidR="0068040B" w:rsidRPr="0057696C">
        <w:rPr>
          <w:rFonts w:ascii="Arial" w:hAnsi="Arial" w:cs="Arial"/>
          <w:b/>
          <w:sz w:val="20"/>
        </w:rPr>
        <w:t>NBS</w:t>
      </w:r>
      <w:r w:rsidR="0068040B" w:rsidRPr="0057696C">
        <w:rPr>
          <w:rFonts w:ascii="Arial" w:hAnsi="Arial" w:cs="Arial"/>
          <w:sz w:val="20"/>
        </w:rPr>
        <w:t xml:space="preserve">“ znamená Národná </w:t>
      </w:r>
      <w:r w:rsidR="00CB50BC" w:rsidRPr="0057696C">
        <w:rPr>
          <w:rFonts w:ascii="Arial" w:hAnsi="Arial" w:cs="Arial"/>
          <w:sz w:val="20"/>
        </w:rPr>
        <w:t>poisťovňa</w:t>
      </w:r>
      <w:r w:rsidR="0068040B" w:rsidRPr="0057696C">
        <w:rPr>
          <w:rFonts w:ascii="Arial" w:hAnsi="Arial" w:cs="Arial"/>
          <w:sz w:val="20"/>
        </w:rPr>
        <w:t xml:space="preserve"> Slovenska; </w:t>
      </w:r>
    </w:p>
    <w:p w14:paraId="4E3A9D1D" w14:textId="4011595C"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Občiansky zákonník</w:t>
      </w:r>
      <w:r w:rsidRPr="0057696C">
        <w:rPr>
          <w:rFonts w:ascii="Arial" w:hAnsi="Arial" w:cs="Arial"/>
          <w:sz w:val="20"/>
        </w:rPr>
        <w:t>“ znamená zákon č. 40/1964 Zb., Občiansky zákonník, v znení neskorších predpisov;</w:t>
      </w:r>
    </w:p>
    <w:p w14:paraId="52B400F3" w14:textId="0C91E9A1" w:rsidR="00194A52" w:rsidRPr="0057696C" w:rsidRDefault="00E60E40" w:rsidP="00BE26B2">
      <w:pPr>
        <w:spacing w:line="360" w:lineRule="auto"/>
        <w:jc w:val="both"/>
        <w:rPr>
          <w:rFonts w:ascii="Arial" w:hAnsi="Arial" w:cs="Arial"/>
          <w:sz w:val="20"/>
        </w:rPr>
      </w:pPr>
      <w:r>
        <w:rPr>
          <w:rFonts w:ascii="Arial" w:hAnsi="Arial" w:cs="Arial"/>
          <w:sz w:val="20"/>
        </w:rPr>
        <w:t>„</w:t>
      </w:r>
      <w:r>
        <w:rPr>
          <w:rFonts w:ascii="Arial" w:hAnsi="Arial" w:cs="Arial"/>
          <w:b/>
          <w:sz w:val="20"/>
        </w:rPr>
        <w:t xml:space="preserve">Slovenská </w:t>
      </w:r>
      <w:r w:rsidRPr="00E60E40">
        <w:rPr>
          <w:rFonts w:ascii="Arial" w:hAnsi="Arial" w:cs="Arial"/>
          <w:b/>
          <w:sz w:val="20"/>
        </w:rPr>
        <w:t>asociácia poisťovní</w:t>
      </w:r>
      <w:r>
        <w:rPr>
          <w:rFonts w:ascii="Arial" w:hAnsi="Arial" w:cs="Arial"/>
          <w:sz w:val="20"/>
        </w:rPr>
        <w:t xml:space="preserve">“ </w:t>
      </w:r>
      <w:r w:rsidR="00194A52" w:rsidRPr="00E60E40">
        <w:rPr>
          <w:rFonts w:ascii="Arial" w:hAnsi="Arial" w:cs="Arial"/>
          <w:sz w:val="20"/>
        </w:rPr>
        <w:t>znamená</w:t>
      </w:r>
      <w:r w:rsidR="00194A52" w:rsidRPr="0057696C">
        <w:rPr>
          <w:rFonts w:ascii="Arial" w:hAnsi="Arial" w:cs="Arial"/>
          <w:sz w:val="20"/>
        </w:rPr>
        <w:t xml:space="preserve"> </w:t>
      </w:r>
      <w:r w:rsidR="00016350" w:rsidRPr="0057696C">
        <w:rPr>
          <w:rFonts w:ascii="Arial" w:hAnsi="Arial" w:cs="Arial"/>
          <w:sz w:val="20"/>
        </w:rPr>
        <w:t>Slovenská asociácia poisťovní, záujmové združenie právnických osôb, so sídlom Bajkalská 19B, 821 01 Bratislava, Slovenská republika, IČO: 170 54 303;</w:t>
      </w:r>
    </w:p>
    <w:p w14:paraId="4E17F22C" w14:textId="711ED076" w:rsidR="00194A52" w:rsidRPr="0057696C" w:rsidRDefault="00194A52"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Úrad na ochranu osobných údajov</w:t>
      </w:r>
      <w:r w:rsidRPr="0057696C">
        <w:rPr>
          <w:rFonts w:ascii="Arial" w:hAnsi="Arial" w:cs="Arial"/>
          <w:sz w:val="20"/>
        </w:rPr>
        <w:t>“ znamená Úrad na ochranu osobných údajov S</w:t>
      </w:r>
      <w:r w:rsidR="003B5E7A">
        <w:rPr>
          <w:rFonts w:ascii="Arial" w:hAnsi="Arial" w:cs="Arial"/>
          <w:sz w:val="20"/>
        </w:rPr>
        <w:t>lovenskej republiky (</w:t>
      </w:r>
      <w:ins w:id="3694" w:author="Jakub Berthoty" w:date="2018-09-26T16:54:00Z">
        <w:r w:rsidR="00073762">
          <w:rPr>
            <w:rStyle w:val="Hypertextovprepojenie"/>
            <w:rFonts w:ascii="Arial" w:hAnsi="Arial" w:cs="Arial"/>
            <w:sz w:val="20"/>
          </w:rPr>
          <w:fldChar w:fldCharType="begin"/>
        </w:r>
        <w:r w:rsidR="00073762">
          <w:rPr>
            <w:rStyle w:val="Hypertextovprepojenie"/>
            <w:rFonts w:ascii="Arial" w:hAnsi="Arial" w:cs="Arial"/>
            <w:sz w:val="20"/>
          </w:rPr>
          <w:instrText xml:space="preserve"> HYPERLINK "http://</w:instrText>
        </w:r>
      </w:ins>
      <w:r w:rsidR="00073762" w:rsidRPr="00073762">
        <w:rPr>
          <w:rStyle w:val="Hypertextovprepojenie"/>
          <w:rFonts w:ascii="Arial" w:hAnsi="Arial" w:cs="Arial"/>
          <w:sz w:val="20"/>
        </w:rPr>
        <w:instrText>www.dataprotection.gov.sk</w:instrText>
      </w:r>
      <w:ins w:id="3695" w:author="Jakub Berthoty" w:date="2018-09-26T16:54:00Z">
        <w:r w:rsidR="00073762">
          <w:rPr>
            <w:rStyle w:val="Hypertextovprepojenie"/>
            <w:rFonts w:ascii="Arial" w:hAnsi="Arial" w:cs="Arial"/>
            <w:sz w:val="20"/>
          </w:rPr>
          <w:instrText xml:space="preserve">" </w:instrText>
        </w:r>
        <w:r w:rsidR="00073762">
          <w:rPr>
            <w:rStyle w:val="Hypertextovprepojenie"/>
            <w:rFonts w:ascii="Arial" w:hAnsi="Arial" w:cs="Arial"/>
            <w:sz w:val="20"/>
          </w:rPr>
          <w:fldChar w:fldCharType="separate"/>
        </w:r>
      </w:ins>
      <w:r w:rsidR="00073762" w:rsidRPr="00073762">
        <w:rPr>
          <w:rStyle w:val="Hypertextovprepojenie"/>
          <w:rFonts w:ascii="Arial" w:hAnsi="Arial" w:cs="Arial"/>
          <w:sz w:val="20"/>
        </w:rPr>
        <w:t>www.dataprotection.gov.sk</w:t>
      </w:r>
      <w:ins w:id="3696" w:author="Jakub Berthoty" w:date="2018-09-26T16:54:00Z">
        <w:r w:rsidR="00073762">
          <w:rPr>
            <w:rStyle w:val="Hypertextovprepojenie"/>
            <w:rFonts w:ascii="Arial" w:hAnsi="Arial" w:cs="Arial"/>
            <w:sz w:val="20"/>
          </w:rPr>
          <w:fldChar w:fldCharType="end"/>
        </w:r>
      </w:ins>
      <w:r w:rsidR="005E43EB">
        <w:rPr>
          <w:rFonts w:ascii="Arial" w:hAnsi="Arial" w:cs="Arial"/>
          <w:sz w:val="20"/>
        </w:rPr>
        <w:t>)</w:t>
      </w:r>
      <w:r w:rsidRPr="0057696C">
        <w:rPr>
          <w:rFonts w:ascii="Arial" w:hAnsi="Arial" w:cs="Arial"/>
          <w:sz w:val="20"/>
        </w:rPr>
        <w:t xml:space="preserve">; </w:t>
      </w:r>
    </w:p>
    <w:p w14:paraId="2FB6F36A" w14:textId="77777777" w:rsidR="00EC082E" w:rsidRDefault="00EC082E" w:rsidP="00EC082E">
      <w:pPr>
        <w:rPr>
          <w:ins w:id="3697" w:author="Jakub Berthoty" w:date="2018-09-27T21:46:00Z"/>
          <w:rFonts w:ascii="Arial" w:hAnsi="Arial" w:cs="Arial"/>
          <w:sz w:val="20"/>
          <w:szCs w:val="20"/>
        </w:rPr>
      </w:pPr>
      <w:ins w:id="3698" w:author="Jakub Berthoty" w:date="2018-09-27T21:46:00Z">
        <w:r w:rsidRPr="00B95535">
          <w:rPr>
            <w:rFonts w:ascii="Arial" w:hAnsi="Arial" w:cs="Arial"/>
            <w:bCs/>
            <w:sz w:val="20"/>
            <w:szCs w:val="20"/>
          </w:rPr>
          <w:t>„</w:t>
        </w:r>
        <w:r>
          <w:rPr>
            <w:rFonts w:ascii="Arial" w:hAnsi="Arial" w:cs="Arial"/>
            <w:b/>
            <w:bCs/>
            <w:sz w:val="20"/>
            <w:szCs w:val="20"/>
          </w:rPr>
          <w:t>Zákon o advokácii</w:t>
        </w:r>
        <w:r>
          <w:rPr>
            <w:rFonts w:ascii="Arial" w:hAnsi="Arial" w:cs="Arial"/>
            <w:sz w:val="20"/>
            <w:szCs w:val="20"/>
          </w:rPr>
          <w:t>“  znamená zákon č.  586/2003 Z. z. o advokácii a o zmene a doplnení zákona č. 455/1991 Zb. o živnostenskom podnikaní (živnostenský zákon) v znení neskorších predpisov;</w:t>
        </w:r>
      </w:ins>
    </w:p>
    <w:p w14:paraId="30791BBC" w14:textId="18A5017A" w:rsidR="00D676F4" w:rsidRPr="0057696C" w:rsidRDefault="00EC082E" w:rsidP="00EC082E">
      <w:pPr>
        <w:spacing w:line="360" w:lineRule="auto"/>
        <w:jc w:val="both"/>
        <w:rPr>
          <w:rFonts w:ascii="Arial" w:hAnsi="Arial" w:cs="Arial"/>
          <w:sz w:val="20"/>
        </w:rPr>
      </w:pPr>
      <w:ins w:id="3699" w:author="Jakub Berthoty" w:date="2018-09-27T21:46:00Z">
        <w:r w:rsidRPr="0057696C">
          <w:rPr>
            <w:rFonts w:ascii="Arial" w:hAnsi="Arial" w:cs="Arial"/>
            <w:sz w:val="20"/>
          </w:rPr>
          <w:t xml:space="preserve"> </w:t>
        </w:r>
      </w:ins>
      <w:r w:rsidR="00D676F4" w:rsidRPr="0057696C">
        <w:rPr>
          <w:rFonts w:ascii="Arial" w:hAnsi="Arial" w:cs="Arial"/>
          <w:sz w:val="20"/>
        </w:rPr>
        <w:t>„</w:t>
      </w:r>
      <w:r w:rsidR="00D676F4" w:rsidRPr="0057696C">
        <w:rPr>
          <w:rFonts w:ascii="Arial" w:hAnsi="Arial" w:cs="Arial"/>
          <w:b/>
          <w:sz w:val="20"/>
        </w:rPr>
        <w:t>Zákon o</w:t>
      </w:r>
      <w:del w:id="3700" w:author="Bolaček Jozef" w:date="2018-07-31T08:19:00Z">
        <w:r w:rsidR="00D676F4" w:rsidRPr="0057696C" w:rsidDel="007A464E">
          <w:rPr>
            <w:rFonts w:ascii="Arial" w:hAnsi="Arial" w:cs="Arial"/>
            <w:b/>
            <w:sz w:val="20"/>
          </w:rPr>
          <w:delText xml:space="preserve"> </w:delText>
        </w:r>
      </w:del>
      <w:ins w:id="3701" w:author="Bolaček Jozef" w:date="2018-07-31T08:19:00Z">
        <w:r w:rsidR="007A464E">
          <w:rPr>
            <w:rFonts w:ascii="Arial" w:hAnsi="Arial" w:cs="Arial"/>
            <w:b/>
            <w:sz w:val="20"/>
          </w:rPr>
          <w:t> </w:t>
        </w:r>
      </w:ins>
      <w:r w:rsidR="00D676F4" w:rsidRPr="0057696C">
        <w:rPr>
          <w:rFonts w:ascii="Arial" w:hAnsi="Arial" w:cs="Arial"/>
          <w:b/>
          <w:sz w:val="20"/>
        </w:rPr>
        <w:t>archívoch</w:t>
      </w:r>
      <w:ins w:id="3702" w:author="Bolaček Jozef" w:date="2018-07-31T08:19:00Z">
        <w:r w:rsidR="007A464E">
          <w:rPr>
            <w:rFonts w:ascii="Arial" w:hAnsi="Arial" w:cs="Arial"/>
            <w:b/>
            <w:sz w:val="20"/>
          </w:rPr>
          <w:t xml:space="preserve"> a registratúrach</w:t>
        </w:r>
      </w:ins>
      <w:r w:rsidR="00D676F4" w:rsidRPr="0057696C">
        <w:rPr>
          <w:rFonts w:ascii="Arial" w:hAnsi="Arial" w:cs="Arial"/>
          <w:sz w:val="20"/>
        </w:rPr>
        <w:t>“ znamená zákon č. 395/2002 Z. z. o archívoch a</w:t>
      </w:r>
      <w:del w:id="3703" w:author="Bolaček Jozef" w:date="2018-07-30T16:18:00Z">
        <w:r w:rsidR="00D676F4" w:rsidRPr="0057696C" w:rsidDel="00E25874">
          <w:rPr>
            <w:rFonts w:ascii="Arial" w:hAnsi="Arial" w:cs="Arial"/>
            <w:sz w:val="20"/>
          </w:rPr>
          <w:delText xml:space="preserve"> </w:delText>
        </w:r>
      </w:del>
      <w:ins w:id="3704" w:author="Bolaček Jozef" w:date="2018-07-30T16:18:00Z">
        <w:r w:rsidR="00E25874">
          <w:rPr>
            <w:rFonts w:ascii="Arial" w:hAnsi="Arial" w:cs="Arial"/>
            <w:sz w:val="20"/>
          </w:rPr>
          <w:t> </w:t>
        </w:r>
      </w:ins>
      <w:r w:rsidR="00D676F4" w:rsidRPr="0057696C">
        <w:rPr>
          <w:rFonts w:ascii="Arial" w:hAnsi="Arial" w:cs="Arial"/>
          <w:sz w:val="20"/>
        </w:rPr>
        <w:t>registratúrach</w:t>
      </w:r>
      <w:ins w:id="3705" w:author="Bolaček Jozef" w:date="2018-07-30T16:18:00Z">
        <w:r w:rsidR="00E25874">
          <w:rPr>
            <w:rFonts w:ascii="Arial" w:hAnsi="Arial" w:cs="Arial"/>
            <w:sz w:val="20"/>
          </w:rPr>
          <w:t xml:space="preserve"> a o doplnení niektorých zákonov</w:t>
        </w:r>
      </w:ins>
      <w:r w:rsidR="00D676F4" w:rsidRPr="0057696C">
        <w:rPr>
          <w:rFonts w:ascii="Arial" w:hAnsi="Arial" w:cs="Arial"/>
          <w:sz w:val="20"/>
        </w:rPr>
        <w:t>, v znení neskorších predpisov;</w:t>
      </w:r>
    </w:p>
    <w:p w14:paraId="5B2FFC70" w14:textId="77777777" w:rsidR="00F768DD" w:rsidRDefault="00F768DD" w:rsidP="00F768DD">
      <w:pPr>
        <w:spacing w:line="360" w:lineRule="auto"/>
        <w:jc w:val="both"/>
        <w:rPr>
          <w:ins w:id="3706" w:author="Jakub Berthoty" w:date="2018-09-27T21:45:00Z"/>
          <w:rFonts w:ascii="Arial" w:hAnsi="Arial" w:cs="Arial"/>
          <w:sz w:val="20"/>
        </w:rPr>
      </w:pPr>
      <w:ins w:id="3707" w:author="Jakub Berthoty" w:date="2018-09-27T21:45:00Z">
        <w:r>
          <w:rPr>
            <w:rFonts w:ascii="Arial" w:hAnsi="Arial" w:cs="Arial"/>
            <w:sz w:val="20"/>
          </w:rPr>
          <w:t>„</w:t>
        </w:r>
        <w:r>
          <w:rPr>
            <w:rFonts w:ascii="Arial" w:hAnsi="Arial" w:cs="Arial"/>
            <w:b/>
            <w:sz w:val="20"/>
          </w:rPr>
          <w:t>Zákon o dani z príjmov</w:t>
        </w:r>
        <w:r>
          <w:rPr>
            <w:rFonts w:ascii="Arial" w:hAnsi="Arial" w:cs="Arial"/>
            <w:sz w:val="20"/>
          </w:rPr>
          <w:t xml:space="preserve">“ znamená zákon č. </w:t>
        </w:r>
        <w:r w:rsidRPr="0075355D">
          <w:rPr>
            <w:rFonts w:ascii="Arial" w:hAnsi="Arial" w:cs="Arial"/>
            <w:sz w:val="20"/>
          </w:rPr>
          <w:t>595/2003 Z. z.</w:t>
        </w:r>
        <w:r>
          <w:rPr>
            <w:rFonts w:ascii="Arial" w:hAnsi="Arial" w:cs="Arial"/>
            <w:sz w:val="20"/>
          </w:rPr>
          <w:t xml:space="preserve">, o dani z príjmov, v znení neskorších predpisov; </w:t>
        </w:r>
      </w:ins>
    </w:p>
    <w:p w14:paraId="7B245EAA" w14:textId="77777777" w:rsidR="00EC082E" w:rsidRDefault="00EC082E" w:rsidP="00EC082E">
      <w:pPr>
        <w:rPr>
          <w:ins w:id="3708" w:author="Jakub Berthoty" w:date="2018-09-27T21:46:00Z"/>
          <w:rFonts w:ascii="Arial" w:hAnsi="Arial" w:cs="Arial"/>
          <w:sz w:val="20"/>
          <w:szCs w:val="20"/>
        </w:rPr>
      </w:pPr>
      <w:ins w:id="3709" w:author="Jakub Berthoty" w:date="2018-09-27T21:46:00Z">
        <w:r>
          <w:rPr>
            <w:rFonts w:ascii="Arial" w:hAnsi="Arial" w:cs="Arial"/>
            <w:sz w:val="20"/>
            <w:szCs w:val="20"/>
          </w:rPr>
          <w:lastRenderedPageBreak/>
          <w:t>„</w:t>
        </w:r>
        <w:r>
          <w:rPr>
            <w:rFonts w:ascii="Arial" w:hAnsi="Arial" w:cs="Arial"/>
            <w:b/>
            <w:bCs/>
            <w:sz w:val="20"/>
            <w:szCs w:val="20"/>
          </w:rPr>
          <w:t>Zákon o dohľade nad finančným trhom</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znamená zákon č. 747/2004 Z. z. o dohľade nad finančným trhom a o zmene a doplnení niektorých zákonov; </w:t>
        </w:r>
      </w:ins>
    </w:p>
    <w:p w14:paraId="5AF44993" w14:textId="3D50A56E" w:rsidR="00F768DD" w:rsidRDefault="00EC082E" w:rsidP="00EC082E">
      <w:pPr>
        <w:spacing w:line="360" w:lineRule="auto"/>
        <w:jc w:val="both"/>
        <w:rPr>
          <w:ins w:id="3710" w:author="Jakub Berthoty" w:date="2018-09-27T21:45:00Z"/>
          <w:rFonts w:ascii="Arial" w:hAnsi="Arial" w:cs="Arial"/>
          <w:sz w:val="20"/>
        </w:rPr>
      </w:pPr>
      <w:ins w:id="3711" w:author="Jakub Berthoty" w:date="2018-09-27T21:46:00Z">
        <w:r>
          <w:rPr>
            <w:rFonts w:ascii="Arial" w:hAnsi="Arial" w:cs="Arial"/>
            <w:sz w:val="20"/>
          </w:rPr>
          <w:t xml:space="preserve"> </w:t>
        </w:r>
      </w:ins>
      <w:ins w:id="3712" w:author="Jakub Berthoty" w:date="2018-09-27T21:45:00Z">
        <w:r w:rsidR="00F768DD">
          <w:rPr>
            <w:rFonts w:ascii="Arial" w:hAnsi="Arial" w:cs="Arial"/>
            <w:sz w:val="20"/>
          </w:rPr>
          <w:t>„</w:t>
        </w:r>
        <w:r w:rsidR="00F768DD">
          <w:rPr>
            <w:rFonts w:ascii="Arial" w:hAnsi="Arial" w:cs="Arial"/>
            <w:b/>
            <w:sz w:val="20"/>
          </w:rPr>
          <w:t>Zákon o DPH</w:t>
        </w:r>
        <w:r w:rsidR="00F768DD">
          <w:rPr>
            <w:rFonts w:ascii="Arial" w:hAnsi="Arial" w:cs="Arial"/>
            <w:sz w:val="20"/>
          </w:rPr>
          <w:t xml:space="preserve">“ znamená zákon č. 222/2004 Z. z., o dani z pridanej hodnoty, v znení neskorších predpisov; </w:t>
        </w:r>
      </w:ins>
    </w:p>
    <w:p w14:paraId="05C8A1A1" w14:textId="68B77407" w:rsidR="00504415" w:rsidRDefault="00F768DD" w:rsidP="00F768DD">
      <w:pPr>
        <w:spacing w:line="360" w:lineRule="auto"/>
        <w:jc w:val="both"/>
        <w:rPr>
          <w:rFonts w:ascii="Arial" w:hAnsi="Arial" w:cs="Arial"/>
          <w:sz w:val="20"/>
        </w:rPr>
      </w:pPr>
      <w:ins w:id="3713" w:author="Jakub Berthoty" w:date="2018-09-27T21:45:00Z">
        <w:r>
          <w:rPr>
            <w:rFonts w:ascii="Arial" w:hAnsi="Arial" w:cs="Arial"/>
            <w:sz w:val="20"/>
          </w:rPr>
          <w:t xml:space="preserve"> </w:t>
        </w:r>
      </w:ins>
      <w:r w:rsidR="00504415">
        <w:rPr>
          <w:rFonts w:ascii="Arial" w:hAnsi="Arial" w:cs="Arial"/>
          <w:sz w:val="20"/>
        </w:rPr>
        <w:t>„</w:t>
      </w:r>
      <w:r w:rsidR="00504415">
        <w:rPr>
          <w:rFonts w:ascii="Arial" w:hAnsi="Arial" w:cs="Arial"/>
          <w:b/>
          <w:sz w:val="20"/>
        </w:rPr>
        <w:t>Zákon o elektronických komunikáciách</w:t>
      </w:r>
      <w:r w:rsidR="00504415">
        <w:rPr>
          <w:rFonts w:ascii="Arial" w:hAnsi="Arial" w:cs="Arial"/>
          <w:sz w:val="20"/>
        </w:rPr>
        <w:t xml:space="preserve">“ znamená zákon č. </w:t>
      </w:r>
      <w:r w:rsidR="000F28B7">
        <w:rPr>
          <w:rFonts w:ascii="Arial" w:hAnsi="Arial" w:cs="Arial"/>
          <w:sz w:val="20"/>
        </w:rPr>
        <w:t xml:space="preserve">351/2011 Z. z., o elektronických komunikáciách, v znení neskorších predpisov; </w:t>
      </w:r>
    </w:p>
    <w:p w14:paraId="4F53A2AB" w14:textId="372162E2" w:rsidR="0047618D" w:rsidRPr="0057696C" w:rsidRDefault="00380F03" w:rsidP="00380F03">
      <w:pPr>
        <w:spacing w:line="360" w:lineRule="auto"/>
        <w:jc w:val="both"/>
        <w:rPr>
          <w:rFonts w:ascii="Arial" w:hAnsi="Arial" w:cs="Arial"/>
          <w:sz w:val="20"/>
        </w:rPr>
      </w:pPr>
      <w:ins w:id="3714" w:author="Jakub Berthoty" w:date="2018-09-27T21:50:00Z">
        <w:r w:rsidRPr="0057696C">
          <w:rPr>
            <w:rFonts w:ascii="Arial" w:hAnsi="Arial" w:cs="Arial"/>
            <w:sz w:val="20"/>
          </w:rPr>
          <w:t xml:space="preserve"> </w:t>
        </w:r>
      </w:ins>
      <w:r w:rsidR="0047618D" w:rsidRPr="0057696C">
        <w:rPr>
          <w:rFonts w:ascii="Arial" w:hAnsi="Arial" w:cs="Arial"/>
          <w:sz w:val="20"/>
        </w:rPr>
        <w:t>„</w:t>
      </w:r>
      <w:r w:rsidR="0047618D" w:rsidRPr="0057696C">
        <w:rPr>
          <w:rFonts w:ascii="Arial" w:hAnsi="Arial" w:cs="Arial"/>
          <w:b/>
          <w:sz w:val="20"/>
        </w:rPr>
        <w:t>Zákon o finančnom sprostredkovaní</w:t>
      </w:r>
      <w:r w:rsidR="0047618D" w:rsidRPr="0057696C">
        <w:rPr>
          <w:rFonts w:ascii="Arial" w:hAnsi="Arial" w:cs="Arial"/>
          <w:sz w:val="20"/>
        </w:rPr>
        <w:t>“ znamená zákon č. 186/2009 Z.z., o finančnom sprostredkovaní a finančnom poradenstve</w:t>
      </w:r>
      <w:ins w:id="3715" w:author="Bolaček Jozef" w:date="2018-07-30T16:19:00Z">
        <w:r w:rsidR="00E25874">
          <w:rPr>
            <w:rFonts w:ascii="Arial" w:hAnsi="Arial" w:cs="Arial"/>
            <w:sz w:val="20"/>
          </w:rPr>
          <w:t xml:space="preserve"> a o zmene a doplnení niektorých zákonov</w:t>
        </w:r>
      </w:ins>
      <w:r w:rsidR="0047618D" w:rsidRPr="0057696C">
        <w:rPr>
          <w:rFonts w:ascii="Arial" w:hAnsi="Arial" w:cs="Arial"/>
          <w:sz w:val="20"/>
        </w:rPr>
        <w:t xml:space="preserve">, v znení neskorších predpisov; </w:t>
      </w:r>
    </w:p>
    <w:p w14:paraId="73BFE043" w14:textId="48F7882D" w:rsidR="00411051" w:rsidRDefault="00F768DD" w:rsidP="00BE26B2">
      <w:pPr>
        <w:spacing w:line="360" w:lineRule="auto"/>
        <w:jc w:val="both"/>
        <w:rPr>
          <w:ins w:id="3716" w:author="Jakub Berthoty" w:date="2018-09-25T14:36:00Z"/>
          <w:rFonts w:ascii="Arial" w:hAnsi="Arial" w:cs="Arial"/>
          <w:sz w:val="20"/>
        </w:rPr>
      </w:pPr>
      <w:ins w:id="3717" w:author="Jakub Berthoty" w:date="2018-09-27T21:45:00Z">
        <w:r>
          <w:rPr>
            <w:rFonts w:ascii="Arial" w:hAnsi="Arial" w:cs="Arial"/>
            <w:sz w:val="20"/>
          </w:rPr>
          <w:t xml:space="preserve"> </w:t>
        </w:r>
      </w:ins>
      <w:ins w:id="3718" w:author="Jakub Berthoty" w:date="2018-09-25T14:36:00Z">
        <w:r w:rsidR="00411051">
          <w:rPr>
            <w:rFonts w:ascii="Arial" w:hAnsi="Arial" w:cs="Arial"/>
            <w:sz w:val="20"/>
          </w:rPr>
          <w:t>„</w:t>
        </w:r>
        <w:r w:rsidR="00411051">
          <w:rPr>
            <w:rFonts w:ascii="Arial" w:hAnsi="Arial" w:cs="Arial"/>
            <w:b/>
            <w:sz w:val="20"/>
          </w:rPr>
          <w:t xml:space="preserve">Zákon o konkurze a </w:t>
        </w:r>
      </w:ins>
      <w:ins w:id="3719" w:author="Jakub Berthoty" w:date="2018-09-25T14:37:00Z">
        <w:r w:rsidR="00411051">
          <w:rPr>
            <w:rFonts w:ascii="Arial" w:hAnsi="Arial" w:cs="Arial"/>
            <w:b/>
            <w:sz w:val="20"/>
          </w:rPr>
          <w:t>reštrukturalizácii</w:t>
        </w:r>
      </w:ins>
      <w:ins w:id="3720" w:author="Jakub Berthoty" w:date="2018-09-25T14:36:00Z">
        <w:r w:rsidR="00411051">
          <w:rPr>
            <w:rFonts w:ascii="Arial" w:hAnsi="Arial" w:cs="Arial"/>
            <w:sz w:val="20"/>
          </w:rPr>
          <w:t xml:space="preserve">“ znamená zákon </w:t>
        </w:r>
      </w:ins>
      <w:ins w:id="3721" w:author="Jakub Berthoty" w:date="2018-09-25T14:37:00Z">
        <w:r w:rsidR="00411051">
          <w:rPr>
            <w:rFonts w:ascii="Arial" w:hAnsi="Arial" w:cs="Arial"/>
            <w:sz w:val="20"/>
          </w:rPr>
          <w:t xml:space="preserve">č. 7/2005 Z. z., o konkurze a reštrukturalizácii; </w:t>
        </w:r>
      </w:ins>
    </w:p>
    <w:p w14:paraId="5EA2B1D0" w14:textId="7DAD1307" w:rsidR="0068040B" w:rsidRPr="0057696C"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osobných údajov</w:t>
      </w:r>
      <w:r w:rsidRPr="0057696C">
        <w:rPr>
          <w:rFonts w:ascii="Arial" w:hAnsi="Arial" w:cs="Arial"/>
          <w:sz w:val="20"/>
        </w:rPr>
        <w:t xml:space="preserve">“ znamená zákon č. </w:t>
      </w:r>
      <w:r w:rsidR="00343AEC" w:rsidRPr="0057696C">
        <w:rPr>
          <w:rFonts w:ascii="Arial" w:hAnsi="Arial" w:cs="Arial"/>
          <w:sz w:val="20"/>
        </w:rPr>
        <w:t xml:space="preserve">18/2018 Z.z. </w:t>
      </w:r>
      <w:r w:rsidR="004B32E3" w:rsidRPr="0057696C">
        <w:rPr>
          <w:rFonts w:ascii="Arial" w:hAnsi="Arial" w:cs="Arial"/>
          <w:sz w:val="20"/>
        </w:rPr>
        <w:t>o ochrane osobných údajov</w:t>
      </w:r>
      <w:ins w:id="3722" w:author="Bolaček Jozef" w:date="2018-07-30T16:19:00Z">
        <w:r w:rsidR="00E25874">
          <w:rPr>
            <w:rFonts w:ascii="Arial" w:hAnsi="Arial" w:cs="Arial"/>
            <w:sz w:val="20"/>
          </w:rPr>
          <w:t xml:space="preserve"> a o zmene a doplnení niektorých zákonov</w:t>
        </w:r>
      </w:ins>
      <w:r w:rsidRPr="0057696C">
        <w:rPr>
          <w:rFonts w:ascii="Arial" w:hAnsi="Arial" w:cs="Arial"/>
          <w:sz w:val="20"/>
        </w:rPr>
        <w:t xml:space="preserve">; </w:t>
      </w:r>
    </w:p>
    <w:p w14:paraId="228C67AF" w14:textId="77777777"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pred legalizáciou</w:t>
      </w:r>
      <w:r w:rsidRPr="0057696C">
        <w:rPr>
          <w:rFonts w:ascii="Arial" w:hAnsi="Arial" w:cs="Arial"/>
          <w:sz w:val="20"/>
        </w:rPr>
        <w:t xml:space="preserve">“ znamená zákon č. 297/2008 Z.z., o ochrane pred legalizáciou príjmov z trestnej činnosti a o ochrane pred financovaním terorizmu a o zmene a doplnení niektorých zákonov, v znení neskorších predpisov; </w:t>
      </w:r>
    </w:p>
    <w:p w14:paraId="7CDE1DF0" w14:textId="700B1578" w:rsidR="00E2625F" w:rsidRPr="0057696C" w:rsidRDefault="00E2625F" w:rsidP="003634A2">
      <w:pPr>
        <w:spacing w:line="360" w:lineRule="auto"/>
        <w:jc w:val="both"/>
        <w:rPr>
          <w:ins w:id="3723" w:author="Jakub Berthoty" w:date="2018-09-25T14:06:00Z"/>
          <w:rFonts w:ascii="Arial" w:hAnsi="Arial" w:cs="Arial"/>
          <w:sz w:val="20"/>
        </w:rPr>
      </w:pPr>
      <w:ins w:id="3724" w:author="Jakub Berthoty" w:date="2018-09-25T14:06:00Z">
        <w:r>
          <w:rPr>
            <w:rFonts w:ascii="Arial" w:hAnsi="Arial" w:cs="Arial"/>
            <w:sz w:val="20"/>
          </w:rPr>
          <w:t>„</w:t>
        </w:r>
        <w:r w:rsidRPr="003634A2">
          <w:rPr>
            <w:rFonts w:ascii="Arial" w:hAnsi="Arial" w:cs="Arial"/>
            <w:b/>
            <w:sz w:val="20"/>
            <w:rPrChange w:id="3725" w:author="Jakub Berthoty" w:date="2018-09-25T14:06:00Z">
              <w:rPr>
                <w:rFonts w:ascii="Arial" w:hAnsi="Arial" w:cs="Arial"/>
                <w:sz w:val="20"/>
              </w:rPr>
            </w:rPrChange>
          </w:rPr>
          <w:t>Zákon o oznamovaní protispoločenskej činnosti</w:t>
        </w:r>
        <w:r>
          <w:rPr>
            <w:rFonts w:ascii="Arial" w:hAnsi="Arial" w:cs="Arial"/>
            <w:sz w:val="20"/>
          </w:rPr>
          <w:t xml:space="preserve">“ znamená zákon č. </w:t>
        </w:r>
        <w:r w:rsidRPr="00E2625F">
          <w:rPr>
            <w:rFonts w:ascii="Arial" w:hAnsi="Arial" w:cs="Arial"/>
            <w:sz w:val="20"/>
          </w:rPr>
          <w:t>307/2014 Z. z.</w:t>
        </w:r>
        <w:r w:rsidR="003634A2">
          <w:rPr>
            <w:rFonts w:ascii="Arial" w:hAnsi="Arial" w:cs="Arial"/>
            <w:sz w:val="20"/>
          </w:rPr>
          <w:t xml:space="preserve"> </w:t>
        </w:r>
        <w:r w:rsidRPr="00E2625F">
          <w:rPr>
            <w:rFonts w:ascii="Arial" w:hAnsi="Arial" w:cs="Arial"/>
            <w:sz w:val="20"/>
          </w:rPr>
          <w:t>o niektorých opatreniach súvisiacich s oznamovaním protispoločenskej činnosti a o zmene a doplnení niektorých zákonov</w:t>
        </w:r>
        <w:r w:rsidR="003634A2">
          <w:rPr>
            <w:rFonts w:ascii="Arial" w:hAnsi="Arial" w:cs="Arial"/>
            <w:sz w:val="20"/>
          </w:rPr>
          <w:t xml:space="preserve">; </w:t>
        </w:r>
      </w:ins>
    </w:p>
    <w:p w14:paraId="62CDC3B1" w14:textId="702F80B0" w:rsidR="00B517DF" w:rsidRPr="0057696C" w:rsidRDefault="00E2625F" w:rsidP="00E2625F">
      <w:pPr>
        <w:spacing w:line="360" w:lineRule="auto"/>
        <w:jc w:val="both"/>
        <w:rPr>
          <w:rFonts w:ascii="Arial" w:hAnsi="Arial" w:cs="Arial"/>
          <w:sz w:val="20"/>
        </w:rPr>
      </w:pPr>
      <w:ins w:id="3726" w:author="Jakub Berthoty" w:date="2018-09-25T14:06:00Z">
        <w:r w:rsidRPr="0057696C">
          <w:rPr>
            <w:rFonts w:ascii="Arial" w:hAnsi="Arial" w:cs="Arial"/>
            <w:sz w:val="20"/>
          </w:rPr>
          <w:t xml:space="preserve"> </w:t>
        </w:r>
      </w:ins>
      <w:r w:rsidR="00B517DF" w:rsidRPr="0057696C">
        <w:rPr>
          <w:rFonts w:ascii="Arial" w:hAnsi="Arial" w:cs="Arial"/>
          <w:sz w:val="20"/>
        </w:rPr>
        <w:t>„</w:t>
      </w:r>
      <w:r w:rsidR="00B517DF" w:rsidRPr="0057696C">
        <w:rPr>
          <w:rFonts w:ascii="Arial" w:hAnsi="Arial" w:cs="Arial"/>
          <w:b/>
          <w:sz w:val="20"/>
        </w:rPr>
        <w:t>Zákon o poisťovníctve</w:t>
      </w:r>
      <w:r w:rsidR="00B517DF" w:rsidRPr="0057696C">
        <w:rPr>
          <w:rFonts w:ascii="Arial" w:hAnsi="Arial" w:cs="Arial"/>
          <w:sz w:val="20"/>
        </w:rPr>
        <w:t>“ znamená zákon č. 39/2015 Z. z. o poisťovníctve a o zmene a doplnení niektorých zákonov</w:t>
      </w:r>
      <w:ins w:id="3727" w:author="Bolaček Jozef" w:date="2018-07-30T16:19:00Z">
        <w:r w:rsidR="00E25874">
          <w:rPr>
            <w:rFonts w:ascii="Arial" w:hAnsi="Arial" w:cs="Arial"/>
            <w:sz w:val="20"/>
          </w:rPr>
          <w:t>, v znení neskorš</w:t>
        </w:r>
      </w:ins>
      <w:ins w:id="3728" w:author="Bolaček Jozef" w:date="2018-07-30T16:20:00Z">
        <w:r w:rsidR="00E25874">
          <w:rPr>
            <w:rFonts w:ascii="Arial" w:hAnsi="Arial" w:cs="Arial"/>
            <w:sz w:val="20"/>
          </w:rPr>
          <w:t>íc</w:t>
        </w:r>
      </w:ins>
      <w:ins w:id="3729" w:author="Bolaček Jozef" w:date="2018-07-30T16:19:00Z">
        <w:r w:rsidR="00E25874">
          <w:rPr>
            <w:rFonts w:ascii="Arial" w:hAnsi="Arial" w:cs="Arial"/>
            <w:sz w:val="20"/>
          </w:rPr>
          <w:t>h predpisov</w:t>
        </w:r>
      </w:ins>
      <w:r w:rsidR="00B517DF" w:rsidRPr="0057696C">
        <w:rPr>
          <w:rFonts w:ascii="Arial" w:hAnsi="Arial" w:cs="Arial"/>
          <w:sz w:val="20"/>
        </w:rPr>
        <w:t>;</w:t>
      </w:r>
    </w:p>
    <w:p w14:paraId="0AD94947" w14:textId="0D206635"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platobných službách</w:t>
      </w:r>
      <w:r w:rsidRPr="0057696C">
        <w:rPr>
          <w:rFonts w:ascii="Arial" w:hAnsi="Arial" w:cs="Arial"/>
          <w:sz w:val="20"/>
        </w:rPr>
        <w:t>“ znamená zákon č. 492/2009 Z.z., o platobných službách</w:t>
      </w:r>
      <w:ins w:id="3730" w:author="Bolaček Jozef" w:date="2018-07-30T16:20:00Z">
        <w:r w:rsidR="00E25874">
          <w:rPr>
            <w:rFonts w:ascii="Arial" w:hAnsi="Arial" w:cs="Arial"/>
            <w:sz w:val="20"/>
          </w:rPr>
          <w:t xml:space="preserve"> a o zmene a doplnení niektorých zákonov</w:t>
        </w:r>
      </w:ins>
      <w:r w:rsidRPr="0057696C">
        <w:rPr>
          <w:rFonts w:ascii="Arial" w:hAnsi="Arial" w:cs="Arial"/>
          <w:sz w:val="20"/>
        </w:rPr>
        <w:t xml:space="preserve">, v znení neskorších predpisov; </w:t>
      </w:r>
    </w:p>
    <w:p w14:paraId="4E8285AE" w14:textId="4F7E2BE3" w:rsidR="0047618D" w:rsidRPr="0057696C" w:rsidRDefault="00CF1BB8" w:rsidP="00367BC1">
      <w:pPr>
        <w:spacing w:line="360" w:lineRule="auto"/>
        <w:jc w:val="both"/>
        <w:rPr>
          <w:rFonts w:ascii="Arial" w:hAnsi="Arial" w:cs="Arial"/>
          <w:sz w:val="20"/>
        </w:rPr>
      </w:pPr>
      <w:r>
        <w:rPr>
          <w:rFonts w:ascii="Arial" w:hAnsi="Arial" w:cs="Arial"/>
          <w:sz w:val="20"/>
        </w:rPr>
        <w:t>„</w:t>
      </w:r>
      <w:r>
        <w:rPr>
          <w:rFonts w:ascii="Arial" w:hAnsi="Arial" w:cs="Arial"/>
          <w:b/>
          <w:sz w:val="20"/>
        </w:rPr>
        <w:t>Zákon o PZP</w:t>
      </w:r>
      <w:r>
        <w:rPr>
          <w:rFonts w:ascii="Arial" w:hAnsi="Arial" w:cs="Arial"/>
          <w:sz w:val="20"/>
        </w:rPr>
        <w:t>“ znamená z</w:t>
      </w:r>
      <w:r w:rsidRPr="00CF1BB8">
        <w:rPr>
          <w:rFonts w:ascii="Arial" w:hAnsi="Arial" w:cs="Arial"/>
          <w:sz w:val="20"/>
        </w:rPr>
        <w:t>ákon č. 381/2001 Z. z. o povinnom zmluvnom poistení zodpovednosti z</w:t>
      </w:r>
      <w:ins w:id="3731" w:author="Bolaček Jozef" w:date="2018-07-30T16:20:00Z">
        <w:r w:rsidR="00E25874" w:rsidRPr="00E25874">
          <w:rPr>
            <w:rFonts w:ascii="Arial" w:hAnsi="Arial" w:cs="Arial"/>
            <w:sz w:val="20"/>
          </w:rPr>
          <w:t xml:space="preserve"> škodu spôsobenú prevádzkou motorového vozidla a o zmene a doplnení niektorých zákonov</w:t>
        </w:r>
      </w:ins>
      <w:ins w:id="3732" w:author="Bolaček Jozef" w:date="2018-07-30T16:21:00Z">
        <w:r w:rsidR="00E25874">
          <w:rPr>
            <w:rFonts w:ascii="Arial" w:hAnsi="Arial" w:cs="Arial"/>
            <w:sz w:val="20"/>
          </w:rPr>
          <w:t>,</w:t>
        </w:r>
      </w:ins>
      <w:ins w:id="3733" w:author="Bolaček Jozef" w:date="2018-07-30T16:20:00Z">
        <w:r w:rsidR="00E25874">
          <w:rPr>
            <w:rFonts w:ascii="Arial" w:hAnsi="Arial" w:cs="Arial"/>
            <w:sz w:val="20"/>
          </w:rPr>
          <w:t xml:space="preserve"> </w:t>
        </w:r>
      </w:ins>
      <w:ins w:id="3734" w:author="Bolaček Jozef" w:date="2018-07-30T16:21:00Z">
        <w:r w:rsidR="00E25874">
          <w:rPr>
            <w:rFonts w:ascii="Arial" w:hAnsi="Arial" w:cs="Arial"/>
            <w:sz w:val="20"/>
          </w:rPr>
          <w:t>v</w:t>
        </w:r>
      </w:ins>
      <w:ins w:id="3735" w:author="Bolaček Jozef" w:date="2018-07-30T16:20:00Z">
        <w:r w:rsidR="00E25874">
          <w:rPr>
            <w:rFonts w:ascii="Arial" w:hAnsi="Arial" w:cs="Arial"/>
            <w:sz w:val="20"/>
          </w:rPr>
          <w:t> znení neskor</w:t>
        </w:r>
      </w:ins>
      <w:ins w:id="3736" w:author="Bolaček Jozef" w:date="2018-07-30T16:21:00Z">
        <w:r w:rsidR="00E25874">
          <w:rPr>
            <w:rFonts w:ascii="Arial" w:hAnsi="Arial" w:cs="Arial"/>
            <w:sz w:val="20"/>
          </w:rPr>
          <w:t>ších predpisov;</w:t>
        </w:r>
      </w:ins>
    </w:p>
    <w:p w14:paraId="55D1D9B9" w14:textId="48E2F95A" w:rsidR="00910A93" w:rsidRDefault="00380F03">
      <w:pPr>
        <w:jc w:val="both"/>
        <w:rPr>
          <w:ins w:id="3737" w:author="Jakub Berthoty" w:date="2018-09-27T21:48:00Z"/>
          <w:rFonts w:ascii="Arial" w:hAnsi="Arial" w:cs="Arial"/>
          <w:sz w:val="20"/>
          <w:szCs w:val="20"/>
        </w:rPr>
        <w:pPrChange w:id="3738" w:author="Jakub Berthoty" w:date="2018-09-27T21:50:00Z">
          <w:pPr/>
        </w:pPrChange>
      </w:pPr>
      <w:ins w:id="3739" w:author="Jakub Berthoty" w:date="2018-09-27T21:48:00Z">
        <w:r>
          <w:rPr>
            <w:rFonts w:ascii="Arial" w:hAnsi="Arial" w:cs="Arial"/>
            <w:sz w:val="20"/>
            <w:szCs w:val="20"/>
          </w:rPr>
          <w:t xml:space="preserve"> </w:t>
        </w:r>
        <w:r w:rsidR="00910A93">
          <w:rPr>
            <w:rFonts w:ascii="Arial" w:hAnsi="Arial" w:cs="Arial"/>
            <w:sz w:val="20"/>
            <w:szCs w:val="20"/>
          </w:rPr>
          <w:t>„</w:t>
        </w:r>
        <w:r w:rsidR="00910A93">
          <w:rPr>
            <w:rFonts w:ascii="Arial" w:hAnsi="Arial" w:cs="Arial"/>
            <w:b/>
            <w:bCs/>
            <w:sz w:val="20"/>
            <w:szCs w:val="20"/>
          </w:rPr>
          <w:t>Zákon o reklame znamená</w:t>
        </w:r>
        <w:r w:rsidR="00910A93">
          <w:rPr>
            <w:rFonts w:ascii="Arial" w:hAnsi="Arial" w:cs="Arial"/>
            <w:sz w:val="20"/>
            <w:szCs w:val="20"/>
          </w:rPr>
          <w:t>“ zákon č. 147/2001 Z. z. o reklame a o zmene a doplnení niektorých zákonov;</w:t>
        </w:r>
      </w:ins>
    </w:p>
    <w:p w14:paraId="4684BDD3" w14:textId="77777777" w:rsidR="00380F03" w:rsidRDefault="00380F03" w:rsidP="0068583D">
      <w:pPr>
        <w:spacing w:line="360" w:lineRule="auto"/>
        <w:jc w:val="both"/>
        <w:rPr>
          <w:ins w:id="3740" w:author="Jakub Berthoty" w:date="2018-09-27T21:48:00Z"/>
          <w:rFonts w:ascii="Arial" w:hAnsi="Arial" w:cs="Arial"/>
          <w:sz w:val="20"/>
        </w:rPr>
      </w:pPr>
      <w:ins w:id="3741" w:author="Jakub Berthoty" w:date="2018-09-27T21:48:00Z">
        <w:r>
          <w:rPr>
            <w:rFonts w:ascii="Arial" w:hAnsi="Arial" w:cs="Arial"/>
            <w:sz w:val="20"/>
          </w:rPr>
          <w:t>„</w:t>
        </w:r>
        <w:r w:rsidRPr="003B103B">
          <w:rPr>
            <w:rFonts w:ascii="Arial" w:hAnsi="Arial" w:cs="Arial"/>
            <w:b/>
            <w:sz w:val="20"/>
          </w:rPr>
          <w:t>Zákon o rodnom čísle</w:t>
        </w:r>
        <w:r>
          <w:rPr>
            <w:rFonts w:ascii="Arial" w:hAnsi="Arial" w:cs="Arial"/>
            <w:sz w:val="20"/>
          </w:rPr>
          <w:t xml:space="preserve">“ zákon č. 301/1995 Z. z. o rodnom čísle v znení neskorších predpisov; </w:t>
        </w:r>
      </w:ins>
    </w:p>
    <w:p w14:paraId="6D66A9BC" w14:textId="5D68F80D" w:rsidR="00980E95" w:rsidRDefault="00980E95" w:rsidP="0068583D">
      <w:pPr>
        <w:spacing w:line="360" w:lineRule="auto"/>
        <w:jc w:val="both"/>
        <w:rPr>
          <w:ins w:id="3742" w:author="Jakub Berthoty" w:date="2018-09-25T14:20:00Z"/>
          <w:rFonts w:ascii="Arial" w:hAnsi="Arial" w:cs="Arial"/>
          <w:sz w:val="20"/>
        </w:rPr>
      </w:pPr>
      <w:ins w:id="3743" w:author="Jakub Berthoty" w:date="2018-09-25T14:20:00Z">
        <w:r>
          <w:rPr>
            <w:rFonts w:ascii="Arial" w:hAnsi="Arial" w:cs="Arial"/>
            <w:sz w:val="20"/>
          </w:rPr>
          <w:t>„</w:t>
        </w:r>
        <w:r>
          <w:rPr>
            <w:rFonts w:ascii="Arial" w:hAnsi="Arial" w:cs="Arial"/>
            <w:b/>
            <w:sz w:val="20"/>
          </w:rPr>
          <w:t>Zákon o účtovníctve</w:t>
        </w:r>
        <w:r>
          <w:rPr>
            <w:rFonts w:ascii="Arial" w:hAnsi="Arial" w:cs="Arial"/>
            <w:sz w:val="20"/>
          </w:rPr>
          <w:t>“</w:t>
        </w:r>
      </w:ins>
      <w:ins w:id="3744" w:author="Jakub Berthoty" w:date="2018-09-25T14:33:00Z">
        <w:r w:rsidR="002102B3">
          <w:rPr>
            <w:rFonts w:ascii="Arial" w:hAnsi="Arial" w:cs="Arial"/>
            <w:sz w:val="20"/>
          </w:rPr>
          <w:t xml:space="preserve"> znamená zákon č. </w:t>
        </w:r>
      </w:ins>
      <w:ins w:id="3745" w:author="Jakub Berthoty" w:date="2018-09-25T14:34:00Z">
        <w:r w:rsidR="002102B3">
          <w:rPr>
            <w:rFonts w:ascii="Arial" w:hAnsi="Arial" w:cs="Arial"/>
            <w:sz w:val="20"/>
          </w:rPr>
          <w:t xml:space="preserve">431/2002 Z. z., o účtovníctve, v znení neskorších predpisov; </w:t>
        </w:r>
      </w:ins>
    </w:p>
    <w:p w14:paraId="2B09C79D" w14:textId="77777777" w:rsidR="00C219C0" w:rsidRDefault="00C219C0">
      <w:pPr>
        <w:jc w:val="both"/>
        <w:rPr>
          <w:ins w:id="3746" w:author="Jakub Berthoty" w:date="2018-09-27T21:47:00Z"/>
          <w:rFonts w:ascii="Arial" w:hAnsi="Arial" w:cs="Arial"/>
          <w:sz w:val="20"/>
          <w:szCs w:val="20"/>
        </w:rPr>
        <w:pPrChange w:id="3747" w:author="Jakub Berthoty" w:date="2018-09-27T21:50:00Z">
          <w:pPr/>
        </w:pPrChange>
      </w:pPr>
      <w:ins w:id="3748" w:author="Jakub Berthoty" w:date="2018-09-27T21:47:00Z">
        <w:r>
          <w:rPr>
            <w:rFonts w:ascii="Arial" w:hAnsi="Arial" w:cs="Arial"/>
            <w:sz w:val="20"/>
            <w:szCs w:val="20"/>
          </w:rPr>
          <w:t>„</w:t>
        </w:r>
        <w:r>
          <w:rPr>
            <w:rFonts w:ascii="Arial" w:hAnsi="Arial" w:cs="Arial"/>
            <w:b/>
            <w:bCs/>
            <w:sz w:val="20"/>
            <w:szCs w:val="20"/>
          </w:rPr>
          <w:t>Zákon o vykonávaní medzinárodných sankcií</w:t>
        </w:r>
        <w:r>
          <w:rPr>
            <w:rFonts w:ascii="Arial" w:hAnsi="Arial" w:cs="Arial"/>
            <w:sz w:val="20"/>
            <w:szCs w:val="20"/>
          </w:rPr>
          <w:t>“ znamená zákon č. 289/2016 Z. z. o vykonávaní medzinárodných sankcií a o doplnení zákona  č. 566/2001 Z. z. o cenných papieroch a investičných službách a o zmene a doplnení niektorých zákonov (zákon o cenných papieroch) v znení neskorších predpisov;</w:t>
        </w:r>
      </w:ins>
    </w:p>
    <w:p w14:paraId="587CA2CE" w14:textId="77777777" w:rsidR="00910A93" w:rsidRDefault="00910A93">
      <w:pPr>
        <w:jc w:val="both"/>
        <w:rPr>
          <w:ins w:id="3749" w:author="Jakub Berthoty" w:date="2018-09-27T21:47:00Z"/>
          <w:rFonts w:ascii="Arial" w:hAnsi="Arial" w:cs="Arial"/>
          <w:sz w:val="20"/>
          <w:szCs w:val="20"/>
        </w:rPr>
        <w:pPrChange w:id="3750" w:author="Jakub Berthoty" w:date="2018-09-27T21:50:00Z">
          <w:pPr/>
        </w:pPrChange>
      </w:pPr>
      <w:ins w:id="3751" w:author="Jakub Berthoty" w:date="2018-09-27T21:47:00Z">
        <w:r>
          <w:rPr>
            <w:rFonts w:ascii="Arial" w:hAnsi="Arial" w:cs="Arial"/>
            <w:sz w:val="20"/>
            <w:szCs w:val="20"/>
          </w:rPr>
          <w:t>„</w:t>
        </w:r>
        <w:r>
          <w:rPr>
            <w:rFonts w:ascii="Arial" w:hAnsi="Arial" w:cs="Arial"/>
            <w:b/>
            <w:bCs/>
            <w:sz w:val="20"/>
            <w:szCs w:val="20"/>
          </w:rPr>
          <w:t>Zákon o znalcoch tlmočníkoch a prekladateľoch</w:t>
        </w:r>
        <w:r>
          <w:rPr>
            <w:rFonts w:ascii="Arial" w:hAnsi="Arial" w:cs="Arial"/>
            <w:sz w:val="20"/>
            <w:szCs w:val="20"/>
          </w:rPr>
          <w:t>“ znamená zákon č. 382/2004 Z. z. o znalcoch, tlmočníkoch a prekladateľoch a o zmene a doplnení niektorých zákonov;</w:t>
        </w:r>
      </w:ins>
    </w:p>
    <w:p w14:paraId="3DD12FC3" w14:textId="313B8DC1" w:rsidR="00E9063C" w:rsidRDefault="00C219C0" w:rsidP="00C219C0">
      <w:pPr>
        <w:spacing w:line="360" w:lineRule="auto"/>
        <w:jc w:val="both"/>
        <w:rPr>
          <w:ins w:id="3752" w:author="Jakub Berthoty" w:date="2018-09-25T14:05:00Z"/>
          <w:rFonts w:ascii="Arial" w:hAnsi="Arial" w:cs="Arial"/>
          <w:sz w:val="20"/>
        </w:rPr>
      </w:pPr>
      <w:ins w:id="3753" w:author="Jakub Berthoty" w:date="2018-09-27T21:47:00Z">
        <w:r>
          <w:rPr>
            <w:rFonts w:ascii="Arial" w:hAnsi="Arial" w:cs="Arial"/>
            <w:sz w:val="20"/>
          </w:rPr>
          <w:lastRenderedPageBreak/>
          <w:t xml:space="preserve"> </w:t>
        </w:r>
      </w:ins>
      <w:r w:rsidR="00E9063C">
        <w:rPr>
          <w:rFonts w:ascii="Arial" w:hAnsi="Arial" w:cs="Arial"/>
          <w:sz w:val="20"/>
        </w:rPr>
        <w:t>„</w:t>
      </w:r>
      <w:r w:rsidR="00E9063C">
        <w:rPr>
          <w:rFonts w:ascii="Arial" w:hAnsi="Arial" w:cs="Arial"/>
          <w:b/>
          <w:sz w:val="20"/>
        </w:rPr>
        <w:t>Výbor</w:t>
      </w:r>
      <w:r w:rsidR="00E9063C">
        <w:rPr>
          <w:rFonts w:ascii="Arial" w:hAnsi="Arial" w:cs="Arial"/>
          <w:sz w:val="20"/>
        </w:rPr>
        <w:t xml:space="preserve">“ znamená výbor </w:t>
      </w:r>
      <w:r w:rsidR="003A2319">
        <w:rPr>
          <w:rFonts w:ascii="Arial" w:hAnsi="Arial" w:cs="Arial"/>
          <w:sz w:val="20"/>
        </w:rPr>
        <w:t>Európsky výbor pre ochranu osobných údajov podľa čl. 68 GDPR, ktorý nah</w:t>
      </w:r>
      <w:r w:rsidR="00DF316A">
        <w:rPr>
          <w:rFonts w:ascii="Arial" w:hAnsi="Arial" w:cs="Arial"/>
          <w:sz w:val="20"/>
        </w:rPr>
        <w:t xml:space="preserve">radil tzv. pracovnú skupinu čl. 29 (WP 29); </w:t>
      </w:r>
    </w:p>
    <w:p w14:paraId="3BAA3A52" w14:textId="00E59322" w:rsidR="00D96957" w:rsidRPr="0057696C" w:rsidDel="00E2625F" w:rsidRDefault="00D96957" w:rsidP="00BE26B2">
      <w:pPr>
        <w:spacing w:line="360" w:lineRule="auto"/>
        <w:jc w:val="both"/>
        <w:rPr>
          <w:del w:id="3754" w:author="Jakub Berthoty" w:date="2018-09-25T14:06:00Z"/>
          <w:rFonts w:ascii="Arial" w:hAnsi="Arial" w:cs="Arial"/>
          <w:sz w:val="20"/>
        </w:rPr>
      </w:pPr>
    </w:p>
    <w:p w14:paraId="7C15B0B1" w14:textId="7A927607" w:rsidR="00E25874" w:rsidDel="00380F03" w:rsidRDefault="00E25874" w:rsidP="001600F8">
      <w:pPr>
        <w:rPr>
          <w:del w:id="3755" w:author="Jakub Berthoty" w:date="2018-09-27T21:50:00Z"/>
          <w:rFonts w:ascii="Arial" w:hAnsi="Arial" w:cs="Arial"/>
          <w:sz w:val="20"/>
        </w:rPr>
      </w:pPr>
      <w:del w:id="3756" w:author="Jakub Berthoty" w:date="2018-09-25T14:20:00Z">
        <w:r w:rsidDel="00980E95">
          <w:rPr>
            <w:rFonts w:ascii="Arial" w:hAnsi="Arial" w:cs="Arial"/>
            <w:sz w:val="20"/>
          </w:rPr>
          <w:br w:type="page"/>
        </w:r>
      </w:del>
    </w:p>
    <w:p w14:paraId="2AB6A7E7" w14:textId="20379AEC" w:rsidR="000A45B4" w:rsidRPr="000A45B4" w:rsidRDefault="005667B3" w:rsidP="00BE26B2">
      <w:pPr>
        <w:spacing w:line="360" w:lineRule="auto"/>
        <w:jc w:val="center"/>
        <w:rPr>
          <w:rFonts w:ascii="Arial" w:hAnsi="Arial" w:cs="Arial"/>
          <w:b/>
          <w:sz w:val="20"/>
        </w:rPr>
      </w:pPr>
      <w:r w:rsidRPr="000A45B4">
        <w:rPr>
          <w:rFonts w:ascii="Arial" w:hAnsi="Arial" w:cs="Arial"/>
          <w:b/>
          <w:sz w:val="20"/>
        </w:rPr>
        <w:t>P</w:t>
      </w:r>
      <w:r w:rsidR="002F08B9" w:rsidRPr="000A45B4">
        <w:rPr>
          <w:rFonts w:ascii="Arial" w:hAnsi="Arial" w:cs="Arial"/>
          <w:b/>
          <w:sz w:val="20"/>
        </w:rPr>
        <w:t>ríloha č. 2</w:t>
      </w:r>
      <w:r w:rsidR="000A45B4">
        <w:rPr>
          <w:rFonts w:ascii="Arial" w:hAnsi="Arial" w:cs="Arial"/>
          <w:b/>
          <w:sz w:val="20"/>
        </w:rPr>
        <w:br/>
        <w:t xml:space="preserve">Formulár na záväzné pristúpenie ku Kódexu </w:t>
      </w:r>
    </w:p>
    <w:p w14:paraId="48947602" w14:textId="425A683A" w:rsidR="005667B3" w:rsidRPr="005667B3" w:rsidRDefault="005667B3" w:rsidP="00D92E72">
      <w:pPr>
        <w:spacing w:line="240" w:lineRule="auto"/>
        <w:jc w:val="center"/>
        <w:rPr>
          <w:rFonts w:ascii="Arial" w:hAnsi="Arial" w:cs="Arial"/>
          <w:sz w:val="20"/>
        </w:rPr>
      </w:pPr>
      <w:r w:rsidRPr="006E250D">
        <w:rPr>
          <w:rFonts w:ascii="Arial" w:hAnsi="Arial" w:cs="Arial"/>
          <w:b/>
          <w:sz w:val="20"/>
        </w:rPr>
        <w:t>ZÁVÄZNÉ PRISTÚPEN</w:t>
      </w:r>
      <w:r w:rsidR="008A7114" w:rsidRPr="006E250D">
        <w:rPr>
          <w:rFonts w:ascii="Arial" w:hAnsi="Arial" w:cs="Arial"/>
          <w:b/>
          <w:sz w:val="20"/>
        </w:rPr>
        <w:t>IE</w:t>
      </w:r>
      <w:r w:rsidRPr="006E250D">
        <w:rPr>
          <w:rFonts w:ascii="Arial" w:hAnsi="Arial" w:cs="Arial"/>
          <w:b/>
          <w:sz w:val="20"/>
        </w:rPr>
        <w:t xml:space="preserve"> KU KÓDEXU SPRÁVANIA SLOVENSKEJ ASOCIÁCIE POISŤOVNÍ</w:t>
      </w:r>
      <w:r w:rsidR="008A7114" w:rsidRPr="006E250D">
        <w:rPr>
          <w:rFonts w:ascii="Arial" w:hAnsi="Arial" w:cs="Arial"/>
          <w:b/>
          <w:sz w:val="20"/>
        </w:rPr>
        <w:br/>
      </w:r>
      <w:r w:rsidR="008A7114">
        <w:rPr>
          <w:rFonts w:ascii="Arial" w:hAnsi="Arial" w:cs="Arial"/>
          <w:sz w:val="20"/>
        </w:rPr>
        <w:t xml:space="preserve">podľa § </w:t>
      </w:r>
      <w:r w:rsidRPr="005667B3">
        <w:rPr>
          <w:rFonts w:ascii="Arial" w:hAnsi="Arial" w:cs="Arial"/>
          <w:sz w:val="20"/>
        </w:rPr>
        <w:t>8</w:t>
      </w:r>
      <w:r w:rsidR="004F37F4">
        <w:rPr>
          <w:rFonts w:ascii="Arial" w:hAnsi="Arial" w:cs="Arial"/>
          <w:sz w:val="20"/>
        </w:rPr>
        <w:t>5</w:t>
      </w:r>
      <w:r w:rsidRPr="005667B3">
        <w:rPr>
          <w:rFonts w:ascii="Arial" w:hAnsi="Arial" w:cs="Arial"/>
          <w:sz w:val="20"/>
        </w:rPr>
        <w:t xml:space="preserve"> </w:t>
      </w:r>
      <w:r w:rsidR="008A7114">
        <w:rPr>
          <w:rFonts w:ascii="Arial" w:hAnsi="Arial" w:cs="Arial"/>
          <w:sz w:val="20"/>
        </w:rPr>
        <w:t>ods. 4 písm. d</w:t>
      </w:r>
      <w:r w:rsidRPr="005667B3">
        <w:rPr>
          <w:rFonts w:ascii="Arial" w:hAnsi="Arial" w:cs="Arial"/>
          <w:sz w:val="20"/>
        </w:rPr>
        <w:t xml:space="preserve">) </w:t>
      </w:r>
      <w:r w:rsidR="008A7114">
        <w:rPr>
          <w:rFonts w:ascii="Arial" w:hAnsi="Arial" w:cs="Arial"/>
          <w:sz w:val="20"/>
        </w:rPr>
        <w:t>zákona č.</w:t>
      </w:r>
      <w:r w:rsidRPr="005667B3">
        <w:rPr>
          <w:rFonts w:ascii="Arial" w:hAnsi="Arial" w:cs="Arial"/>
          <w:sz w:val="20"/>
        </w:rPr>
        <w:t xml:space="preserve"> 18/2018 </w:t>
      </w:r>
      <w:r w:rsidR="008A7114">
        <w:rPr>
          <w:rFonts w:ascii="Arial" w:hAnsi="Arial" w:cs="Arial"/>
          <w:sz w:val="20"/>
        </w:rPr>
        <w:t>z. z., o ochrane osobných údajov</w:t>
      </w:r>
      <w:r w:rsidR="00F203F3">
        <w:rPr>
          <w:rFonts w:ascii="Arial" w:hAnsi="Arial" w:cs="Arial"/>
          <w:sz w:val="20"/>
        </w:rPr>
        <w:t xml:space="preserve"> </w:t>
      </w:r>
      <w:r w:rsidR="00F203F3" w:rsidRPr="005667B3">
        <w:rPr>
          <w:rFonts w:ascii="Arial" w:hAnsi="Arial" w:cs="Arial"/>
          <w:sz w:val="20"/>
        </w:rPr>
        <w:t>(ďalej len „</w:t>
      </w:r>
      <w:r w:rsidR="00F203F3" w:rsidRPr="00F203F3">
        <w:rPr>
          <w:rFonts w:ascii="Arial" w:hAnsi="Arial" w:cs="Arial"/>
          <w:b/>
          <w:sz w:val="20"/>
        </w:rPr>
        <w:t>Zákon</w:t>
      </w:r>
      <w:r w:rsidR="00F203F3">
        <w:rPr>
          <w:rFonts w:ascii="Arial" w:hAnsi="Arial" w:cs="Arial"/>
          <w:sz w:val="20"/>
        </w:rPr>
        <w:t xml:space="preserve"> </w:t>
      </w:r>
      <w:r w:rsidR="00F203F3" w:rsidRPr="00F203F3">
        <w:rPr>
          <w:rFonts w:ascii="Arial" w:hAnsi="Arial" w:cs="Arial"/>
          <w:b/>
          <w:sz w:val="20"/>
        </w:rPr>
        <w:t>o ochrane osobných údajov</w:t>
      </w:r>
      <w:r w:rsidR="00F203F3" w:rsidRPr="005667B3">
        <w:rPr>
          <w:rFonts w:ascii="Arial" w:hAnsi="Arial" w:cs="Arial"/>
          <w:sz w:val="20"/>
        </w:rPr>
        <w:t>“)</w:t>
      </w:r>
    </w:p>
    <w:p w14:paraId="26193323" w14:textId="77777777" w:rsidR="0008064D" w:rsidRDefault="0008064D" w:rsidP="00BE26B2">
      <w:pPr>
        <w:spacing w:after="0" w:line="360" w:lineRule="auto"/>
        <w:jc w:val="right"/>
        <w:rPr>
          <w:rFonts w:ascii="Arial" w:hAnsi="Arial" w:cs="Arial"/>
          <w:sz w:val="20"/>
        </w:rPr>
      </w:pPr>
    </w:p>
    <w:p w14:paraId="6509A9D7" w14:textId="3B577B12" w:rsidR="005667B3" w:rsidRDefault="005667B3" w:rsidP="004F37F4">
      <w:pPr>
        <w:spacing w:after="0" w:line="240" w:lineRule="auto"/>
        <w:jc w:val="right"/>
        <w:rPr>
          <w:rFonts w:ascii="Arial" w:hAnsi="Arial" w:cs="Arial"/>
          <w:sz w:val="20"/>
        </w:rPr>
      </w:pPr>
      <w:r w:rsidRPr="005667B3">
        <w:rPr>
          <w:rFonts w:ascii="Arial" w:hAnsi="Arial" w:cs="Arial"/>
          <w:sz w:val="20"/>
        </w:rPr>
        <w:t>Slovenská asociácia poisťovní</w:t>
      </w:r>
    </w:p>
    <w:p w14:paraId="3CF70375" w14:textId="4FC5E6E4"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 xml:space="preserve">Bajkalská 19/B, 82102 Bratislava, </w:t>
      </w:r>
    </w:p>
    <w:p w14:paraId="6B4C6BA1" w14:textId="30984910"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IČO:</w:t>
      </w:r>
      <w:r w:rsidR="0008064D">
        <w:rPr>
          <w:rFonts w:ascii="Arial" w:hAnsi="Arial" w:cs="Arial"/>
          <w:sz w:val="20"/>
        </w:rPr>
        <w:t xml:space="preserve"> </w:t>
      </w:r>
      <w:r w:rsidRPr="005667B3">
        <w:rPr>
          <w:rFonts w:ascii="Arial" w:hAnsi="Arial" w:cs="Arial"/>
          <w:sz w:val="20"/>
        </w:rPr>
        <w:t>170 54 303</w:t>
      </w:r>
    </w:p>
    <w:p w14:paraId="61768DB1" w14:textId="77777777" w:rsidR="003343E3" w:rsidRDefault="003343E3" w:rsidP="00BE26B2">
      <w:pPr>
        <w:spacing w:after="0" w:line="360" w:lineRule="auto"/>
        <w:jc w:val="right"/>
        <w:rPr>
          <w:rFonts w:ascii="Arial" w:hAnsi="Arial" w:cs="Arial"/>
          <w:sz w:val="20"/>
        </w:rPr>
      </w:pPr>
    </w:p>
    <w:p w14:paraId="5E90B1A2" w14:textId="103AFFC4" w:rsidR="005667B3" w:rsidRPr="00BB422B" w:rsidRDefault="005667B3" w:rsidP="004F37F4">
      <w:pPr>
        <w:spacing w:after="0" w:line="240" w:lineRule="auto"/>
        <w:rPr>
          <w:rFonts w:ascii="Arial" w:hAnsi="Arial" w:cs="Arial"/>
          <w:sz w:val="20"/>
          <w:lang w:val="en-US"/>
        </w:rPr>
      </w:pPr>
      <w:r w:rsidRPr="005667B3">
        <w:rPr>
          <w:rFonts w:ascii="Arial" w:hAnsi="Arial" w:cs="Arial"/>
          <w:sz w:val="20"/>
        </w:rPr>
        <w:t>Poisťovňa</w:t>
      </w:r>
      <w:r w:rsidR="00930B12">
        <w:rPr>
          <w:rFonts w:ascii="Arial" w:hAnsi="Arial" w:cs="Arial"/>
          <w:sz w:val="20"/>
        </w:rPr>
        <w:t xml:space="preserve">: </w:t>
      </w:r>
      <w:r w:rsidR="00BB422B">
        <w:rPr>
          <w:rFonts w:ascii="Arial" w:hAnsi="Arial" w:cs="Arial"/>
          <w:sz w:val="20"/>
        </w:rPr>
        <w:tab/>
      </w:r>
      <w:r w:rsidR="00BB422B" w:rsidRPr="00BC5EBB">
        <w:rPr>
          <w:rFonts w:ascii="Arial" w:hAnsi="Arial" w:cs="Arial"/>
          <w:b/>
          <w:sz w:val="20"/>
          <w:lang w:val="en-US"/>
        </w:rPr>
        <w:t>[X]</w:t>
      </w:r>
    </w:p>
    <w:p w14:paraId="63D662AA" w14:textId="46B63A1D" w:rsidR="003343E3" w:rsidRDefault="005667B3" w:rsidP="004F37F4">
      <w:pPr>
        <w:spacing w:after="0" w:line="240" w:lineRule="auto"/>
        <w:rPr>
          <w:rFonts w:ascii="Arial" w:hAnsi="Arial" w:cs="Arial"/>
          <w:sz w:val="20"/>
        </w:rPr>
      </w:pPr>
      <w:r w:rsidRPr="005667B3">
        <w:rPr>
          <w:rFonts w:ascii="Arial" w:hAnsi="Arial" w:cs="Arial"/>
          <w:sz w:val="20"/>
        </w:rPr>
        <w:t>Sídlo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2A1D3A7A" w14:textId="52E53A73" w:rsidR="005667B3" w:rsidRPr="005667B3" w:rsidRDefault="005667B3" w:rsidP="004F37F4">
      <w:pPr>
        <w:spacing w:after="0" w:line="240" w:lineRule="auto"/>
        <w:rPr>
          <w:rFonts w:ascii="Arial" w:hAnsi="Arial" w:cs="Arial"/>
          <w:sz w:val="20"/>
        </w:rPr>
      </w:pPr>
      <w:r w:rsidRPr="005667B3">
        <w:rPr>
          <w:rFonts w:ascii="Arial" w:hAnsi="Arial" w:cs="Arial"/>
          <w:sz w:val="20"/>
        </w:rPr>
        <w:t>IČO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3E5910DE" w14:textId="3D087629" w:rsidR="005667B3" w:rsidRPr="004F37F4" w:rsidRDefault="003343E3" w:rsidP="004F37F4">
      <w:pPr>
        <w:spacing w:after="0" w:line="240" w:lineRule="auto"/>
        <w:rPr>
          <w:rFonts w:ascii="Arial" w:hAnsi="Arial" w:cs="Arial"/>
          <w:sz w:val="20"/>
        </w:rPr>
      </w:pPr>
      <w:r>
        <w:rPr>
          <w:rFonts w:ascii="Arial" w:hAnsi="Arial" w:cs="Arial"/>
          <w:sz w:val="20"/>
        </w:rPr>
        <w:t>Zapísaná v</w:t>
      </w:r>
      <w:r w:rsidR="008C36A7">
        <w:rPr>
          <w:rFonts w:ascii="Arial" w:hAnsi="Arial" w:cs="Arial"/>
          <w:sz w:val="20"/>
        </w:rPr>
        <w:t xml:space="preserve"> Obchodnom registri OS ________  </w:t>
      </w:r>
      <w:r w:rsidR="005667B3" w:rsidRPr="004F37F4">
        <w:rPr>
          <w:rFonts w:ascii="Arial" w:hAnsi="Arial" w:cs="Arial"/>
          <w:sz w:val="20"/>
        </w:rPr>
        <w:t>oddiel</w:t>
      </w:r>
      <w:r w:rsidR="004F37F4" w:rsidRPr="004F37F4">
        <w:rPr>
          <w:rFonts w:ascii="Arial" w:hAnsi="Arial" w:cs="Arial"/>
          <w:sz w:val="20"/>
        </w:rPr>
        <w:t xml:space="preserve"> </w:t>
      </w:r>
      <w:r w:rsidR="004F37F4" w:rsidRPr="004F37F4">
        <w:rPr>
          <w:rFonts w:ascii="Arial" w:hAnsi="Arial" w:cs="Arial"/>
          <w:sz w:val="20"/>
          <w:lang w:val="en-US"/>
        </w:rPr>
        <w:t>[X]</w:t>
      </w:r>
      <w:r w:rsidR="005667B3" w:rsidRPr="004F37F4">
        <w:rPr>
          <w:rFonts w:ascii="Arial" w:hAnsi="Arial" w:cs="Arial"/>
          <w:sz w:val="20"/>
        </w:rPr>
        <w:t>, vložka č.</w:t>
      </w:r>
      <w:r w:rsidR="004F37F4" w:rsidRPr="004F37F4">
        <w:rPr>
          <w:rFonts w:ascii="Arial" w:hAnsi="Arial" w:cs="Arial"/>
          <w:sz w:val="20"/>
          <w:lang w:val="en-US"/>
        </w:rPr>
        <w:t xml:space="preserve"> [X]</w:t>
      </w:r>
    </w:p>
    <w:p w14:paraId="79E8F77A" w14:textId="768BD538" w:rsidR="005667B3" w:rsidRPr="004F37F4" w:rsidRDefault="005667B3" w:rsidP="004F37F4">
      <w:pPr>
        <w:spacing w:after="0" w:line="240" w:lineRule="auto"/>
        <w:rPr>
          <w:rFonts w:ascii="Arial" w:hAnsi="Arial" w:cs="Arial"/>
          <w:sz w:val="20"/>
        </w:rPr>
      </w:pPr>
      <w:r w:rsidRPr="004F37F4">
        <w:rPr>
          <w:rFonts w:ascii="Arial" w:hAnsi="Arial" w:cs="Arial"/>
          <w:sz w:val="20"/>
        </w:rPr>
        <w:t>Konajúc prostredníctvom:</w:t>
      </w:r>
      <w:r w:rsidR="004F37F4" w:rsidRPr="004F37F4">
        <w:rPr>
          <w:rFonts w:ascii="Arial" w:hAnsi="Arial" w:cs="Arial"/>
          <w:sz w:val="20"/>
        </w:rPr>
        <w:t xml:space="preserve"> </w:t>
      </w:r>
      <w:r w:rsidR="004F37F4" w:rsidRPr="004F37F4">
        <w:rPr>
          <w:rFonts w:ascii="Arial" w:hAnsi="Arial" w:cs="Arial"/>
          <w:sz w:val="20"/>
          <w:lang w:val="en-US"/>
        </w:rPr>
        <w:t>[X]</w:t>
      </w:r>
      <w:r w:rsidRPr="004F37F4">
        <w:rPr>
          <w:rFonts w:ascii="Arial" w:hAnsi="Arial" w:cs="Arial"/>
          <w:sz w:val="20"/>
        </w:rPr>
        <w:tab/>
      </w:r>
    </w:p>
    <w:p w14:paraId="796AF38F" w14:textId="6598770E" w:rsidR="005667B3" w:rsidRDefault="005667B3" w:rsidP="00BE26B2">
      <w:pPr>
        <w:spacing w:after="0" w:line="360" w:lineRule="auto"/>
        <w:rPr>
          <w:rFonts w:ascii="Arial" w:hAnsi="Arial" w:cs="Arial"/>
          <w:sz w:val="20"/>
        </w:rPr>
      </w:pPr>
      <w:r w:rsidRPr="005667B3">
        <w:rPr>
          <w:rFonts w:ascii="Arial" w:hAnsi="Arial" w:cs="Arial"/>
          <w:sz w:val="20"/>
        </w:rPr>
        <w:t>(ďalej len ako „</w:t>
      </w:r>
      <w:r w:rsidR="00CC198F">
        <w:rPr>
          <w:rFonts w:ascii="Arial" w:hAnsi="Arial" w:cs="Arial"/>
          <w:b/>
          <w:sz w:val="20"/>
        </w:rPr>
        <w:t>Poisťovňa</w:t>
      </w:r>
      <w:r w:rsidRPr="005667B3">
        <w:rPr>
          <w:rFonts w:ascii="Arial" w:hAnsi="Arial" w:cs="Arial"/>
          <w:sz w:val="20"/>
        </w:rPr>
        <w:t>“)</w:t>
      </w:r>
    </w:p>
    <w:p w14:paraId="4730C101" w14:textId="57C72658" w:rsidR="003343E3" w:rsidRPr="005667B3" w:rsidRDefault="003343E3" w:rsidP="00BE26B2">
      <w:pPr>
        <w:spacing w:line="360" w:lineRule="auto"/>
        <w:jc w:val="right"/>
        <w:rPr>
          <w:rFonts w:ascii="Arial" w:hAnsi="Arial" w:cs="Arial"/>
          <w:sz w:val="20"/>
        </w:rPr>
      </w:pPr>
      <w:r>
        <w:rPr>
          <w:rFonts w:ascii="Arial" w:hAnsi="Arial" w:cs="Arial"/>
          <w:sz w:val="20"/>
        </w:rPr>
        <w:t xml:space="preserve">V _____________ dňa ___________ </w:t>
      </w:r>
    </w:p>
    <w:p w14:paraId="170EB90D" w14:textId="3242AB47" w:rsidR="005667B3" w:rsidRPr="00364B13" w:rsidRDefault="00364B13" w:rsidP="00BE26B2">
      <w:pPr>
        <w:spacing w:line="360" w:lineRule="auto"/>
        <w:jc w:val="both"/>
        <w:rPr>
          <w:rFonts w:ascii="Arial" w:hAnsi="Arial" w:cs="Arial"/>
          <w:b/>
          <w:sz w:val="20"/>
          <w:u w:val="single"/>
        </w:rPr>
      </w:pPr>
      <w:r w:rsidRPr="00364B13">
        <w:rPr>
          <w:rFonts w:ascii="Arial" w:hAnsi="Arial" w:cs="Arial"/>
          <w:b/>
          <w:sz w:val="20"/>
          <w:u w:val="single"/>
        </w:rPr>
        <w:t>VEC: Záväzné pristúpenie ku kódexu správania SLASPO</w:t>
      </w:r>
    </w:p>
    <w:p w14:paraId="360ABF31" w14:textId="111ACAA9" w:rsidR="00A734E0" w:rsidRDefault="000248A8" w:rsidP="00BE26B2">
      <w:pPr>
        <w:spacing w:line="360" w:lineRule="auto"/>
        <w:jc w:val="both"/>
        <w:rPr>
          <w:rFonts w:ascii="Arial" w:hAnsi="Arial" w:cs="Arial"/>
          <w:sz w:val="20"/>
        </w:rPr>
      </w:pPr>
      <w:r>
        <w:rPr>
          <w:rFonts w:ascii="Arial" w:hAnsi="Arial" w:cs="Arial"/>
          <w:sz w:val="20"/>
        </w:rPr>
        <w:t xml:space="preserve">V súlade s bodom 1.2 kódexu správania </w:t>
      </w:r>
      <w:r w:rsidR="00CC198F">
        <w:rPr>
          <w:rFonts w:ascii="Arial" w:hAnsi="Arial" w:cs="Arial"/>
          <w:sz w:val="20"/>
        </w:rPr>
        <w:t>Slovenskej asociácie poisťovní</w:t>
      </w:r>
      <w:r w:rsidR="00A615E1">
        <w:rPr>
          <w:rFonts w:ascii="Arial" w:hAnsi="Arial" w:cs="Arial"/>
          <w:sz w:val="20"/>
        </w:rPr>
        <w:t xml:space="preserve"> (SLASPO</w:t>
      </w:r>
      <w:r w:rsidR="00A615E1">
        <w:rPr>
          <w:rFonts w:ascii="Arial" w:hAnsi="Arial" w:cs="Arial"/>
          <w:sz w:val="20"/>
        </w:rPr>
        <w:br/>
      </w:r>
      <w:r w:rsidR="00CC198F">
        <w:rPr>
          <w:rFonts w:ascii="Arial" w:hAnsi="Arial" w:cs="Arial"/>
          <w:sz w:val="20"/>
        </w:rPr>
        <w:t xml:space="preserve">schváleného Úradom na ochranu osobných údajov </w:t>
      </w:r>
      <w:r w:rsidR="005205CC">
        <w:rPr>
          <w:rFonts w:ascii="Arial" w:hAnsi="Arial" w:cs="Arial"/>
          <w:sz w:val="20"/>
        </w:rPr>
        <w:t xml:space="preserve">Slovenskej republiky </w:t>
      </w:r>
      <w:r w:rsidR="00F203F3">
        <w:rPr>
          <w:rFonts w:ascii="Arial" w:hAnsi="Arial" w:cs="Arial"/>
          <w:sz w:val="20"/>
        </w:rPr>
        <w:t xml:space="preserve">dňa ________ </w:t>
      </w:r>
      <w:r w:rsidR="00D346B6">
        <w:rPr>
          <w:rFonts w:ascii="Arial" w:hAnsi="Arial" w:cs="Arial"/>
          <w:sz w:val="20"/>
        </w:rPr>
        <w:t xml:space="preserve">podľa </w:t>
      </w:r>
      <w:r w:rsidR="00D346B6" w:rsidRPr="005667B3">
        <w:rPr>
          <w:rFonts w:ascii="Arial" w:hAnsi="Arial" w:cs="Arial"/>
          <w:sz w:val="20"/>
        </w:rPr>
        <w:t xml:space="preserve">§ 85 </w:t>
      </w:r>
      <w:r w:rsidR="00D346B6">
        <w:rPr>
          <w:rFonts w:ascii="Arial" w:hAnsi="Arial" w:cs="Arial"/>
          <w:sz w:val="20"/>
        </w:rPr>
        <w:t xml:space="preserve">Zákona o ochrane osobných údajov </w:t>
      </w:r>
      <w:r w:rsidR="005205CC">
        <w:rPr>
          <w:rFonts w:ascii="Arial" w:hAnsi="Arial" w:cs="Arial"/>
          <w:sz w:val="20"/>
        </w:rPr>
        <w:t>(ďalej len „</w:t>
      </w:r>
      <w:r w:rsidR="005205CC">
        <w:rPr>
          <w:rFonts w:ascii="Arial" w:hAnsi="Arial" w:cs="Arial"/>
          <w:b/>
          <w:sz w:val="20"/>
        </w:rPr>
        <w:t>Kódex</w:t>
      </w:r>
      <w:r w:rsidR="005205CC">
        <w:rPr>
          <w:rFonts w:ascii="Arial" w:hAnsi="Arial" w:cs="Arial"/>
          <w:sz w:val="20"/>
        </w:rPr>
        <w:t>“)</w:t>
      </w:r>
      <w:r w:rsidR="00BC5EBB">
        <w:rPr>
          <w:rFonts w:ascii="Arial" w:hAnsi="Arial" w:cs="Arial"/>
          <w:sz w:val="20"/>
        </w:rPr>
        <w:t xml:space="preserve"> </w:t>
      </w:r>
      <w:r w:rsidR="00A734E0">
        <w:rPr>
          <w:rFonts w:ascii="Arial" w:hAnsi="Arial" w:cs="Arial"/>
          <w:sz w:val="20"/>
        </w:rPr>
        <w:t>týmto Poisťovňa</w:t>
      </w:r>
      <w:r w:rsidR="00BC5EBB">
        <w:rPr>
          <w:rFonts w:ascii="Arial" w:hAnsi="Arial" w:cs="Arial"/>
          <w:sz w:val="20"/>
        </w:rPr>
        <w:t xml:space="preserve"> </w:t>
      </w:r>
      <w:r w:rsidR="002B2C0A">
        <w:rPr>
          <w:rFonts w:ascii="Arial" w:hAnsi="Arial" w:cs="Arial"/>
          <w:sz w:val="20"/>
        </w:rPr>
        <w:t xml:space="preserve">záväzne pristupuje k dodržiavaniu Kódexu </w:t>
      </w:r>
      <w:r w:rsidR="00BD4041">
        <w:rPr>
          <w:rFonts w:ascii="Arial" w:hAnsi="Arial" w:cs="Arial"/>
          <w:sz w:val="20"/>
        </w:rPr>
        <w:t xml:space="preserve">podľa § </w:t>
      </w:r>
      <w:r w:rsidR="00BD4041" w:rsidRPr="005667B3">
        <w:rPr>
          <w:rFonts w:ascii="Arial" w:hAnsi="Arial" w:cs="Arial"/>
          <w:sz w:val="20"/>
        </w:rPr>
        <w:t>8</w:t>
      </w:r>
      <w:r w:rsidR="004F37F4">
        <w:rPr>
          <w:rFonts w:ascii="Arial" w:hAnsi="Arial" w:cs="Arial"/>
          <w:sz w:val="20"/>
        </w:rPr>
        <w:t>5</w:t>
      </w:r>
      <w:r w:rsidR="00BD4041" w:rsidRPr="005667B3">
        <w:rPr>
          <w:rFonts w:ascii="Arial" w:hAnsi="Arial" w:cs="Arial"/>
          <w:sz w:val="20"/>
        </w:rPr>
        <w:t xml:space="preserve"> </w:t>
      </w:r>
      <w:r w:rsidR="00BD4041">
        <w:rPr>
          <w:rFonts w:ascii="Arial" w:hAnsi="Arial" w:cs="Arial"/>
          <w:sz w:val="20"/>
        </w:rPr>
        <w:t>ods. 4 písm. d</w:t>
      </w:r>
      <w:r w:rsidR="00BD4041" w:rsidRPr="005667B3">
        <w:rPr>
          <w:rFonts w:ascii="Arial" w:hAnsi="Arial" w:cs="Arial"/>
          <w:sz w:val="20"/>
        </w:rPr>
        <w:t xml:space="preserve">) </w:t>
      </w:r>
      <w:r w:rsidR="00BD4041">
        <w:rPr>
          <w:rFonts w:ascii="Arial" w:hAnsi="Arial" w:cs="Arial"/>
          <w:sz w:val="20"/>
        </w:rPr>
        <w:t xml:space="preserve">Zákona o ochrane osobných údajov </w:t>
      </w:r>
      <w:r w:rsidR="002B2C0A">
        <w:rPr>
          <w:rFonts w:ascii="Arial" w:hAnsi="Arial" w:cs="Arial"/>
          <w:sz w:val="20"/>
        </w:rPr>
        <w:t xml:space="preserve">a </w:t>
      </w:r>
      <w:r w:rsidR="00BC5EBB">
        <w:rPr>
          <w:rFonts w:ascii="Arial" w:hAnsi="Arial" w:cs="Arial"/>
          <w:sz w:val="20"/>
        </w:rPr>
        <w:t>čestne prehlasuje</w:t>
      </w:r>
      <w:r w:rsidR="00A70C07">
        <w:rPr>
          <w:rFonts w:ascii="Arial" w:hAnsi="Arial" w:cs="Arial"/>
          <w:sz w:val="20"/>
        </w:rPr>
        <w:t>, že</w:t>
      </w:r>
      <w:r w:rsidR="00C6401E">
        <w:rPr>
          <w:rFonts w:ascii="Arial" w:hAnsi="Arial" w:cs="Arial"/>
          <w:sz w:val="20"/>
        </w:rPr>
        <w:t>:</w:t>
      </w:r>
    </w:p>
    <w:p w14:paraId="6F681AC9" w14:textId="44420359" w:rsidR="00BC5EBB" w:rsidRDefault="00A70C07" w:rsidP="00186F18">
      <w:pPr>
        <w:pStyle w:val="Odsekzoznamu"/>
        <w:numPr>
          <w:ilvl w:val="0"/>
          <w:numId w:val="30"/>
        </w:numPr>
        <w:spacing w:line="360" w:lineRule="auto"/>
        <w:jc w:val="both"/>
        <w:rPr>
          <w:rFonts w:ascii="Arial" w:hAnsi="Arial" w:cs="Arial"/>
          <w:sz w:val="20"/>
        </w:rPr>
      </w:pPr>
      <w:r>
        <w:rPr>
          <w:rFonts w:ascii="Arial" w:hAnsi="Arial" w:cs="Arial"/>
          <w:sz w:val="20"/>
        </w:rPr>
        <w:t>bude dodržiavať Kódex pri sp</w:t>
      </w:r>
      <w:r w:rsidR="00BC5EBB" w:rsidRPr="00BC5EBB">
        <w:rPr>
          <w:rFonts w:ascii="Arial" w:hAnsi="Arial" w:cs="Arial"/>
          <w:sz w:val="20"/>
        </w:rPr>
        <w:t xml:space="preserve">racúvaní osobných údajov; </w:t>
      </w:r>
    </w:p>
    <w:p w14:paraId="0240A5C8" w14:textId="3F4151C8" w:rsidR="00755378" w:rsidRDefault="00755378" w:rsidP="00BE26B2">
      <w:pPr>
        <w:pStyle w:val="Odsekzoznamu"/>
        <w:numPr>
          <w:ilvl w:val="0"/>
          <w:numId w:val="30"/>
        </w:numPr>
        <w:spacing w:line="360" w:lineRule="auto"/>
        <w:jc w:val="both"/>
        <w:rPr>
          <w:rFonts w:ascii="Arial" w:hAnsi="Arial" w:cs="Arial"/>
          <w:sz w:val="20"/>
        </w:rPr>
      </w:pPr>
      <w:r>
        <w:rPr>
          <w:rFonts w:ascii="Arial" w:hAnsi="Arial" w:cs="Arial"/>
          <w:sz w:val="20"/>
        </w:rPr>
        <w:t xml:space="preserve">súhlasí so zverejnením informácie o pristúpení </w:t>
      </w:r>
      <w:r w:rsidR="00A70C07">
        <w:rPr>
          <w:rFonts w:ascii="Arial" w:hAnsi="Arial" w:cs="Arial"/>
          <w:sz w:val="20"/>
        </w:rPr>
        <w:t xml:space="preserve">Poisťovne </w:t>
      </w:r>
      <w:r>
        <w:rPr>
          <w:rFonts w:ascii="Arial" w:hAnsi="Arial" w:cs="Arial"/>
          <w:sz w:val="20"/>
        </w:rPr>
        <w:t>k dodržiavaniu Kódexu na webstránke Slovenskej asociácie poisťovní</w:t>
      </w:r>
      <w:r w:rsidR="00685A11">
        <w:rPr>
          <w:rFonts w:ascii="Arial" w:hAnsi="Arial" w:cs="Arial"/>
          <w:sz w:val="20"/>
        </w:rPr>
        <w:t xml:space="preserve"> podľa bodu 1.3.1 Kódexu</w:t>
      </w:r>
      <w:r>
        <w:rPr>
          <w:rFonts w:ascii="Arial" w:hAnsi="Arial" w:cs="Arial"/>
          <w:sz w:val="20"/>
        </w:rPr>
        <w:t xml:space="preserve">; </w:t>
      </w:r>
    </w:p>
    <w:p w14:paraId="2CDCC229" w14:textId="09DE5451" w:rsidR="00A70C07" w:rsidRDefault="00A70C07" w:rsidP="00BE26B2">
      <w:pPr>
        <w:pStyle w:val="Odsekzoznamu"/>
        <w:numPr>
          <w:ilvl w:val="0"/>
          <w:numId w:val="30"/>
        </w:numPr>
        <w:spacing w:line="360" w:lineRule="auto"/>
        <w:jc w:val="both"/>
        <w:rPr>
          <w:rFonts w:ascii="Arial" w:hAnsi="Arial" w:cs="Arial"/>
          <w:sz w:val="20"/>
        </w:rPr>
      </w:pPr>
      <w:r>
        <w:rPr>
          <w:rFonts w:ascii="Arial" w:hAnsi="Arial" w:cs="Arial"/>
          <w:sz w:val="20"/>
        </w:rPr>
        <w:t>súhlasí so zverejn</w:t>
      </w:r>
      <w:ins w:id="3757" w:author="Bolaček Jozef" w:date="2018-07-30T14:39:00Z">
        <w:r w:rsidR="00BD2EF9">
          <w:rPr>
            <w:rFonts w:ascii="Arial" w:hAnsi="Arial" w:cs="Arial"/>
            <w:sz w:val="20"/>
          </w:rPr>
          <w:t>en</w:t>
        </w:r>
      </w:ins>
      <w:r>
        <w:rPr>
          <w:rFonts w:ascii="Arial" w:hAnsi="Arial" w:cs="Arial"/>
          <w:sz w:val="20"/>
        </w:rPr>
        <w:t xml:space="preserve">ím odkazu na svoje </w:t>
      </w:r>
      <w:del w:id="3758" w:author="Jakub Berthoty" w:date="2018-09-26T13:07:00Z">
        <w:r w:rsidDel="003E143C">
          <w:rPr>
            <w:rFonts w:ascii="Arial" w:hAnsi="Arial" w:cs="Arial"/>
            <w:sz w:val="20"/>
          </w:rPr>
          <w:delText>Podmienky ochrany súkromia</w:delText>
        </w:r>
      </w:del>
      <w:ins w:id="3759" w:author="Jakub Berthoty" w:date="2018-09-26T13:07:00Z">
        <w:r w:rsidR="003E143C">
          <w:rPr>
            <w:rFonts w:ascii="Arial" w:hAnsi="Arial" w:cs="Arial"/>
            <w:sz w:val="20"/>
          </w:rPr>
          <w:t>Informácie o spracúvaní osobných údajov</w:t>
        </w:r>
      </w:ins>
      <w:r>
        <w:rPr>
          <w:rFonts w:ascii="Arial" w:hAnsi="Arial" w:cs="Arial"/>
          <w:sz w:val="20"/>
        </w:rPr>
        <w:t xml:space="preserve"> na webstránke Slovenskej asociácie poisťovní podľa bodu </w:t>
      </w:r>
      <w:r w:rsidR="00AB45A4">
        <w:rPr>
          <w:rFonts w:ascii="Arial" w:hAnsi="Arial" w:cs="Arial"/>
          <w:sz w:val="20"/>
        </w:rPr>
        <w:t>6.2.2 Kódexu</w:t>
      </w:r>
      <w:r w:rsidR="00685A11">
        <w:rPr>
          <w:rFonts w:ascii="Arial" w:hAnsi="Arial" w:cs="Arial"/>
          <w:sz w:val="20"/>
        </w:rPr>
        <w:t xml:space="preserve"> a zaväzuje sa informovať Slovenskú asociáciu poisťovní o všetkých zmenách týkajúcich sa platnosti alebo aktuálnosti daného odkazu</w:t>
      </w:r>
      <w:r w:rsidR="00AB45A4">
        <w:rPr>
          <w:rFonts w:ascii="Arial" w:hAnsi="Arial" w:cs="Arial"/>
          <w:sz w:val="20"/>
        </w:rPr>
        <w:t>;</w:t>
      </w:r>
    </w:p>
    <w:p w14:paraId="42D1D4D3" w14:textId="52838E19" w:rsidR="0087111A" w:rsidRDefault="004F37F4" w:rsidP="00BE26B2">
      <w:pPr>
        <w:pStyle w:val="Odsekzoznamu"/>
        <w:numPr>
          <w:ilvl w:val="0"/>
          <w:numId w:val="30"/>
        </w:numPr>
        <w:spacing w:line="360" w:lineRule="auto"/>
        <w:jc w:val="both"/>
        <w:rPr>
          <w:rFonts w:ascii="Arial" w:hAnsi="Arial" w:cs="Arial"/>
          <w:sz w:val="20"/>
        </w:rPr>
      </w:pPr>
      <w:r>
        <w:rPr>
          <w:rFonts w:ascii="Arial" w:hAnsi="Arial" w:cs="Arial"/>
          <w:sz w:val="20"/>
        </w:rPr>
        <w:t xml:space="preserve">sa </w:t>
      </w:r>
      <w:r w:rsidR="005B4799">
        <w:rPr>
          <w:rFonts w:ascii="Arial" w:hAnsi="Arial" w:cs="Arial"/>
          <w:sz w:val="20"/>
        </w:rPr>
        <w:t xml:space="preserve">zaväzuje podrobiť sa monitorovaniu dodržiavania Kódexu </w:t>
      </w:r>
      <w:r w:rsidR="00685A11">
        <w:rPr>
          <w:rFonts w:ascii="Arial" w:hAnsi="Arial" w:cs="Arial"/>
          <w:sz w:val="20"/>
        </w:rPr>
        <w:t xml:space="preserve">zo strany monitorujúceho subjektu podľa bodu </w:t>
      </w:r>
      <w:r w:rsidR="0008064D">
        <w:rPr>
          <w:rFonts w:ascii="Arial" w:hAnsi="Arial" w:cs="Arial"/>
          <w:sz w:val="20"/>
        </w:rPr>
        <w:t>11 Kódexu</w:t>
      </w:r>
      <w:r>
        <w:rPr>
          <w:rFonts w:ascii="Arial" w:hAnsi="Arial" w:cs="Arial"/>
          <w:sz w:val="20"/>
        </w:rPr>
        <w:t xml:space="preserve"> v zmysle § </w:t>
      </w:r>
      <w:r w:rsidRPr="005667B3">
        <w:rPr>
          <w:rFonts w:ascii="Arial" w:hAnsi="Arial" w:cs="Arial"/>
          <w:sz w:val="20"/>
        </w:rPr>
        <w:t>8</w:t>
      </w:r>
      <w:r>
        <w:rPr>
          <w:rFonts w:ascii="Arial" w:hAnsi="Arial" w:cs="Arial"/>
          <w:sz w:val="20"/>
        </w:rPr>
        <w:t>5</w:t>
      </w:r>
      <w:r w:rsidRPr="005667B3">
        <w:rPr>
          <w:rFonts w:ascii="Arial" w:hAnsi="Arial" w:cs="Arial"/>
          <w:sz w:val="20"/>
        </w:rPr>
        <w:t xml:space="preserve"> </w:t>
      </w:r>
      <w:r>
        <w:rPr>
          <w:rFonts w:ascii="Arial" w:hAnsi="Arial" w:cs="Arial"/>
          <w:sz w:val="20"/>
        </w:rPr>
        <w:t>ods. 4 písm. e</w:t>
      </w:r>
      <w:r w:rsidRPr="005667B3">
        <w:rPr>
          <w:rFonts w:ascii="Arial" w:hAnsi="Arial" w:cs="Arial"/>
          <w:sz w:val="20"/>
        </w:rPr>
        <w:t xml:space="preserve">) </w:t>
      </w:r>
      <w:r>
        <w:rPr>
          <w:rFonts w:ascii="Arial" w:hAnsi="Arial" w:cs="Arial"/>
          <w:sz w:val="20"/>
        </w:rPr>
        <w:t>Zákona o ochrane osobných údajov</w:t>
      </w:r>
      <w:r w:rsidR="006D5EA5">
        <w:rPr>
          <w:rFonts w:ascii="Arial" w:hAnsi="Arial" w:cs="Arial"/>
          <w:sz w:val="20"/>
        </w:rPr>
        <w:t xml:space="preserve">; </w:t>
      </w:r>
    </w:p>
    <w:p w14:paraId="1BEF415B" w14:textId="49A6C3B5" w:rsidR="006D5EA5" w:rsidRPr="006D5EA5" w:rsidRDefault="006D5EA5" w:rsidP="006D5EA5">
      <w:pPr>
        <w:spacing w:line="360" w:lineRule="auto"/>
        <w:jc w:val="both"/>
        <w:rPr>
          <w:rFonts w:ascii="Arial" w:hAnsi="Arial" w:cs="Arial"/>
          <w:sz w:val="20"/>
        </w:rPr>
      </w:pPr>
      <w:r>
        <w:rPr>
          <w:rFonts w:ascii="Arial" w:hAnsi="Arial" w:cs="Arial"/>
          <w:sz w:val="20"/>
        </w:rPr>
        <w:t>a to ku dňu doručenia tohto záväzného pristúpenia Slovenskej asociácií poisťovní alebo k neskoršiemu dátumu</w:t>
      </w:r>
      <w:r w:rsidR="00564F8A">
        <w:rPr>
          <w:rFonts w:ascii="Arial" w:hAnsi="Arial" w:cs="Arial"/>
          <w:sz w:val="20"/>
        </w:rPr>
        <w:t xml:space="preserve"> (</w:t>
      </w:r>
      <w:r>
        <w:rPr>
          <w:rFonts w:ascii="Arial" w:hAnsi="Arial" w:cs="Arial"/>
          <w:sz w:val="20"/>
        </w:rPr>
        <w:t>ak je vyplnený</w:t>
      </w:r>
      <w:r w:rsidR="00564F8A">
        <w:rPr>
          <w:rFonts w:ascii="Arial" w:hAnsi="Arial" w:cs="Arial"/>
          <w:sz w:val="20"/>
        </w:rPr>
        <w:t>)</w:t>
      </w:r>
      <w:r>
        <w:rPr>
          <w:rFonts w:ascii="Arial" w:hAnsi="Arial" w:cs="Arial"/>
          <w:sz w:val="20"/>
        </w:rPr>
        <w:t xml:space="preserve">: _______________. </w:t>
      </w:r>
    </w:p>
    <w:p w14:paraId="435AFD24" w14:textId="4CCD2629" w:rsidR="00BC5EBB" w:rsidRDefault="00BC5EBB" w:rsidP="00BE26B2">
      <w:pPr>
        <w:spacing w:line="360" w:lineRule="auto"/>
        <w:jc w:val="both"/>
        <w:rPr>
          <w:rFonts w:ascii="Arial" w:hAnsi="Arial" w:cs="Arial"/>
          <w:sz w:val="20"/>
          <w:lang w:val="en-US"/>
        </w:rPr>
      </w:pPr>
      <w:r>
        <w:rPr>
          <w:rFonts w:ascii="Arial" w:hAnsi="Arial" w:cs="Arial"/>
          <w:sz w:val="20"/>
        </w:rPr>
        <w:t xml:space="preserve">V mene </w:t>
      </w:r>
      <w:r w:rsidRPr="00BC5EBB">
        <w:rPr>
          <w:rFonts w:ascii="Arial" w:hAnsi="Arial" w:cs="Arial"/>
          <w:b/>
          <w:sz w:val="20"/>
          <w:lang w:val="en-US"/>
        </w:rPr>
        <w:t>[X]</w:t>
      </w:r>
      <w:r>
        <w:rPr>
          <w:rFonts w:ascii="Arial" w:hAnsi="Arial" w:cs="Arial"/>
          <w:sz w:val="20"/>
          <w:lang w:val="en-US"/>
        </w:rPr>
        <w:t xml:space="preserve"> </w:t>
      </w:r>
    </w:p>
    <w:p w14:paraId="753DC490" w14:textId="77777777" w:rsidR="0008064D" w:rsidRDefault="0008064D" w:rsidP="00BE26B2">
      <w:pPr>
        <w:spacing w:line="360" w:lineRule="auto"/>
        <w:jc w:val="both"/>
        <w:rPr>
          <w:rFonts w:ascii="Arial" w:hAnsi="Arial" w:cs="Arial"/>
          <w:sz w:val="20"/>
          <w:lang w:val="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4D" w14:paraId="29FF8497" w14:textId="77777777" w:rsidTr="0008064D">
        <w:tc>
          <w:tcPr>
            <w:tcW w:w="4531" w:type="dxa"/>
          </w:tcPr>
          <w:p w14:paraId="06A30EAC" w14:textId="77777777" w:rsidR="0008064D" w:rsidRDefault="0008064D" w:rsidP="0008064D">
            <w:pPr>
              <w:jc w:val="both"/>
              <w:rPr>
                <w:rFonts w:ascii="Arial" w:hAnsi="Arial" w:cs="Arial"/>
                <w:sz w:val="20"/>
              </w:rPr>
            </w:pPr>
            <w:r>
              <w:rPr>
                <w:rFonts w:ascii="Arial" w:hAnsi="Arial" w:cs="Arial"/>
                <w:sz w:val="20"/>
              </w:rPr>
              <w:t>_____________________</w:t>
            </w:r>
          </w:p>
          <w:p w14:paraId="3876913C" w14:textId="77777777" w:rsidR="0008064D" w:rsidRDefault="0008064D" w:rsidP="0008064D">
            <w:pPr>
              <w:jc w:val="both"/>
              <w:rPr>
                <w:rFonts w:ascii="Arial" w:hAnsi="Arial" w:cs="Arial"/>
                <w:sz w:val="20"/>
              </w:rPr>
            </w:pPr>
            <w:r>
              <w:rPr>
                <w:rFonts w:ascii="Arial" w:hAnsi="Arial" w:cs="Arial"/>
                <w:sz w:val="20"/>
              </w:rPr>
              <w:t>Meno a priezvisko:</w:t>
            </w:r>
          </w:p>
          <w:p w14:paraId="37AE7FD7" w14:textId="77777777" w:rsidR="0008064D" w:rsidRDefault="0008064D" w:rsidP="0008064D">
            <w:pPr>
              <w:jc w:val="both"/>
              <w:rPr>
                <w:rFonts w:ascii="Arial" w:hAnsi="Arial" w:cs="Arial"/>
                <w:sz w:val="20"/>
              </w:rPr>
            </w:pPr>
            <w:r>
              <w:rPr>
                <w:rFonts w:ascii="Arial" w:hAnsi="Arial" w:cs="Arial"/>
                <w:sz w:val="20"/>
              </w:rPr>
              <w:lastRenderedPageBreak/>
              <w:t xml:space="preserve">Funkcia: </w:t>
            </w:r>
          </w:p>
          <w:p w14:paraId="09261D6A" w14:textId="77777777" w:rsidR="0008064D" w:rsidRDefault="0008064D" w:rsidP="00BE26B2">
            <w:pPr>
              <w:spacing w:line="360" w:lineRule="auto"/>
              <w:jc w:val="both"/>
              <w:rPr>
                <w:rFonts w:ascii="Arial" w:hAnsi="Arial" w:cs="Arial"/>
                <w:sz w:val="20"/>
              </w:rPr>
            </w:pPr>
          </w:p>
        </w:tc>
        <w:tc>
          <w:tcPr>
            <w:tcW w:w="4531" w:type="dxa"/>
          </w:tcPr>
          <w:p w14:paraId="52D65528" w14:textId="77777777" w:rsidR="0008064D" w:rsidRDefault="0008064D" w:rsidP="0008064D">
            <w:pPr>
              <w:jc w:val="both"/>
              <w:rPr>
                <w:rFonts w:ascii="Arial" w:hAnsi="Arial" w:cs="Arial"/>
                <w:sz w:val="20"/>
              </w:rPr>
            </w:pPr>
            <w:r>
              <w:rPr>
                <w:rFonts w:ascii="Arial" w:hAnsi="Arial" w:cs="Arial"/>
                <w:sz w:val="20"/>
              </w:rPr>
              <w:lastRenderedPageBreak/>
              <w:t>_____________________</w:t>
            </w:r>
          </w:p>
          <w:p w14:paraId="038DB9E6" w14:textId="77777777" w:rsidR="0008064D" w:rsidRDefault="0008064D" w:rsidP="0008064D">
            <w:pPr>
              <w:jc w:val="both"/>
              <w:rPr>
                <w:rFonts w:ascii="Arial" w:hAnsi="Arial" w:cs="Arial"/>
                <w:sz w:val="20"/>
              </w:rPr>
            </w:pPr>
            <w:r>
              <w:rPr>
                <w:rFonts w:ascii="Arial" w:hAnsi="Arial" w:cs="Arial"/>
                <w:sz w:val="20"/>
              </w:rPr>
              <w:t>Meno a priezvisko:</w:t>
            </w:r>
          </w:p>
          <w:p w14:paraId="6F216247" w14:textId="77777777" w:rsidR="0008064D" w:rsidRDefault="0008064D" w:rsidP="0008064D">
            <w:pPr>
              <w:jc w:val="both"/>
              <w:rPr>
                <w:rFonts w:ascii="Arial" w:hAnsi="Arial" w:cs="Arial"/>
                <w:sz w:val="20"/>
              </w:rPr>
            </w:pPr>
            <w:r>
              <w:rPr>
                <w:rFonts w:ascii="Arial" w:hAnsi="Arial" w:cs="Arial"/>
                <w:sz w:val="20"/>
              </w:rPr>
              <w:lastRenderedPageBreak/>
              <w:t xml:space="preserve">Funkcia: </w:t>
            </w:r>
          </w:p>
          <w:p w14:paraId="16432C19" w14:textId="77777777" w:rsidR="0008064D" w:rsidRDefault="0008064D" w:rsidP="00BE26B2">
            <w:pPr>
              <w:spacing w:line="360" w:lineRule="auto"/>
              <w:jc w:val="both"/>
              <w:rPr>
                <w:rFonts w:ascii="Arial" w:hAnsi="Arial" w:cs="Arial"/>
                <w:sz w:val="20"/>
              </w:rPr>
            </w:pPr>
          </w:p>
        </w:tc>
      </w:tr>
    </w:tbl>
    <w:p w14:paraId="4A8E4F99" w14:textId="77777777" w:rsidR="0008064D" w:rsidRDefault="0008064D">
      <w:pPr>
        <w:spacing w:after="0" w:line="360" w:lineRule="auto"/>
        <w:jc w:val="both"/>
        <w:rPr>
          <w:rFonts w:ascii="Arial" w:hAnsi="Arial" w:cs="Arial"/>
          <w:sz w:val="20"/>
        </w:rPr>
      </w:pPr>
    </w:p>
    <w:sectPr w:rsidR="0008064D" w:rsidSect="00D36E5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2" w:author="Bolaček Jozef" w:date="2018-07-31T09:14:00Z" w:initials="BJ">
    <w:p w14:paraId="508A1FF1" w14:textId="77777777" w:rsidR="00931270" w:rsidRDefault="00931270">
      <w:pPr>
        <w:pStyle w:val="Textkomentra"/>
      </w:pPr>
      <w:r>
        <w:rPr>
          <w:rStyle w:val="Odkaznakomentr"/>
        </w:rPr>
        <w:annotationRef/>
      </w:r>
    </w:p>
    <w:p w14:paraId="191E0665" w14:textId="77777777" w:rsidR="00931270" w:rsidRDefault="00931270">
      <w:pPr>
        <w:pStyle w:val="Textkomentra"/>
      </w:pPr>
    </w:p>
    <w:p w14:paraId="4B073BA6" w14:textId="1B4BE616" w:rsidR="00931270" w:rsidRDefault="00931270">
      <w:pPr>
        <w:pStyle w:val="Textkomentra"/>
      </w:pPr>
      <w:r>
        <w:t xml:space="preserve">Vzhľadom na zmysle a význam Kódexu je podľa môjho názoru potrebné jednoznačne určiť, na spracúvanie akej kategórie dotknutých osôb sa Kódex vzťahuje, t. j. </w:t>
      </w:r>
      <w:r w:rsidRPr="004116B6">
        <w:rPr>
          <w:b/>
        </w:rPr>
        <w:t>pozitívne</w:t>
      </w:r>
      <w:r>
        <w:rPr>
          <w:b/>
        </w:rPr>
        <w:t xml:space="preserve"> vymedzenie</w:t>
      </w:r>
      <w:r w:rsidRPr="004116B6">
        <w:t>.</w:t>
      </w:r>
      <w:r>
        <w:t xml:space="preserve"> </w:t>
      </w:r>
    </w:p>
    <w:p w14:paraId="1AAB9DF6" w14:textId="77777777" w:rsidR="00931270" w:rsidRDefault="00931270">
      <w:pPr>
        <w:pStyle w:val="Textkomentra"/>
      </w:pPr>
    </w:p>
    <w:p w14:paraId="44D794F9" w14:textId="35C66192" w:rsidR="00931270" w:rsidRDefault="00931270">
      <w:pPr>
        <w:pStyle w:val="Textkomentra"/>
      </w:pPr>
      <w:r w:rsidRPr="00D25166">
        <w:rPr>
          <w:b/>
        </w:rPr>
        <w:t>1.</w:t>
      </w:r>
      <w:r>
        <w:t xml:space="preserve"> klienti (poistník, poistení) a ich zástupcovia podľa ZoP</w:t>
      </w:r>
    </w:p>
    <w:p w14:paraId="5E5674A9" w14:textId="32879FEC" w:rsidR="00931270" w:rsidRDefault="00931270">
      <w:pPr>
        <w:pStyle w:val="Textkomentra"/>
      </w:pPr>
      <w:r w:rsidRPr="00D25166">
        <w:rPr>
          <w:b/>
        </w:rPr>
        <w:t>2.</w:t>
      </w:r>
      <w:r>
        <w:t xml:space="preserve"> poškodení (OZ, ZoPZP)</w:t>
      </w:r>
    </w:p>
    <w:p w14:paraId="2464FA69" w14:textId="180EFAF3" w:rsidR="00931270" w:rsidRDefault="00931270">
      <w:pPr>
        <w:pStyle w:val="Textkomentra"/>
      </w:pPr>
      <w:r w:rsidRPr="00D25166">
        <w:rPr>
          <w:b/>
        </w:rPr>
        <w:t>3.</w:t>
      </w:r>
      <w:r>
        <w:t xml:space="preserve"> oprávnené osoby (OZ)</w:t>
      </w:r>
    </w:p>
    <w:p w14:paraId="59128A7A" w14:textId="7DE1897B" w:rsidR="00931270" w:rsidRDefault="00931270">
      <w:pPr>
        <w:pStyle w:val="Textkomentra"/>
      </w:pPr>
      <w:r w:rsidRPr="00D25166">
        <w:rPr>
          <w:b/>
        </w:rPr>
        <w:t>4.</w:t>
      </w:r>
      <w:r>
        <w:t xml:space="preserve"> držiteľ MV (ZoPZP + vyhláška)</w:t>
      </w:r>
    </w:p>
    <w:p w14:paraId="2B28BF55" w14:textId="2085041D" w:rsidR="00931270" w:rsidRDefault="00931270">
      <w:pPr>
        <w:pStyle w:val="Textkomentra"/>
      </w:pPr>
      <w:r w:rsidRPr="00D25166">
        <w:rPr>
          <w:b/>
        </w:rPr>
        <w:t>5.</w:t>
      </w:r>
      <w:r>
        <w:t xml:space="preserve"> iné kategórie osôb, napr.: zmluvní lekári, znalci, štatutári a ...</w:t>
      </w:r>
    </w:p>
    <w:p w14:paraId="2B122F07" w14:textId="77777777" w:rsidR="00931270" w:rsidRDefault="00931270">
      <w:pPr>
        <w:pStyle w:val="Textkomentra"/>
      </w:pPr>
    </w:p>
  </w:comment>
  <w:comment w:id="539" w:author="Bolaček Jozef" w:date="2018-07-31T09:14:00Z" w:initials="BJ">
    <w:p w14:paraId="08A92B1C" w14:textId="77777777" w:rsidR="00931270" w:rsidRDefault="00931270">
      <w:pPr>
        <w:pStyle w:val="Textkomentra"/>
      </w:pPr>
    </w:p>
    <w:p w14:paraId="5CE77609" w14:textId="77777777" w:rsidR="00931270" w:rsidRDefault="00931270">
      <w:pPr>
        <w:pStyle w:val="Textkomentra"/>
      </w:pPr>
    </w:p>
    <w:p w14:paraId="0ADBA81D" w14:textId="626B9B6F" w:rsidR="00931270" w:rsidRDefault="00931270">
      <w:pPr>
        <w:pStyle w:val="Textkomentra"/>
      </w:pPr>
      <w:r>
        <w:rPr>
          <w:rStyle w:val="Odkaznakomentr"/>
        </w:rPr>
        <w:annotationRef/>
      </w:r>
      <w:r>
        <w:t xml:space="preserve">Odporúčal by som pozitívne vymedziť na aké spracúvanie sa Kódex vzťahuje, t. j. </w:t>
      </w:r>
      <w:r w:rsidRPr="000A0ABB">
        <w:rPr>
          <w:b/>
        </w:rPr>
        <w:t>vecnú pôsobnosť (predmet spracúvania)</w:t>
      </w:r>
      <w:r>
        <w:t>, t. j. napr. spracúvanie osobných údajov na účely podľa zákona o poisťovníctve bližšie uvedené v kapitole 2 Kódexu</w:t>
      </w:r>
    </w:p>
    <w:p w14:paraId="36A82AB3" w14:textId="77777777" w:rsidR="00931270" w:rsidRDefault="00931270">
      <w:pPr>
        <w:pStyle w:val="Textkomentra"/>
      </w:pPr>
    </w:p>
  </w:comment>
  <w:comment w:id="540" w:author="Jakub Berthoty" w:date="2018-09-25T10:28:00Z" w:initials="JB">
    <w:p w14:paraId="1C8BE040" w14:textId="2E9D6DE4" w:rsidR="0001335F" w:rsidRDefault="0001335F">
      <w:pPr>
        <w:pStyle w:val="Textkomentra"/>
      </w:pPr>
      <w:r>
        <w:rPr>
          <w:rStyle w:val="Odkaznakomentr"/>
        </w:rPr>
        <w:annotationRef/>
      </w:r>
      <w:r>
        <w:t xml:space="preserve">Rozumiem, že </w:t>
      </w:r>
      <w:r w:rsidR="00E46C4C">
        <w:t>vecná pôsobnosť je vymedzená zámerne široko v bode 1.1.</w:t>
      </w:r>
      <w:r w:rsidR="00A57A9E">
        <w:t>2</w:t>
      </w:r>
      <w:r w:rsidR="00E46C4C">
        <w:t xml:space="preserve"> </w:t>
      </w:r>
      <w:r w:rsidR="00AB43D6">
        <w:t xml:space="preserve">aby bolo možné použiť Kódex na akékoľvek spracúvanie osobných údajov bez ohľadu na činnosť alebo účel, ktorého sa týka. </w:t>
      </w:r>
    </w:p>
  </w:comment>
  <w:comment w:id="550" w:author="BĽANDA Michal" w:date="2018-08-08T10:18:00Z" w:initials="BM">
    <w:p w14:paraId="1D8A6263" w14:textId="0EC5670B" w:rsidR="00931270" w:rsidRDefault="00931270">
      <w:pPr>
        <w:pStyle w:val="Textkomentra"/>
      </w:pPr>
      <w:r>
        <w:rPr>
          <w:rStyle w:val="Odkaznakomentr"/>
        </w:rPr>
        <w:annotationRef/>
      </w:r>
      <w:r>
        <w:t>Doplniť aj proces vystúpenia z „kódexu“</w:t>
      </w:r>
    </w:p>
  </w:comment>
  <w:comment w:id="568" w:author="LL" w:date="2018-08-24T14:21:00Z" w:initials="LL">
    <w:p w14:paraId="7223E631" w14:textId="77777777" w:rsidR="00931270" w:rsidRDefault="00931270" w:rsidP="00931270">
      <w:pPr>
        <w:pStyle w:val="Textkomentra"/>
      </w:pPr>
      <w:r>
        <w:rPr>
          <w:rStyle w:val="Odkaznakomentr"/>
        </w:rPr>
        <w:annotationRef/>
      </w:r>
      <w:r>
        <w:rPr>
          <w:rStyle w:val="Odkaznakomentr"/>
        </w:rPr>
        <w:annotationRef/>
      </w:r>
      <w:r>
        <w:t>Bolo by vhodné do interpretácie doplniť aj pseudonymizáciu a anonymizáciu, ktoré sú dosť kľúčové inštitúty a dalším novým inštitútom je aj špecificky a štandardne navrhnutá ochrana, ktoré by som tiež nevynechal</w:t>
      </w:r>
    </w:p>
    <w:p w14:paraId="34207192" w14:textId="5BB1C567" w:rsidR="00931270" w:rsidRDefault="00931270">
      <w:pPr>
        <w:pStyle w:val="Textkomentra"/>
      </w:pPr>
    </w:p>
  </w:comment>
  <w:comment w:id="569" w:author="Jakub Berthoty" w:date="2018-09-25T14:40:00Z" w:initials="JB">
    <w:p w14:paraId="7F93F7F5" w14:textId="1C6AD210" w:rsidR="002668F6" w:rsidRDefault="002668F6">
      <w:pPr>
        <w:pStyle w:val="Textkomentra"/>
      </w:pPr>
      <w:r>
        <w:rPr>
          <w:rStyle w:val="Odkaznakomentr"/>
        </w:rPr>
        <w:annotationRef/>
      </w:r>
      <w:r>
        <w:t>Štandardne a špecificky navrhutá ochrana OU je upravená v bode 1</w:t>
      </w:r>
      <w:r w:rsidR="00A57A9E">
        <w:t>3</w:t>
      </w:r>
      <w:r>
        <w:t>.2 a 1</w:t>
      </w:r>
      <w:r w:rsidR="00A57A9E">
        <w:t>3</w:t>
      </w:r>
      <w:r>
        <w:t>.3</w:t>
      </w:r>
    </w:p>
  </w:comment>
  <w:comment w:id="570" w:author="Bolaček Jozef" w:date="2018-07-31T09:14:00Z" w:initials="BJ">
    <w:p w14:paraId="2E74B186" w14:textId="77777777" w:rsidR="00931270" w:rsidRDefault="00931270" w:rsidP="00FC1AC3">
      <w:pPr>
        <w:pStyle w:val="Textkomentra"/>
      </w:pPr>
      <w:r>
        <w:rPr>
          <w:rStyle w:val="Odkaznakomentr"/>
        </w:rPr>
        <w:annotationRef/>
      </w:r>
    </w:p>
    <w:p w14:paraId="4DCB2C75" w14:textId="77777777" w:rsidR="00931270" w:rsidRDefault="00931270" w:rsidP="00FC1AC3">
      <w:pPr>
        <w:pStyle w:val="Textkomentra"/>
      </w:pPr>
    </w:p>
    <w:p w14:paraId="6672EF36" w14:textId="62A9090D" w:rsidR="00931270" w:rsidRDefault="00931270" w:rsidP="00FC1AC3">
      <w:pPr>
        <w:pStyle w:val="Textkomentra"/>
      </w:pPr>
      <w:r>
        <w:rPr>
          <w:rStyle w:val="Odkaznakomentr"/>
        </w:rPr>
        <w:annotationRef/>
      </w:r>
      <w:r>
        <w:t>Keďže Kódex má slúžiť na spracúvanie osobných údajov v rámci sektora poisťovníctva, dal by som na zváženie uviesť definície aj niektorých vybraných základných pojmov využívaných v rámci poisťovníctva. – Č je poistná udalosť, kto je všetko klientom, čo je poistná zmluva, čo je poisťovňa – dá sa pomôcť definíciami zo zákona.</w:t>
      </w:r>
    </w:p>
    <w:p w14:paraId="61495546" w14:textId="77777777" w:rsidR="00931270" w:rsidRDefault="00931270" w:rsidP="00FC1AC3">
      <w:pPr>
        <w:pStyle w:val="Textkomentra"/>
      </w:pPr>
    </w:p>
  </w:comment>
  <w:comment w:id="572" w:author="LL" w:date="2018-08-24T14:22:00Z" w:initials="LL">
    <w:p w14:paraId="2B90F9AA" w14:textId="361A3DAA" w:rsidR="00931270" w:rsidRDefault="00931270">
      <w:pPr>
        <w:pStyle w:val="Textkomentra"/>
      </w:pPr>
      <w:r>
        <w:rPr>
          <w:rStyle w:val="Odkaznakomentr"/>
        </w:rPr>
        <w:annotationRef/>
      </w:r>
      <w:r>
        <w:t>Navrhujeme doplniť aj negatívne vymedzenie pr prípad PO – t.j. že GDPR sa nevzťahuje na spracúvanie OU týkajúcich sa právnických osôb a to obchodného mena, právnej formy, kontaktných údajov právnickej osoby a ICO.</w:t>
      </w:r>
    </w:p>
  </w:comment>
  <w:comment w:id="624" w:author="BĽANDA Michal" w:date="2018-08-07T08:41:00Z" w:initials="BM">
    <w:p w14:paraId="1819D427" w14:textId="64EDC9C2" w:rsidR="00931270" w:rsidRDefault="00931270">
      <w:pPr>
        <w:pStyle w:val="Textkomentra"/>
      </w:pPr>
      <w:r>
        <w:rPr>
          <w:rStyle w:val="Odkaznakomentr"/>
        </w:rPr>
        <w:annotationRef/>
      </w:r>
      <w:r>
        <w:t>CSOB:</w:t>
      </w:r>
      <w:r w:rsidRPr="00920A1D">
        <w:t xml:space="preserve"> </w:t>
      </w:r>
      <w:r>
        <w:t>Doplniť aj definíciu, kedy je už daná osoba IDENTIFIKOVANÁ.</w:t>
      </w:r>
    </w:p>
  </w:comment>
  <w:comment w:id="629" w:author="BĽANDA Michal" w:date="2018-08-08T10:25:00Z" w:initials="BM">
    <w:p w14:paraId="1162077F" w14:textId="2685DE41" w:rsidR="00931270" w:rsidRDefault="00931270">
      <w:pPr>
        <w:pStyle w:val="Textkomentra"/>
      </w:pPr>
      <w:r>
        <w:rPr>
          <w:rStyle w:val="Odkaznakomentr"/>
        </w:rPr>
        <w:annotationRef/>
      </w:r>
      <w:r>
        <w:t>Doplniť príklad na informačný systém – napr. core systém poisťovne, kde sa spracúvajú, oceňujú a vyhodnocujú poistné zmluvy.</w:t>
      </w:r>
    </w:p>
  </w:comment>
  <w:comment w:id="630" w:author="Jakub Berthoty" w:date="2018-09-25T12:51:00Z" w:initials="JB">
    <w:p w14:paraId="1C9DEBB6" w14:textId="2F6A2FDE" w:rsidR="00191C4D" w:rsidRDefault="00E219B3">
      <w:pPr>
        <w:pStyle w:val="Textkomentra"/>
      </w:pPr>
      <w:r>
        <w:rPr>
          <w:rStyle w:val="Odkaznakomentr"/>
        </w:rPr>
        <w:annotationRef/>
      </w:r>
      <w:r>
        <w:t>Pojem „informačný systém“ nezahŕňa automatizované spracúvanie osobných údajov</w:t>
      </w:r>
      <w:r w:rsidR="00F5723F">
        <w:t xml:space="preserve">. Mal by zahŕňať najmä indexované kartotéky (usporiadané a dá sa v nich vyhľadávať) ale po nedávnom rozhodnutí vo veci </w:t>
      </w:r>
      <w:r w:rsidR="0082129D">
        <w:t>Jehovových</w:t>
      </w:r>
      <w:r w:rsidR="00F5723F">
        <w:t xml:space="preserve"> svedkov (C</w:t>
      </w:r>
      <w:r w:rsidR="00A53192">
        <w:t xml:space="preserve">-25/17) tento pojem prakticky stráca zmysel... (kvôli príliš širokému výkladu). </w:t>
      </w:r>
    </w:p>
    <w:p w14:paraId="2F642292" w14:textId="25C1DA5F" w:rsidR="00191C4D" w:rsidRDefault="00993E06">
      <w:pPr>
        <w:pStyle w:val="Textkomentra"/>
      </w:pPr>
      <w:hyperlink r:id="rId1" w:history="1">
        <w:r w:rsidR="00191C4D" w:rsidRPr="004F2E97">
          <w:rPr>
            <w:rStyle w:val="Hypertextovprepojenie"/>
          </w:rPr>
          <w:t>https://curia.europa.eu/jcms/upload/docs/application/pdf/2018-07/cp180103en.pdf</w:t>
        </w:r>
      </w:hyperlink>
      <w:r w:rsidR="00191C4D">
        <w:t xml:space="preserve"> </w:t>
      </w:r>
    </w:p>
  </w:comment>
  <w:comment w:id="634" w:author="Bolaček Jozef" w:date="2018-07-31T09:14:00Z" w:initials="BJ">
    <w:p w14:paraId="5642053F" w14:textId="77777777" w:rsidR="00931270" w:rsidRDefault="00931270">
      <w:pPr>
        <w:pStyle w:val="Textkomentra"/>
      </w:pPr>
    </w:p>
    <w:p w14:paraId="3DD02997" w14:textId="77777777" w:rsidR="00931270" w:rsidRDefault="00931270">
      <w:pPr>
        <w:pStyle w:val="Textkomentra"/>
      </w:pPr>
    </w:p>
    <w:p w14:paraId="3B4AB773" w14:textId="63E941AA" w:rsidR="00931270" w:rsidRDefault="00931270">
      <w:pPr>
        <w:pStyle w:val="Textkomentra"/>
      </w:pPr>
      <w:r>
        <w:t xml:space="preserve">Keďže podľa zákona č. 122/2013 Z. z. bola osobná pôsobnosť interpretovaná odlišne, </w:t>
      </w:r>
      <w:r>
        <w:rPr>
          <w:rStyle w:val="Odkaznakomentr"/>
        </w:rPr>
        <w:annotationRef/>
      </w:r>
      <w:r>
        <w:t>odporúčam jednoznačne uviesť a doplniť, že:</w:t>
      </w:r>
    </w:p>
    <w:p w14:paraId="07F0D92E" w14:textId="77777777" w:rsidR="00931270" w:rsidRDefault="00931270">
      <w:pPr>
        <w:pStyle w:val="Textkomentra"/>
      </w:pPr>
    </w:p>
    <w:p w14:paraId="3DC87607" w14:textId="5DBCF415" w:rsidR="00931270" w:rsidRDefault="00931270">
      <w:pPr>
        <w:pStyle w:val="Textkomentra"/>
      </w:pPr>
      <w:r w:rsidRPr="00946FAB">
        <w:rPr>
          <w:b/>
        </w:rPr>
        <w:t>1.</w:t>
      </w:r>
      <w:r>
        <w:t xml:space="preserve"> dotknutou osobou je aj </w:t>
      </w:r>
      <w:r w:rsidRPr="00946FAB">
        <w:rPr>
          <w:b/>
        </w:rPr>
        <w:t>FO – SZČO</w:t>
      </w:r>
      <w:r>
        <w:t>;</w:t>
      </w:r>
    </w:p>
    <w:p w14:paraId="34ECAD96" w14:textId="60E42A8E" w:rsidR="00931270" w:rsidRDefault="00931270">
      <w:pPr>
        <w:pStyle w:val="Textkomentra"/>
      </w:pPr>
      <w:r w:rsidRPr="00946FAB">
        <w:rPr>
          <w:b/>
        </w:rPr>
        <w:t>2.</w:t>
      </w:r>
      <w:r>
        <w:t xml:space="preserve"> dotknutými osobami sú aj </w:t>
      </w:r>
      <w:r w:rsidRPr="00946FAB">
        <w:rPr>
          <w:b/>
        </w:rPr>
        <w:t>FO – štatutári, poverené osoby</w:t>
      </w:r>
      <w:r>
        <w:t xml:space="preserve">, resp. iné osoby </w:t>
      </w:r>
      <w:r w:rsidRPr="00946FAB">
        <w:rPr>
          <w:b/>
        </w:rPr>
        <w:t>oprávnené konať v mene PO</w:t>
      </w:r>
    </w:p>
    <w:p w14:paraId="4B25E3FD" w14:textId="77777777" w:rsidR="00931270" w:rsidRDefault="00931270">
      <w:pPr>
        <w:pStyle w:val="Textkomentra"/>
      </w:pPr>
    </w:p>
  </w:comment>
  <w:comment w:id="635" w:author="LL" w:date="2018-08-24T14:23:00Z" w:initials="LL">
    <w:p w14:paraId="3C823AA4" w14:textId="6433F97C" w:rsidR="00931270" w:rsidRDefault="00931270">
      <w:pPr>
        <w:pStyle w:val="Textkomentra"/>
      </w:pPr>
      <w:r>
        <w:rPr>
          <w:rStyle w:val="Odkaznakomentr"/>
        </w:rPr>
        <w:annotationRef/>
      </w:r>
      <w:r>
        <w:t>Zároveň by asi bolo vhodné uviesť, že kodex neobsahuje okruh všetkých dotknutých osôb, ktoré môže poisťovňa spracovávať napr. zamestnancov</w:t>
      </w:r>
    </w:p>
  </w:comment>
  <w:comment w:id="636" w:author="Jakub Berthoty" w:date="2018-09-25T12:59:00Z" w:initials="JB">
    <w:p w14:paraId="1C406F0C" w14:textId="67E7781A" w:rsidR="00D35F4C" w:rsidRDefault="00D35F4C">
      <w:pPr>
        <w:pStyle w:val="Textkomentra"/>
      </w:pPr>
      <w:r>
        <w:rPr>
          <w:rStyle w:val="Odkaznakomentr"/>
        </w:rPr>
        <w:annotationRef/>
      </w:r>
      <w:r>
        <w:t>Viď doplnenie v bodoch 1.1.5, 1.7.</w:t>
      </w:r>
      <w:r w:rsidR="00971896">
        <w:t xml:space="preserve">7. </w:t>
      </w:r>
    </w:p>
  </w:comment>
  <w:comment w:id="637" w:author="Bolaček Jozef" w:date="2018-07-31T09:14:00Z" w:initials="BJ">
    <w:p w14:paraId="02AEE4D9" w14:textId="77777777" w:rsidR="00931270" w:rsidRDefault="00931270">
      <w:pPr>
        <w:pStyle w:val="Textkomentra"/>
      </w:pPr>
      <w:r>
        <w:rPr>
          <w:rStyle w:val="Odkaznakomentr"/>
        </w:rPr>
        <w:annotationRef/>
      </w:r>
    </w:p>
    <w:p w14:paraId="0361A812" w14:textId="77777777" w:rsidR="00931270" w:rsidRDefault="00931270">
      <w:pPr>
        <w:pStyle w:val="Textkomentra"/>
      </w:pPr>
    </w:p>
    <w:p w14:paraId="52851A08" w14:textId="0A8DF7A2" w:rsidR="00931270" w:rsidRDefault="00931270">
      <w:pPr>
        <w:pStyle w:val="Textkomentra"/>
      </w:pPr>
      <w:r>
        <w:t>Viď komentár BJ 1</w:t>
      </w:r>
    </w:p>
    <w:p w14:paraId="54797712" w14:textId="77777777" w:rsidR="00931270" w:rsidRDefault="00931270">
      <w:pPr>
        <w:pStyle w:val="Textkomentra"/>
      </w:pPr>
    </w:p>
  </w:comment>
  <w:comment w:id="642" w:author="Bolaček Jozef" w:date="2018-07-31T09:14:00Z" w:initials="BJ">
    <w:p w14:paraId="52D9D57E" w14:textId="77777777" w:rsidR="00931270" w:rsidRDefault="00931270">
      <w:pPr>
        <w:pStyle w:val="Textkomentra"/>
      </w:pPr>
      <w:r>
        <w:rPr>
          <w:rStyle w:val="Odkaznakomentr"/>
        </w:rPr>
        <w:annotationRef/>
      </w:r>
    </w:p>
    <w:p w14:paraId="76743C2B" w14:textId="77777777" w:rsidR="00931270" w:rsidRDefault="00931270">
      <w:pPr>
        <w:pStyle w:val="Textkomentra"/>
      </w:pPr>
    </w:p>
    <w:p w14:paraId="2EFF2176" w14:textId="5536D068" w:rsidR="00931270" w:rsidRDefault="00931270">
      <w:pPr>
        <w:pStyle w:val="Textkomentra"/>
      </w:pPr>
      <w:r>
        <w:t>Uviedol by som aj tu odkaz na recitál č. 14 GDPR</w:t>
      </w:r>
    </w:p>
    <w:p w14:paraId="643539ED" w14:textId="77777777" w:rsidR="00931270" w:rsidRDefault="00931270">
      <w:pPr>
        <w:pStyle w:val="Textkomentra"/>
      </w:pPr>
    </w:p>
  </w:comment>
  <w:comment w:id="662" w:author="Jakub Berthoty" w:date="2018-09-25T13:05:00Z" w:initials="JB">
    <w:p w14:paraId="005D1A97" w14:textId="15767749" w:rsidR="00BE011D" w:rsidRDefault="00BE011D">
      <w:pPr>
        <w:pStyle w:val="Textkomentra"/>
      </w:pPr>
      <w:r>
        <w:rPr>
          <w:rStyle w:val="Odkaznakomentr"/>
        </w:rPr>
        <w:annotationRef/>
      </w:r>
      <w:r>
        <w:t xml:space="preserve">Naozaj chceme toto tvrdiť v Kódexe? Neskúsime vyložiť recitál 14 GDPR trochu inak? </w:t>
      </w:r>
      <w:r w:rsidR="0076307C">
        <w:t xml:space="preserve">Hovorí totiž, že GDPR sa nevzťahuje sa na osobné údaje týkajúce sa právnických osôb vrátane kontaktných údajov PO. </w:t>
      </w:r>
      <w:r w:rsidR="00B90FBF">
        <w:t xml:space="preserve">Viď ďalší bod 1.7.8... </w:t>
      </w:r>
    </w:p>
  </w:comment>
  <w:comment w:id="667" w:author="BĽANDA Michal" w:date="2018-08-07T08:26:00Z" w:initials="BM">
    <w:p w14:paraId="6F209D3D" w14:textId="77777777" w:rsidR="00931270" w:rsidRDefault="00931270" w:rsidP="000520E5">
      <w:pPr>
        <w:pStyle w:val="Textkomentra"/>
      </w:pPr>
      <w:r>
        <w:rPr>
          <w:rStyle w:val="Odkaznakomentr"/>
        </w:rPr>
        <w:annotationRef/>
      </w:r>
      <w:r>
        <w:t>ERGO: Anglická verzia GDPR  hovorí o „legal person“, ktorej definícia je širšia ako len právnická osoba - hovorí o inej ako fyzickej  osobe, ktorá vznikla na základe práva alebo podľa práva a je spôsobilá mať práva a povinnosti ... v takom prípade by išlo aj o podnikateľov, ktorý nemajú postavenie právnických osôb (viď bod 1.7.6.) a úprava by bola konzistentná ...</w:t>
      </w:r>
    </w:p>
    <w:p w14:paraId="5EF42B6F" w14:textId="7D6036BB" w:rsidR="00931270" w:rsidRDefault="00931270">
      <w:pPr>
        <w:pStyle w:val="Textkomentra"/>
      </w:pPr>
    </w:p>
  </w:comment>
  <w:comment w:id="668" w:author="BĽANDA Michal" w:date="2018-08-08T10:27:00Z" w:initials="BM">
    <w:p w14:paraId="7D8E588F" w14:textId="5622EC4A" w:rsidR="00931270" w:rsidRDefault="00931270">
      <w:pPr>
        <w:pStyle w:val="Textkomentra"/>
      </w:pPr>
      <w:r>
        <w:rPr>
          <w:rStyle w:val="Odkaznakomentr"/>
        </w:rPr>
        <w:annotationRef/>
      </w:r>
      <w:r>
        <w:t>SZČO a FOM nebude dané ako pripomienka, keďže spadajú pod GDPR.</w:t>
      </w:r>
    </w:p>
  </w:comment>
  <w:comment w:id="673" w:author="Bolaček Jozef" w:date="2018-07-31T11:12:00Z" w:initials="BJ">
    <w:p w14:paraId="15571296" w14:textId="77777777" w:rsidR="00931270" w:rsidRDefault="00931270">
      <w:pPr>
        <w:pStyle w:val="Textkomentra"/>
      </w:pPr>
    </w:p>
    <w:p w14:paraId="4870CDC6" w14:textId="77777777" w:rsidR="00931270" w:rsidRDefault="00931270">
      <w:pPr>
        <w:pStyle w:val="Textkomentra"/>
      </w:pPr>
    </w:p>
    <w:p w14:paraId="321915BE" w14:textId="1785D1BA" w:rsidR="00931270" w:rsidRDefault="00931270">
      <w:pPr>
        <w:pStyle w:val="Textkomentra"/>
      </w:pPr>
      <w:r>
        <w:rPr>
          <w:rStyle w:val="Odkaznakomentr"/>
        </w:rPr>
        <w:annotationRef/>
      </w:r>
      <w:r>
        <w:t>Uviedol by som príklady z poisťovníctva, najmä tie uvedené v bode 6.8</w:t>
      </w:r>
    </w:p>
    <w:p w14:paraId="1263BE3C" w14:textId="77777777" w:rsidR="00931270" w:rsidRDefault="00931270">
      <w:pPr>
        <w:pStyle w:val="Textkomentra"/>
      </w:pPr>
    </w:p>
  </w:comment>
  <w:comment w:id="674" w:author="Jakub Berthoty" w:date="2018-09-25T13:09:00Z" w:initials="JB">
    <w:p w14:paraId="142DB8B3" w14:textId="352146DF" w:rsidR="00221C98" w:rsidRDefault="00221C98">
      <w:pPr>
        <w:pStyle w:val="Textkomentra"/>
      </w:pPr>
      <w:r>
        <w:rPr>
          <w:rStyle w:val="Odkaznakomentr"/>
        </w:rPr>
        <w:annotationRef/>
      </w:r>
      <w:r>
        <w:t xml:space="preserve">Viď koment nižšie. </w:t>
      </w:r>
    </w:p>
  </w:comment>
  <w:comment w:id="675" w:author="BĽANDA Michal" w:date="2018-08-08T10:32:00Z" w:initials="BM">
    <w:p w14:paraId="14CFA3BC" w14:textId="13EFB5BD" w:rsidR="00931270" w:rsidRDefault="00931270">
      <w:pPr>
        <w:pStyle w:val="Textkomentra"/>
      </w:pPr>
      <w:r>
        <w:rPr>
          <w:rStyle w:val="Odkaznakomentr"/>
        </w:rPr>
        <w:annotationRef/>
      </w:r>
      <w:r>
        <w:t>Ak nebude inde, doplníme sem aj príklad ohľadom automatizovaného profilovanie, respektíve opak.</w:t>
      </w:r>
    </w:p>
  </w:comment>
  <w:comment w:id="676" w:author="Jakub Berthoty" w:date="2018-09-25T13:08:00Z" w:initials="JB">
    <w:p w14:paraId="57713594" w14:textId="1902BCE8" w:rsidR="003D1B0C" w:rsidRDefault="003D1B0C">
      <w:pPr>
        <w:pStyle w:val="Textkomentra"/>
      </w:pPr>
      <w:r>
        <w:rPr>
          <w:rStyle w:val="Odkaznakomentr"/>
        </w:rPr>
        <w:annotationRef/>
      </w:r>
      <w:r>
        <w:t xml:space="preserve">Navrhoval by som nepoužívať rovnaké príklady na profilovanie a AIR podľa čl. 22 napriek tomu, že súhlasím, že dané AIR sú aj profilovaním. </w:t>
      </w:r>
      <w:r w:rsidR="00221C98">
        <w:t xml:space="preserve">Navrhujem rozlišovať medzi takým profilovaním, ktoré nie je AIR a AIR ako takým. </w:t>
      </w:r>
      <w:r w:rsidR="000318E1">
        <w:t xml:space="preserve">Navrhujem sem uviesť také profilovanie, ktoré nechcete vykladať ako AIR ale má k nemu blízko... </w:t>
      </w:r>
      <w:r w:rsidR="009662D8">
        <w:t xml:space="preserve">Príklady bude lepšie asi osobne prediskutovať. </w:t>
      </w:r>
    </w:p>
  </w:comment>
  <w:comment w:id="781" w:author="Bolaček Jozef" w:date="2018-07-31T10:54:00Z" w:initials="BJ">
    <w:p w14:paraId="0E477C8F" w14:textId="67823584" w:rsidR="00931270" w:rsidRDefault="00931270">
      <w:pPr>
        <w:pStyle w:val="Textkomentra"/>
      </w:pPr>
      <w:r>
        <w:rPr>
          <w:rStyle w:val="Odkaznakomentr"/>
        </w:rPr>
        <w:annotationRef/>
      </w:r>
    </w:p>
    <w:p w14:paraId="2E36DE71" w14:textId="77777777" w:rsidR="00931270" w:rsidRDefault="00931270">
      <w:pPr>
        <w:pStyle w:val="Textkomentra"/>
      </w:pPr>
    </w:p>
    <w:p w14:paraId="0A006CDF" w14:textId="2768C7EF" w:rsidR="00931270" w:rsidRDefault="00931270">
      <w:pPr>
        <w:pStyle w:val="Textkomentra"/>
      </w:pPr>
      <w:r>
        <w:t xml:space="preserve">Tu by som uviedol spôsob, ako sa majú poisťovne, resp. aj iní prevádzkovatelia vysporiadať </w:t>
      </w:r>
      <w:r w:rsidRPr="00184DEA">
        <w:rPr>
          <w:b/>
        </w:rPr>
        <w:t xml:space="preserve">s kolíziou GDPR a osobitných právnych </w:t>
      </w:r>
      <w:r>
        <w:rPr>
          <w:b/>
        </w:rPr>
        <w:t xml:space="preserve">predpisov </w:t>
      </w:r>
      <w:r w:rsidRPr="00184DEA">
        <w:rPr>
          <w:b/>
        </w:rPr>
        <w:t>upravujúcich priamy marketing</w:t>
      </w:r>
      <w:r>
        <w:t xml:space="preserve"> (najmä ide o požiadavku súhlasu):</w:t>
      </w:r>
    </w:p>
    <w:p w14:paraId="58424B1E" w14:textId="77777777" w:rsidR="00931270" w:rsidRDefault="00931270">
      <w:pPr>
        <w:pStyle w:val="Textkomentra"/>
      </w:pPr>
    </w:p>
    <w:p w14:paraId="3A057063" w14:textId="42699699" w:rsidR="00931270" w:rsidRDefault="00931270">
      <w:pPr>
        <w:pStyle w:val="Textkomentra"/>
      </w:pPr>
      <w:r w:rsidRPr="000059F7">
        <w:rPr>
          <w:b/>
        </w:rPr>
        <w:t>1.</w:t>
      </w:r>
      <w:r w:rsidRPr="000059F7">
        <w:t xml:space="preserve"> </w:t>
      </w:r>
      <w:r w:rsidRPr="00CD0ABA">
        <w:rPr>
          <w:b/>
        </w:rPr>
        <w:t>§ 3 ods. 3 zákona</w:t>
      </w:r>
      <w:r w:rsidRPr="000059F7">
        <w:t xml:space="preserve"> č. 147/2001 Z. z. </w:t>
      </w:r>
      <w:r w:rsidRPr="000059F7">
        <w:rPr>
          <w:b/>
        </w:rPr>
        <w:t>o reklame</w:t>
      </w:r>
      <w:r w:rsidRPr="000059F7">
        <w:t xml:space="preserve"> a o zmene a doplnení niektorých zákonov v znení neskorších predpisov</w:t>
      </w:r>
    </w:p>
    <w:p w14:paraId="4E7F6EC6" w14:textId="77777777" w:rsidR="00931270" w:rsidRDefault="00931270">
      <w:pPr>
        <w:pStyle w:val="Textkomentra"/>
      </w:pPr>
    </w:p>
    <w:p w14:paraId="09C98C8E" w14:textId="3DABCEE2" w:rsidR="00931270" w:rsidRPr="000059F7" w:rsidRDefault="00931270">
      <w:pPr>
        <w:pStyle w:val="Textkomentra"/>
      </w:pPr>
      <w:r w:rsidRPr="000059F7">
        <w:rPr>
          <w:b/>
        </w:rPr>
        <w:t>2.</w:t>
      </w:r>
      <w:r>
        <w:t xml:space="preserve"> </w:t>
      </w:r>
      <w:r w:rsidRPr="00CD0ABA">
        <w:rPr>
          <w:b/>
        </w:rPr>
        <w:t>§ 4 ods. 6 zákona</w:t>
      </w:r>
      <w:r w:rsidRPr="000059F7">
        <w:t xml:space="preserve"> 22/2004 Z. z. </w:t>
      </w:r>
      <w:r w:rsidRPr="000059F7">
        <w:rPr>
          <w:b/>
        </w:rPr>
        <w:t>o elektronickom obchode</w:t>
      </w:r>
      <w:r w:rsidRPr="000059F7">
        <w:t xml:space="preserve"> a o zmene a doplnení zákona č. 128/2002 Z. z. o štátnej kontrole vnútorného trhu vo veciach ochrany spotrebiteľa a o zmene a doplnení niektorých zákonov v znení zákona č. 284/2002 Z. z. v znení neskorších predpisov</w:t>
      </w:r>
    </w:p>
    <w:p w14:paraId="7DB55F94" w14:textId="77777777" w:rsidR="00931270" w:rsidRDefault="00931270">
      <w:pPr>
        <w:pStyle w:val="Textkomentra"/>
      </w:pPr>
    </w:p>
    <w:p w14:paraId="056B8EFB" w14:textId="669B5DD0" w:rsidR="00931270" w:rsidRDefault="00931270">
      <w:pPr>
        <w:pStyle w:val="Textkomentra"/>
      </w:pPr>
      <w:r w:rsidRPr="000059F7">
        <w:rPr>
          <w:b/>
        </w:rPr>
        <w:t>3.</w:t>
      </w:r>
      <w:r>
        <w:t xml:space="preserve"> </w:t>
      </w:r>
      <w:r w:rsidRPr="00CD0ABA">
        <w:rPr>
          <w:b/>
        </w:rPr>
        <w:t>§ 62 ods. 2 zákona</w:t>
      </w:r>
      <w:r w:rsidRPr="000059F7">
        <w:t xml:space="preserve"> 351/2011 Z. z. o </w:t>
      </w:r>
      <w:r w:rsidRPr="000059F7">
        <w:rPr>
          <w:b/>
        </w:rPr>
        <w:t>elektronických komunikáciách</w:t>
      </w:r>
      <w:r w:rsidRPr="000059F7">
        <w:t xml:space="preserve"> v znení neskorších predpisov</w:t>
      </w:r>
    </w:p>
    <w:p w14:paraId="7CED0CAE" w14:textId="77777777" w:rsidR="00931270" w:rsidRDefault="00931270">
      <w:pPr>
        <w:pStyle w:val="Textkomentra"/>
      </w:pPr>
    </w:p>
    <w:p w14:paraId="5C5B77C0" w14:textId="1ACC1562" w:rsidR="00931270" w:rsidRDefault="00931270">
      <w:pPr>
        <w:pStyle w:val="Textkomentra"/>
        <w:rPr>
          <w:b/>
        </w:rPr>
      </w:pPr>
      <w:r w:rsidRPr="000059F7">
        <w:rPr>
          <w:b/>
        </w:rPr>
        <w:t xml:space="preserve">T. j. má GDPR v tomto </w:t>
      </w:r>
      <w:r>
        <w:rPr>
          <w:b/>
        </w:rPr>
        <w:t xml:space="preserve">prípade pre osobitnými predpismi </w:t>
      </w:r>
      <w:r w:rsidRPr="000059F7">
        <w:rPr>
          <w:b/>
        </w:rPr>
        <w:t xml:space="preserve">prednosť? </w:t>
      </w:r>
    </w:p>
    <w:p w14:paraId="7AFD7F39" w14:textId="77777777" w:rsidR="00931270" w:rsidRDefault="00931270">
      <w:pPr>
        <w:pStyle w:val="Textkomentra"/>
        <w:rPr>
          <w:b/>
        </w:rPr>
      </w:pPr>
    </w:p>
    <w:p w14:paraId="2D0C6DEB" w14:textId="527DEC68" w:rsidR="00931270" w:rsidRPr="000059F7" w:rsidRDefault="00931270">
      <w:pPr>
        <w:pStyle w:val="Textkomentra"/>
        <w:rPr>
          <w:b/>
        </w:rPr>
      </w:pPr>
      <w:r w:rsidRPr="00184DEA">
        <w:rPr>
          <w:b/>
          <w:u w:val="single"/>
        </w:rPr>
        <w:t>Pripomínam, že ide len o recitál v</w:t>
      </w:r>
      <w:r>
        <w:rPr>
          <w:b/>
          <w:u w:val="single"/>
        </w:rPr>
        <w:t> </w:t>
      </w:r>
      <w:r w:rsidRPr="00184DEA">
        <w:rPr>
          <w:b/>
          <w:u w:val="single"/>
        </w:rPr>
        <w:t>GDPR</w:t>
      </w:r>
      <w:r w:rsidRPr="000059F7">
        <w:rPr>
          <w:b/>
        </w:rPr>
        <w:t>.</w:t>
      </w:r>
    </w:p>
    <w:p w14:paraId="50E189D7" w14:textId="77777777" w:rsidR="00931270" w:rsidRDefault="00931270">
      <w:pPr>
        <w:pStyle w:val="Textkomentra"/>
      </w:pPr>
    </w:p>
  </w:comment>
  <w:comment w:id="782" w:author="Jakub Berthoty" w:date="2018-09-27T12:34:00Z" w:initials="JB">
    <w:p w14:paraId="20B9382E" w14:textId="77777777" w:rsidR="00034C04" w:rsidRDefault="00034C04">
      <w:pPr>
        <w:pStyle w:val="Textkomentra"/>
      </w:pPr>
      <w:r>
        <w:rPr>
          <w:rStyle w:val="Odkaznakomentr"/>
        </w:rPr>
        <w:annotationRef/>
      </w:r>
      <w:r>
        <w:t xml:space="preserve">Náš názor na tieto presahy v skratke: </w:t>
      </w:r>
    </w:p>
    <w:p w14:paraId="165B3B81" w14:textId="77777777" w:rsidR="00034C04" w:rsidRDefault="00034C04">
      <w:pPr>
        <w:pStyle w:val="Textkomentra"/>
      </w:pPr>
    </w:p>
    <w:p w14:paraId="6AC030A3" w14:textId="77777777" w:rsidR="00034C04" w:rsidRDefault="00034C04" w:rsidP="002244BD">
      <w:pPr>
        <w:pStyle w:val="Textkomentra"/>
        <w:numPr>
          <w:ilvl w:val="0"/>
          <w:numId w:val="40"/>
        </w:numPr>
      </w:pPr>
      <w:r>
        <w:t xml:space="preserve">GDPR ako všeobecný predpis </w:t>
      </w:r>
      <w:r w:rsidR="002244BD">
        <w:t xml:space="preserve">hovorí, že marketing môže byť oprávnený záujem, výslovne nespomína potrebu súhlasu. </w:t>
      </w:r>
    </w:p>
    <w:p w14:paraId="7D766CAA" w14:textId="77777777" w:rsidR="002244BD" w:rsidRDefault="002244BD" w:rsidP="002244BD">
      <w:pPr>
        <w:pStyle w:val="Textkomentra"/>
        <w:numPr>
          <w:ilvl w:val="0"/>
          <w:numId w:val="40"/>
        </w:numPr>
      </w:pPr>
      <w:r>
        <w:t xml:space="preserve">Zákon o elektronickej komunikácii </w:t>
      </w:r>
      <w:r w:rsidR="00B84CFD">
        <w:t xml:space="preserve">je lex specialis a má prednosť pred GDPR v špecifickejších otázkach. Ak je potrebné získať súhlas podľa tohto zákona, musí ísť o súhlas aj podľa GDPR. Ak tento zákon hovorí, že súhlas nie je potrebný (§ 62 ods. 3) môžu sa použiť akékoľvek právne základy podľa GDPR – napr. oprávnený záujem. </w:t>
      </w:r>
    </w:p>
    <w:p w14:paraId="685C6227" w14:textId="0E0D04CD" w:rsidR="00B84CFD" w:rsidRDefault="00B84CFD" w:rsidP="002244BD">
      <w:pPr>
        <w:pStyle w:val="Textkomentra"/>
        <w:numPr>
          <w:ilvl w:val="0"/>
          <w:numId w:val="40"/>
        </w:numPr>
      </w:pPr>
      <w:r>
        <w:t xml:space="preserve">Zákon o elektronickom obchode </w:t>
      </w:r>
      <w:r w:rsidR="003A5056">
        <w:t xml:space="preserve">tento vzťah nemení, pretože </w:t>
      </w:r>
      <w:r>
        <w:t xml:space="preserve">implementuje e-Commerce smernicu, ktorá sa v zmysle jej </w:t>
      </w:r>
      <w:r w:rsidR="00445963">
        <w:t xml:space="preserve">recitálu 14 a čl. 5 ods. 1 nemá vzťahovať na otázky ochrany súkromia a marketingu, ktoré majú </w:t>
      </w:r>
      <w:r w:rsidR="00C7645C">
        <w:t xml:space="preserve">byť riešené výlučne GDPR a e-privacy. Naša implementácia je preto problematická, </w:t>
      </w:r>
      <w:r w:rsidR="003A5056">
        <w:t xml:space="preserve">otázna </w:t>
      </w:r>
      <w:r w:rsidR="00C7645C">
        <w:t xml:space="preserve">a radšej sa na ňu neodporúčame spoliehať. </w:t>
      </w:r>
    </w:p>
    <w:p w14:paraId="540EE357" w14:textId="77777777" w:rsidR="00865CF3" w:rsidRDefault="005822DA" w:rsidP="00865CF3">
      <w:pPr>
        <w:pStyle w:val="Textkomentra"/>
        <w:numPr>
          <w:ilvl w:val="0"/>
          <w:numId w:val="40"/>
        </w:numPr>
      </w:pPr>
      <w:r>
        <w:t>Zákon o</w:t>
      </w:r>
      <w:r w:rsidR="00A4025D">
        <w:t> </w:t>
      </w:r>
      <w:r>
        <w:t>reklame</w:t>
      </w:r>
      <w:r w:rsidR="00A4025D">
        <w:t xml:space="preserve"> tento vzťah takisto nemení, pretože</w:t>
      </w:r>
      <w:r>
        <w:t xml:space="preserve"> </w:t>
      </w:r>
      <w:r w:rsidR="00A4025D">
        <w:t xml:space="preserve">obsahuje len všeobecný zákaz šírenia reklamy, ktorý upresňuje vo vzťahu k elektronickým komunikáciám Zákon o el. kom. </w:t>
      </w:r>
    </w:p>
    <w:p w14:paraId="25679A1F" w14:textId="77777777" w:rsidR="0031025C" w:rsidRDefault="0031025C" w:rsidP="0031025C">
      <w:pPr>
        <w:pStyle w:val="Textkomentra"/>
      </w:pPr>
    </w:p>
    <w:p w14:paraId="47A33735" w14:textId="5C4FDED6" w:rsidR="0031025C" w:rsidRDefault="0031025C" w:rsidP="0031025C">
      <w:pPr>
        <w:pStyle w:val="Textkomentra"/>
      </w:pPr>
      <w:r>
        <w:t xml:space="preserve">Navrhujem preto odstrániť odkaz na Zákon o elektronickom obchode, viď doplnenie. </w:t>
      </w:r>
    </w:p>
  </w:comment>
  <w:comment w:id="929" w:author="Bolaček Jozef" w:date="2018-07-31T09:14:00Z" w:initials="BJ">
    <w:p w14:paraId="121D7FA8" w14:textId="10B6FF8A" w:rsidR="00931270" w:rsidRDefault="00931270">
      <w:pPr>
        <w:pStyle w:val="Textkomentra"/>
      </w:pPr>
      <w:r>
        <w:rPr>
          <w:rStyle w:val="Odkaznakomentr"/>
        </w:rPr>
        <w:annotationRef/>
      </w:r>
    </w:p>
    <w:p w14:paraId="6A1AE346" w14:textId="77777777" w:rsidR="00931270" w:rsidRDefault="00931270">
      <w:pPr>
        <w:pStyle w:val="Textkomentra"/>
      </w:pPr>
    </w:p>
    <w:p w14:paraId="4153A977" w14:textId="41991891" w:rsidR="00931270" w:rsidRPr="002B2652" w:rsidRDefault="00931270" w:rsidP="002B2652">
      <w:pPr>
        <w:pStyle w:val="Textkomentra"/>
        <w:rPr>
          <w:b/>
        </w:rPr>
      </w:pPr>
      <w:r>
        <w:t xml:space="preserve">Rovnako ako je uvedené v tomto odseku, odporúčam uviesť, že za </w:t>
      </w:r>
      <w:r w:rsidRPr="002B2652">
        <w:rPr>
          <w:b/>
        </w:rPr>
        <w:t>marketingovú komunikáciu</w:t>
      </w:r>
    </w:p>
    <w:p w14:paraId="3AA58432" w14:textId="77777777" w:rsidR="00931270" w:rsidRDefault="00931270">
      <w:pPr>
        <w:pStyle w:val="Textkomentra"/>
      </w:pPr>
      <w:r w:rsidRPr="002B2652">
        <w:rPr>
          <w:b/>
        </w:rPr>
        <w:t>nemožno</w:t>
      </w:r>
      <w:r>
        <w:t xml:space="preserve"> považovať spracúvanie osobných údajov na účely:</w:t>
      </w:r>
    </w:p>
    <w:p w14:paraId="3045BB68" w14:textId="77777777" w:rsidR="00931270" w:rsidRDefault="00931270">
      <w:pPr>
        <w:pStyle w:val="Textkomentra"/>
      </w:pPr>
    </w:p>
    <w:p w14:paraId="1F717878" w14:textId="77777777" w:rsidR="00931270" w:rsidRDefault="00931270">
      <w:pPr>
        <w:pStyle w:val="Textkomentra"/>
      </w:pPr>
      <w:r w:rsidRPr="002B2652">
        <w:rPr>
          <w:b/>
        </w:rPr>
        <w:t>1. správy poistnej zmluvy</w:t>
      </w:r>
      <w:r>
        <w:t xml:space="preserve"> podľa § 78 ods. 3 ZoP a</w:t>
      </w:r>
    </w:p>
    <w:p w14:paraId="57760AC0" w14:textId="6A94BF27" w:rsidR="00931270" w:rsidRDefault="00931270">
      <w:pPr>
        <w:pStyle w:val="Textkomentra"/>
      </w:pPr>
      <w:r w:rsidRPr="002B2652">
        <w:rPr>
          <w:b/>
        </w:rPr>
        <w:t xml:space="preserve">2. </w:t>
      </w:r>
      <w:r>
        <w:rPr>
          <w:b/>
        </w:rPr>
        <w:t>plnenia odbornej</w:t>
      </w:r>
      <w:r w:rsidRPr="002B2652">
        <w:rPr>
          <w:b/>
        </w:rPr>
        <w:t xml:space="preserve"> starostlivosti o</w:t>
      </w:r>
      <w:r>
        <w:rPr>
          <w:b/>
        </w:rPr>
        <w:t> </w:t>
      </w:r>
      <w:r w:rsidRPr="002B2652">
        <w:rPr>
          <w:b/>
        </w:rPr>
        <w:t>klienta</w:t>
      </w:r>
      <w:r>
        <w:rPr>
          <w:b/>
        </w:rPr>
        <w:t xml:space="preserve"> </w:t>
      </w:r>
      <w:r>
        <w:t>podľa § 70 ods. 1 ZoP</w:t>
      </w:r>
    </w:p>
    <w:p w14:paraId="677627BD" w14:textId="3ADF5F11" w:rsidR="00931270" w:rsidRDefault="00931270">
      <w:pPr>
        <w:pStyle w:val="Textkomentra"/>
      </w:pPr>
    </w:p>
    <w:p w14:paraId="264EEE1D" w14:textId="2BD4A880" w:rsidR="00931270" w:rsidRPr="002B2652" w:rsidRDefault="00931270">
      <w:pPr>
        <w:pStyle w:val="Textkomentra"/>
      </w:pPr>
      <w:r>
        <w:t>Doplniť ešte príklad – starostlivosť o už existujúcu zmluvu, pri dožití, výročí zmluvy o PZP a pod.</w:t>
      </w:r>
    </w:p>
    <w:p w14:paraId="66875BBD" w14:textId="77777777" w:rsidR="00931270" w:rsidRDefault="00931270">
      <w:pPr>
        <w:pStyle w:val="Textkomentra"/>
      </w:pPr>
    </w:p>
  </w:comment>
  <w:comment w:id="930" w:author="Jakub Berthoty" w:date="2018-09-25T13:24:00Z" w:initials="JB">
    <w:p w14:paraId="6826014D" w14:textId="03769D39" w:rsidR="005B5976" w:rsidRDefault="005B5976">
      <w:pPr>
        <w:pStyle w:val="Textkomentra"/>
      </w:pPr>
      <w:r>
        <w:rPr>
          <w:rStyle w:val="Odkaznakomentr"/>
        </w:rPr>
        <w:annotationRef/>
      </w:r>
      <w:r>
        <w:t xml:space="preserve">Potrebujem vysvetlenie čo </w:t>
      </w:r>
      <w:r w:rsidR="008B6F6B">
        <w:t xml:space="preserve">prakticky </w:t>
      </w:r>
      <w:r>
        <w:t xml:space="preserve">znamená </w:t>
      </w:r>
      <w:r w:rsidR="008B6F6B" w:rsidRPr="005B5976">
        <w:rPr>
          <w:i/>
        </w:rPr>
        <w:t>pri dožití, výročí zmluvy o</w:t>
      </w:r>
      <w:r w:rsidR="008B6F6B">
        <w:rPr>
          <w:i/>
        </w:rPr>
        <w:t> </w:t>
      </w:r>
      <w:r w:rsidR="008B6F6B" w:rsidRPr="005B5976">
        <w:rPr>
          <w:i/>
        </w:rPr>
        <w:t>PZP</w:t>
      </w:r>
      <w:r w:rsidR="008B6F6B">
        <w:rPr>
          <w:i/>
        </w:rPr>
        <w:t xml:space="preserve"> </w:t>
      </w:r>
      <w:r>
        <w:t>a aký je v tom rozdiel od správy poistnej zmluvy</w:t>
      </w:r>
    </w:p>
    <w:p w14:paraId="2A444413" w14:textId="77777777" w:rsidR="005B5976" w:rsidRDefault="005B5976">
      <w:pPr>
        <w:pStyle w:val="Textkomentra"/>
      </w:pPr>
    </w:p>
    <w:p w14:paraId="451E2BFF" w14:textId="05DE7B64" w:rsidR="005B5976" w:rsidRPr="005B5976" w:rsidRDefault="005B5976">
      <w:pPr>
        <w:pStyle w:val="Textkomentra"/>
        <w:rPr>
          <w:i/>
        </w:rPr>
      </w:pPr>
    </w:p>
  </w:comment>
  <w:comment w:id="941" w:author="BĽANDA Michal" w:date="2018-08-07T08:27:00Z" w:initials="BM">
    <w:p w14:paraId="3375155C" w14:textId="0C609768" w:rsidR="00931270" w:rsidRDefault="00931270">
      <w:pPr>
        <w:pStyle w:val="Textkomentra"/>
      </w:pPr>
      <w:r>
        <w:rPr>
          <w:rStyle w:val="Odkaznakomentr"/>
        </w:rPr>
        <w:annotationRef/>
      </w:r>
      <w:r>
        <w:t>ERGO: Tu by sa hodil nejaký príklad.</w:t>
      </w:r>
    </w:p>
  </w:comment>
  <w:comment w:id="1126" w:author="Bolaček Jozef" w:date="2018-07-31T09:14:00Z" w:initials="BJ">
    <w:p w14:paraId="6CBF7E5E" w14:textId="095FD516" w:rsidR="00931270" w:rsidRDefault="00931270">
      <w:pPr>
        <w:pStyle w:val="Textkomentra"/>
      </w:pPr>
      <w:r>
        <w:rPr>
          <w:rStyle w:val="Odkaznakomentr"/>
        </w:rPr>
        <w:annotationRef/>
      </w:r>
    </w:p>
    <w:p w14:paraId="3C7E6710" w14:textId="77777777" w:rsidR="00931270" w:rsidRDefault="00931270">
      <w:pPr>
        <w:pStyle w:val="Textkomentra"/>
      </w:pPr>
    </w:p>
    <w:p w14:paraId="5C034978" w14:textId="7CC632DC" w:rsidR="00931270" w:rsidRPr="00250AAD" w:rsidRDefault="00931270">
      <w:pPr>
        <w:pStyle w:val="Textkomentra"/>
        <w:rPr>
          <w:b/>
        </w:rPr>
      </w:pPr>
      <w:r w:rsidRPr="00250AAD">
        <w:rPr>
          <w:b/>
        </w:rPr>
        <w:t>Keďže kódex má byť primárne pre verejnos</w:t>
      </w:r>
      <w:r>
        <w:rPr>
          <w:b/>
        </w:rPr>
        <w:t>ť, od</w:t>
      </w:r>
      <w:r w:rsidRPr="00250AAD">
        <w:rPr>
          <w:b/>
        </w:rPr>
        <w:t xml:space="preserve"> bodu 2.4. </w:t>
      </w:r>
      <w:r>
        <w:rPr>
          <w:b/>
        </w:rPr>
        <w:t xml:space="preserve"> do bodu 2.14. </w:t>
      </w:r>
      <w:r w:rsidRPr="00250AAD">
        <w:rPr>
          <w:b/>
        </w:rPr>
        <w:t>odporúčam uviesť aspoň jeden príklad.</w:t>
      </w:r>
    </w:p>
    <w:p w14:paraId="5E0555FB" w14:textId="77777777" w:rsidR="00931270" w:rsidRDefault="00931270">
      <w:pPr>
        <w:pStyle w:val="Textkomentra"/>
      </w:pPr>
    </w:p>
  </w:comment>
  <w:comment w:id="1127" w:author="Bolaček Jozef" w:date="2018-07-31T09:14:00Z" w:initials="BJ">
    <w:p w14:paraId="48200A71" w14:textId="77777777" w:rsidR="00931270" w:rsidRDefault="00931270">
      <w:pPr>
        <w:pStyle w:val="Textkomentra"/>
      </w:pPr>
    </w:p>
    <w:p w14:paraId="103D7289" w14:textId="77777777" w:rsidR="00931270" w:rsidRDefault="00931270">
      <w:pPr>
        <w:pStyle w:val="Textkomentra"/>
      </w:pPr>
    </w:p>
    <w:p w14:paraId="164B01B5" w14:textId="6B644843" w:rsidR="00931270" w:rsidRPr="00EF549F" w:rsidRDefault="00931270">
      <w:pPr>
        <w:pStyle w:val="Textkomentra"/>
        <w:rPr>
          <w:b/>
        </w:rPr>
      </w:pPr>
      <w:r>
        <w:rPr>
          <w:rStyle w:val="Odkaznakomentr"/>
        </w:rPr>
        <w:annotationRef/>
      </w:r>
      <w:r w:rsidRPr="00EF549F">
        <w:rPr>
          <w:b/>
        </w:rPr>
        <w:t>V zmysle vzájomne dohodnutého návrhu štruktúry Kódexu chýba pôvodný bod 2.4. – Osobitné prípady spracúvaní osobných údajov. Pravdepodobne potrebné zapracovať.</w:t>
      </w:r>
    </w:p>
    <w:p w14:paraId="111B093C" w14:textId="77777777" w:rsidR="00931270" w:rsidRDefault="00931270">
      <w:pPr>
        <w:pStyle w:val="Textkomentra"/>
      </w:pPr>
    </w:p>
  </w:comment>
  <w:comment w:id="1128" w:author="Jakub Berthoty" w:date="2018-09-27T13:49:00Z" w:initials="JB">
    <w:p w14:paraId="548C4652" w14:textId="37D95B71" w:rsidR="00113C25" w:rsidRDefault="00113C25">
      <w:pPr>
        <w:pStyle w:val="Textkomentra"/>
      </w:pPr>
      <w:r>
        <w:rPr>
          <w:rStyle w:val="Odkaznakomentr"/>
        </w:rPr>
        <w:annotationRef/>
      </w:r>
      <w:r w:rsidR="00C158DF">
        <w:t xml:space="preserve">Doplnili sme do bodu 11. </w:t>
      </w:r>
    </w:p>
  </w:comment>
  <w:comment w:id="1131" w:author="LL" w:date="2018-08-24T14:24:00Z" w:initials="LL">
    <w:p w14:paraId="5E827E65" w14:textId="63D5F63A" w:rsidR="00931270" w:rsidRDefault="00931270">
      <w:pPr>
        <w:pStyle w:val="Textkomentra"/>
      </w:pPr>
      <w:r>
        <w:rPr>
          <w:rStyle w:val="Odkaznakomentr"/>
        </w:rPr>
        <w:annotationRef/>
      </w:r>
      <w:r>
        <w:t>Nechceme sem dať aj všeobecnejší pojem – „zabezpečenie súladu s právnymi predpismi“?</w:t>
      </w:r>
    </w:p>
  </w:comment>
  <w:comment w:id="1163" w:author="BĽANDA Michal" w:date="2018-08-08T11:03:00Z" w:initials="BM">
    <w:p w14:paraId="66B2DEFA" w14:textId="77B154F9" w:rsidR="00931270" w:rsidRDefault="00931270">
      <w:pPr>
        <w:pStyle w:val="Textkomentra"/>
      </w:pPr>
      <w:r>
        <w:rPr>
          <w:rStyle w:val="Odkaznakomentr"/>
        </w:rPr>
        <w:annotationRef/>
      </w:r>
      <w:r>
        <w:t>Doplniť :</w:t>
      </w:r>
    </w:p>
    <w:p w14:paraId="6B08CD20" w14:textId="4BB23B3C" w:rsidR="00931270" w:rsidRDefault="00931270">
      <w:pPr>
        <w:pStyle w:val="Textkomentra"/>
      </w:pPr>
    </w:p>
    <w:p w14:paraId="0F975B52" w14:textId="7FF4EA68" w:rsidR="00931270" w:rsidRDefault="00931270">
      <w:pPr>
        <w:pStyle w:val="Textkomentra"/>
      </w:pPr>
      <w:r>
        <w:t>a)</w:t>
      </w:r>
      <w:r w:rsidRPr="006978B2">
        <w:t>Správa poistných zmlúv je súhrn činností zameraných na aktualizáciu stavu poistných zmlúv zahŕňajúci činnosti súvisiace s kontrolou uzavretých poistných zmlúv, ich evidenciou, evidenciou platenia poistného a jeho zúčtovania, evidenciou zmien v poistení až po zánik poistnej zmluvy.</w:t>
      </w:r>
    </w:p>
    <w:p w14:paraId="71D1A398" w14:textId="34EA9DFE" w:rsidR="00931270" w:rsidRDefault="00931270">
      <w:pPr>
        <w:pStyle w:val="Textkomentra"/>
      </w:pPr>
      <w:r>
        <w:t>b)</w:t>
      </w:r>
      <w:r w:rsidRPr="006978B2">
        <w:t xml:space="preserve"> </w:t>
      </w:r>
      <w:r>
        <w:t>§70, ods.1 ZoP – odborná starostlivosť</w:t>
      </w:r>
    </w:p>
    <w:p w14:paraId="072736BA" w14:textId="16B16B79" w:rsidR="00931270" w:rsidRDefault="00931270">
      <w:pPr>
        <w:pStyle w:val="Textkomentra"/>
      </w:pPr>
      <w:r>
        <w:t>c)prieskum spokojnosti, napr. povinnosť prieskumu pri POG.</w:t>
      </w:r>
    </w:p>
  </w:comment>
  <w:comment w:id="1234" w:author="BĽANDA Michal" w:date="2018-08-07T08:27:00Z" w:initials="BM">
    <w:p w14:paraId="7ED7960F" w14:textId="06BC5BED" w:rsidR="00931270" w:rsidRDefault="00931270">
      <w:pPr>
        <w:pStyle w:val="Textkomentra"/>
      </w:pPr>
      <w:r>
        <w:rPr>
          <w:rStyle w:val="Odkaznakomentr"/>
        </w:rPr>
        <w:annotationRef/>
      </w:r>
      <w:r>
        <w:t>ERGO:Tento účel by mohol byť v kódexe detailnejšie spracovaný najmä vo vzťahu k možným právnym základom a postupom poisťovní pri jeho uplatňovaní aj s ohľadom na súčasnú diskusiu na tému možnej výmeny ...</w:t>
      </w:r>
    </w:p>
  </w:comment>
  <w:comment w:id="1235" w:author="Jakub Berthoty" w:date="2018-09-27T13:50:00Z" w:initials="JB">
    <w:p w14:paraId="236FCB5E" w14:textId="6AF9D6B3" w:rsidR="000065FB" w:rsidRDefault="000065FB">
      <w:pPr>
        <w:pStyle w:val="Textkomentra"/>
      </w:pPr>
      <w:r>
        <w:rPr>
          <w:rStyle w:val="Odkaznakomentr"/>
        </w:rPr>
        <w:annotationRef/>
      </w:r>
      <w:r>
        <w:t>Bod 11</w:t>
      </w:r>
    </w:p>
  </w:comment>
  <w:comment w:id="1262" w:author="Bolaček Jozef" w:date="2018-07-31T09:14:00Z" w:initials="BJ">
    <w:p w14:paraId="40D5EC3E" w14:textId="69D4E17C" w:rsidR="00931270" w:rsidRDefault="00931270">
      <w:pPr>
        <w:pStyle w:val="Textkomentra"/>
      </w:pPr>
      <w:r>
        <w:rPr>
          <w:rStyle w:val="Odkaznakomentr"/>
        </w:rPr>
        <w:annotationRef/>
      </w:r>
    </w:p>
    <w:p w14:paraId="26DB3F85" w14:textId="77777777" w:rsidR="00931270" w:rsidRDefault="00931270">
      <w:pPr>
        <w:pStyle w:val="Textkomentra"/>
      </w:pPr>
    </w:p>
    <w:p w14:paraId="44209341" w14:textId="4599ADF1" w:rsidR="00931270" w:rsidRDefault="00931270">
      <w:pPr>
        <w:pStyle w:val="Textkomentra"/>
      </w:pPr>
      <w:r>
        <w:t>Dôležité ustanovenie, ktorým sa argumentovalo pri prijímaní návrhu RPU do ZoP, t. j. uvedené je právnym základom pre prevenciu pred podvodmi. – K tomuto ustanoveniu spadá aj automatizovaný systém na detekciu podvodov, vyšetrovanie poistných podvodov, blacklist.</w:t>
      </w:r>
    </w:p>
    <w:p w14:paraId="00992E75" w14:textId="77777777" w:rsidR="00931270" w:rsidRDefault="00931270">
      <w:pPr>
        <w:pStyle w:val="Textkomentra"/>
      </w:pPr>
    </w:p>
  </w:comment>
  <w:comment w:id="1273" w:author="BĽANDA Michal" w:date="2018-08-08T10:53:00Z" w:initials="BM">
    <w:p w14:paraId="197E711B" w14:textId="1B7CA433" w:rsidR="00931270" w:rsidRDefault="00931270">
      <w:pPr>
        <w:pStyle w:val="Textkomentra"/>
      </w:pPr>
      <w:r>
        <w:rPr>
          <w:rStyle w:val="Odkaznakomentr"/>
        </w:rPr>
        <w:annotationRef/>
      </w:r>
      <w:r>
        <w:t>CSOB: Zdieľanie osobných údajov v rámci skupiny by nemalo patriť medzi poisťovacie účely – skorej by malo patriť pod marketingové účely, ak vôbec. Môžeme osobné údaje zdieľať skupine bez jeho súhlasu? Jedine ak to má v zmluve a súhlasil s tým...</w:t>
      </w:r>
    </w:p>
  </w:comment>
  <w:comment w:id="1274" w:author="Jakub Berthoty" w:date="2018-09-25T14:15:00Z" w:initials="JB">
    <w:p w14:paraId="3863168F" w14:textId="5290AAE6" w:rsidR="009B5171" w:rsidRDefault="009B5171">
      <w:pPr>
        <w:pStyle w:val="Textkomentra"/>
      </w:pPr>
      <w:r>
        <w:rPr>
          <w:rStyle w:val="Odkaznakomentr"/>
        </w:rPr>
        <w:annotationRef/>
      </w:r>
      <w:r>
        <w:t xml:space="preserve">Zdieľanie samotné podľa môjho názoru predstavuje len spracovateľskú operáciu, ktorá sa môže diať za akýmkoľvek účelom. </w:t>
      </w:r>
      <w:r w:rsidR="0003652A">
        <w:t>V tomto prípade poisťovac</w:t>
      </w:r>
      <w:r w:rsidR="000C2582">
        <w:t>ím účelom</w:t>
      </w:r>
      <w:r w:rsidR="0003652A">
        <w:t xml:space="preserve"> – buď na základe zmluvy alebo zákona, ale ako máme postavené „kategórie účelov“ </w:t>
      </w:r>
      <w:r w:rsidR="00DD54DE">
        <w:t>–</w:t>
      </w:r>
      <w:r w:rsidR="0003652A">
        <w:t xml:space="preserve"> </w:t>
      </w:r>
      <w:r w:rsidR="00DD54DE">
        <w:t>je možné tak robiť aj na iné účely a na iných právnych základoch.</w:t>
      </w:r>
    </w:p>
  </w:comment>
  <w:comment w:id="1299" w:author="Bolaček Jozef" w:date="2018-07-31T09:14:00Z" w:initials="BJ">
    <w:p w14:paraId="112734EC" w14:textId="77777777" w:rsidR="00931270" w:rsidRDefault="00931270">
      <w:pPr>
        <w:pStyle w:val="Textkomentra"/>
      </w:pPr>
      <w:r>
        <w:rPr>
          <w:rStyle w:val="Odkaznakomentr"/>
        </w:rPr>
        <w:annotationRef/>
      </w:r>
    </w:p>
    <w:p w14:paraId="54CC7850" w14:textId="77777777" w:rsidR="00931270" w:rsidRDefault="00931270">
      <w:pPr>
        <w:pStyle w:val="Textkomentra"/>
      </w:pPr>
    </w:p>
    <w:p w14:paraId="15CDF5DA" w14:textId="0E13A8B3" w:rsidR="00931270" w:rsidRDefault="00931270">
      <w:pPr>
        <w:pStyle w:val="Textkomentra"/>
      </w:pPr>
      <w:r>
        <w:t>Uviedol by som len všeobecne. Ak chceme uvádzať konkrétne zákony, navrhujem ich doplniť do jednotlivých účelov</w:t>
      </w:r>
    </w:p>
  </w:comment>
  <w:comment w:id="1292" w:author="Bolaček Jozef" w:date="2018-07-31T09:14:00Z" w:initials="BJ">
    <w:p w14:paraId="5F39D3B8" w14:textId="487C14A8" w:rsidR="00931270" w:rsidRDefault="00931270">
      <w:pPr>
        <w:pStyle w:val="Textkomentra"/>
      </w:pPr>
      <w:r>
        <w:rPr>
          <w:rStyle w:val="Odkaznakomentr"/>
        </w:rPr>
        <w:annotationRef/>
      </w:r>
    </w:p>
    <w:p w14:paraId="5B315090" w14:textId="77777777" w:rsidR="00931270" w:rsidRDefault="00931270">
      <w:pPr>
        <w:pStyle w:val="Textkomentra"/>
      </w:pPr>
    </w:p>
    <w:p w14:paraId="0DEC94DC" w14:textId="09871E0B" w:rsidR="00931270" w:rsidRDefault="00931270">
      <w:pPr>
        <w:pStyle w:val="Textkomentra"/>
      </w:pPr>
      <w:r>
        <w:t>Môj návrh je medzi tzv. druhú skupinu účelov uvádzať len účely plnenia povinností podľa osobitných predpisov a tie účely, ktoré vyplývajú zo zákona o poisťovníctve uviesť do bodu 2.4.</w:t>
      </w:r>
    </w:p>
    <w:p w14:paraId="2EC0E973" w14:textId="77777777" w:rsidR="00931270" w:rsidRDefault="00931270">
      <w:pPr>
        <w:pStyle w:val="Textkomentra"/>
      </w:pPr>
    </w:p>
  </w:comment>
  <w:comment w:id="1293" w:author="Jakub Berthoty" w:date="2018-09-25T14:12:00Z" w:initials="JB">
    <w:p w14:paraId="6EEAED9E" w14:textId="4E56A556" w:rsidR="00F006ED" w:rsidRDefault="00F006ED">
      <w:pPr>
        <w:pStyle w:val="Textkomentra"/>
      </w:pPr>
      <w:r>
        <w:rPr>
          <w:rStyle w:val="Odkaznakomentr"/>
        </w:rPr>
        <w:annotationRef/>
      </w:r>
      <w:r>
        <w:t>Rozumiem, nemám s tým žiadny problém ale navrhujem prediskutovať</w:t>
      </w:r>
      <w:r w:rsidR="0044500D">
        <w:t xml:space="preserve"> vzhľadom na highlight v bodoch 2.4 a bod 2.5. </w:t>
      </w:r>
    </w:p>
  </w:comment>
  <w:comment w:id="1439" w:author="Bolaček Jozef" w:date="2018-07-31T09:14:00Z" w:initials="BJ">
    <w:p w14:paraId="7E153970" w14:textId="77777777" w:rsidR="00931270" w:rsidRDefault="00931270">
      <w:pPr>
        <w:pStyle w:val="Textkomentra"/>
      </w:pPr>
    </w:p>
    <w:p w14:paraId="0F496F5B" w14:textId="77777777" w:rsidR="00931270" w:rsidRDefault="00931270">
      <w:pPr>
        <w:pStyle w:val="Textkomentra"/>
      </w:pPr>
    </w:p>
    <w:p w14:paraId="59A15FBD" w14:textId="48F87109" w:rsidR="00931270" w:rsidRDefault="00931270">
      <w:pPr>
        <w:pStyle w:val="Textkomentra"/>
      </w:pPr>
      <w:r>
        <w:rPr>
          <w:rStyle w:val="Odkaznakomentr"/>
        </w:rPr>
        <w:annotationRef/>
      </w:r>
      <w:r>
        <w:t>Potrebné doplniť do definícií</w:t>
      </w:r>
    </w:p>
    <w:p w14:paraId="0F41BEAB" w14:textId="77777777" w:rsidR="00931270" w:rsidRDefault="00931270">
      <w:pPr>
        <w:pStyle w:val="Textkomentra"/>
      </w:pPr>
    </w:p>
  </w:comment>
  <w:comment w:id="1446" w:author="greso" w:date="2018-07-26T15:10:00Z" w:initials="g">
    <w:p w14:paraId="2B24B8B8" w14:textId="77777777" w:rsidR="00931270" w:rsidRDefault="00931270" w:rsidP="00DD73F0">
      <w:pPr>
        <w:pStyle w:val="Textkomentra"/>
      </w:pPr>
      <w:r>
        <w:rPr>
          <w:rStyle w:val="Odkaznakomentr"/>
        </w:rPr>
        <w:annotationRef/>
      </w:r>
      <w:r>
        <w:t>Napr. § 42 ods. 9 zákona č. 233/1995 Z.z.§ 75 ods. 9 zákona č. 7/2005 Z.z.</w:t>
      </w:r>
    </w:p>
  </w:comment>
  <w:comment w:id="1480" w:author="BĽANDA Michal" w:date="2018-08-08T11:51:00Z" w:initials="BM">
    <w:p w14:paraId="1678571B" w14:textId="5D77940D" w:rsidR="00931270" w:rsidRDefault="00931270">
      <w:pPr>
        <w:pStyle w:val="Textkomentra"/>
      </w:pPr>
      <w:r>
        <w:rPr>
          <w:rStyle w:val="Odkaznakomentr"/>
        </w:rPr>
        <w:annotationRef/>
      </w:r>
      <w:r>
        <w:t>Z čoho vychádzate, že je to zmluvný vzťah? Aké je tam plnenie zmluvy?</w:t>
      </w:r>
    </w:p>
    <w:p w14:paraId="4F77B0EE" w14:textId="27C3707C" w:rsidR="00931270" w:rsidRDefault="00931270">
      <w:pPr>
        <w:pStyle w:val="Textkomentra"/>
      </w:pPr>
      <w:r>
        <w:t xml:space="preserve">Z našej strany by bolo potrebné definovať, či sa v prípade spotrebiteľských súťaží je potrebné získať súhlas klienta, alebo vieme spracúvať osobné údaje na základe oprávneného záujmu? </w:t>
      </w:r>
    </w:p>
    <w:p w14:paraId="23636FD0" w14:textId="0C95570D" w:rsidR="00931270" w:rsidRDefault="00931270">
      <w:pPr>
        <w:pStyle w:val="Textkomentra"/>
      </w:pPr>
      <w:r>
        <w:t>Prípadne, by sme potrebovali definovať obe možnosti, pretože poisťovne môžu postupovať rôzne.</w:t>
      </w:r>
    </w:p>
  </w:comment>
  <w:comment w:id="1481" w:author="Jakub Berthoty" w:date="2018-09-25T14:42:00Z" w:initials="JB">
    <w:p w14:paraId="025E9DB5" w14:textId="4E688CFF" w:rsidR="00221DB3" w:rsidRDefault="00221DB3">
      <w:pPr>
        <w:pStyle w:val="Textkomentra"/>
      </w:pPr>
      <w:r>
        <w:rPr>
          <w:rStyle w:val="Odkaznakomentr"/>
        </w:rPr>
        <w:annotationRef/>
      </w:r>
      <w:r w:rsidR="00E02E36">
        <w:t xml:space="preserve">Ak </w:t>
      </w:r>
      <w:r w:rsidR="009A5786">
        <w:t>dotknutá</w:t>
      </w:r>
      <w:r w:rsidR="00E02E36">
        <w:t xml:space="preserve"> osoba akceptuje napr. štatút súťaže alebo iné podmienky – dochádza k uzatvoreniu zmluvy a na organizovanie a vyhodnotenie súťaže je možné použiť plnenie </w:t>
      </w:r>
      <w:r w:rsidR="009A5786">
        <w:t>zmluvy</w:t>
      </w:r>
      <w:r w:rsidR="00E02E36">
        <w:t xml:space="preserve">. Oprávnený záujem </w:t>
      </w:r>
      <w:r w:rsidR="009A5786">
        <w:t xml:space="preserve">ako plošný právny základ pre spotrebiteľskú súťaž si úplne neviem predstaviť nakoľko predpokladám, že súťaž je vždy dobrovoľná. Je možné </w:t>
      </w:r>
      <w:r w:rsidR="00072EBB">
        <w:t>hovoriť o oprávnenom záujme pri čiastkových operáciách v rámci súťaže, ktoré nie sú absolútne nevyhnuté pre chod súťaže ako napr. uchovávanie námietok</w:t>
      </w:r>
      <w:r w:rsidR="00A231B9">
        <w:t xml:space="preserve"> alebo</w:t>
      </w:r>
      <w:r w:rsidR="00072EBB">
        <w:t xml:space="preserve"> sťažností </w:t>
      </w:r>
      <w:r w:rsidR="00A231B9">
        <w:t xml:space="preserve">aj po skončení súťaže, navrhujem prediskutovať. </w:t>
      </w:r>
    </w:p>
  </w:comment>
  <w:comment w:id="1501" w:author="BĽANDA Michal" w:date="2018-08-08T11:07:00Z" w:initials="BM">
    <w:p w14:paraId="544C1CF7" w14:textId="0BCA22B2" w:rsidR="00931270" w:rsidRDefault="00931270">
      <w:pPr>
        <w:pStyle w:val="Textkomentra"/>
      </w:pPr>
      <w:r>
        <w:rPr>
          <w:rStyle w:val="Odkaznakomentr"/>
        </w:rPr>
        <w:annotationRef/>
      </w:r>
      <w:r>
        <w:t>Zladenie, či je to inbound, outbound, nepriamy, priamy, definovať ich niekde.</w:t>
      </w:r>
    </w:p>
  </w:comment>
  <w:comment w:id="1502" w:author="Jakub Berthoty" w:date="2018-09-27T13:53:00Z" w:initials="JB">
    <w:p w14:paraId="20F52170" w14:textId="6F2F779C" w:rsidR="00C169D3" w:rsidRDefault="00C169D3">
      <w:pPr>
        <w:pStyle w:val="Textkomentra"/>
      </w:pPr>
      <w:r>
        <w:rPr>
          <w:rStyle w:val="Odkaznakomentr"/>
        </w:rPr>
        <w:annotationRef/>
      </w:r>
      <w:r w:rsidR="009F1D1D">
        <w:t>Viď pojem priamy marketing v</w:t>
      </w:r>
      <w:r w:rsidR="00EE7028">
        <w:t xml:space="preserve"> bode 1.7.12 vyššie. </w:t>
      </w:r>
    </w:p>
  </w:comment>
  <w:comment w:id="1531" w:author="Jakub Berthoty" w:date="2018-09-25T14:49:00Z" w:initials="JB">
    <w:p w14:paraId="37D260F9" w14:textId="13A74AB1" w:rsidR="00A57B1C" w:rsidRDefault="00A57B1C">
      <w:pPr>
        <w:pStyle w:val="Textkomentra"/>
      </w:pPr>
      <w:r>
        <w:rPr>
          <w:rStyle w:val="Odkaznakomentr"/>
        </w:rPr>
        <w:annotationRef/>
      </w:r>
      <w:r>
        <w:t xml:space="preserve">Navrhujem prediskutovať sociálne siete ako samostatnú tému na stretnutí. </w:t>
      </w:r>
    </w:p>
  </w:comment>
  <w:comment w:id="1541" w:author="BĽANDA Michal" w:date="2018-08-07T08:34:00Z" w:initials="BM">
    <w:p w14:paraId="3AFE1118" w14:textId="417E9B6A" w:rsidR="00931270" w:rsidRDefault="00931270">
      <w:pPr>
        <w:pStyle w:val="Textkomentra"/>
      </w:pPr>
      <w:r>
        <w:rPr>
          <w:rStyle w:val="Odkaznakomentr"/>
        </w:rPr>
        <w:annotationRef/>
      </w:r>
      <w:r>
        <w:t>UNION: Na zváženie – spracúvanie cookies, IP adries v záujme zabezpečnia bezpečnosti a funkčnosti webových služieb</w:t>
      </w:r>
    </w:p>
  </w:comment>
  <w:comment w:id="1559" w:author="BĽANDA Michal" w:date="2018-08-07T08:18:00Z" w:initials="BM">
    <w:p w14:paraId="3B761559" w14:textId="5C3802C4" w:rsidR="00931270" w:rsidRDefault="00931270">
      <w:pPr>
        <w:pStyle w:val="Textkomentra"/>
      </w:pPr>
      <w:r>
        <w:rPr>
          <w:rStyle w:val="Odkaznakomentr"/>
        </w:rPr>
        <w:annotationRef/>
      </w:r>
      <w:r>
        <w:t>AXA:Pro povodňové mapy potřebujeme konkrétní adresu (včetně patra)  - považuje se uvedené za agregované neosobní údaje?</w:t>
      </w:r>
    </w:p>
  </w:comment>
  <w:comment w:id="1560" w:author="BĽANDA Michal" w:date="2018-08-08T11:20:00Z" w:initials="BM">
    <w:p w14:paraId="33DD8AB1" w14:textId="325D32BD" w:rsidR="00931270" w:rsidRDefault="00931270">
      <w:pPr>
        <w:pStyle w:val="Textkomentra"/>
      </w:pPr>
      <w:r>
        <w:rPr>
          <w:rStyle w:val="Odkaznakomentr"/>
        </w:rPr>
        <w:annotationRef/>
      </w:r>
      <w:r>
        <w:t>Áno, je to agregovaný údaj, neberieme ho ako osobný údaj.</w:t>
      </w:r>
    </w:p>
    <w:p w14:paraId="3C705C32" w14:textId="79A094E9" w:rsidR="00931270" w:rsidRDefault="00931270">
      <w:pPr>
        <w:pStyle w:val="Textkomentra"/>
      </w:pPr>
      <w:r>
        <w:t>Nepovažujeme to ani za údaje spracúvané za štatistickými účelmi.</w:t>
      </w:r>
    </w:p>
  </w:comment>
  <w:comment w:id="1562" w:author="Jakub Berthoty" w:date="2018-09-25T14:56:00Z" w:initials="JB">
    <w:p w14:paraId="338EFD58" w14:textId="5C1E08FE" w:rsidR="00440CE4" w:rsidRDefault="00440CE4">
      <w:pPr>
        <w:pStyle w:val="Textkomentra"/>
      </w:pPr>
      <w:r>
        <w:rPr>
          <w:rStyle w:val="Odkaznakomentr"/>
        </w:rPr>
        <w:annotationRef/>
      </w:r>
      <w:r>
        <w:t>Prosím pomôžte mi tu s doplnením vhodných príkladov</w:t>
      </w:r>
      <w:r w:rsidR="000142FD">
        <w:t xml:space="preserve"> štatistík</w:t>
      </w:r>
      <w:r>
        <w:t xml:space="preserve"> z Vašej praxe. </w:t>
      </w:r>
    </w:p>
  </w:comment>
  <w:comment w:id="1573" w:author="Bolaček Jozef" w:date="2018-07-31T09:14:00Z" w:initials="BJ">
    <w:p w14:paraId="4685C198" w14:textId="77777777" w:rsidR="00931270" w:rsidRDefault="00931270" w:rsidP="002C0E47">
      <w:pPr>
        <w:pStyle w:val="Textkomentra"/>
      </w:pPr>
      <w:r>
        <w:rPr>
          <w:rStyle w:val="Odkaznakomentr"/>
        </w:rPr>
        <w:annotationRef/>
      </w:r>
    </w:p>
    <w:p w14:paraId="1460B106" w14:textId="77777777" w:rsidR="00931270" w:rsidRDefault="00931270" w:rsidP="002C0E47">
      <w:pPr>
        <w:pStyle w:val="Textkomentra"/>
      </w:pPr>
    </w:p>
    <w:p w14:paraId="5C73ED9F" w14:textId="3361E7BB" w:rsidR="00931270" w:rsidRDefault="00931270" w:rsidP="002C0E47">
      <w:pPr>
        <w:pStyle w:val="Textkomentra"/>
      </w:pPr>
      <w:r>
        <w:t xml:space="preserve">Článok 89 GDPR uvádza tzv. privilegované účely, t. j. samostatný právny základ pre spracúvanie, avšak </w:t>
      </w:r>
      <w:r>
        <w:rPr>
          <w:rStyle w:val="Odkaznakomentr"/>
        </w:rPr>
        <w:annotationRef/>
      </w:r>
      <w:r>
        <w:t xml:space="preserve"> poisťovne si plnia nižšie uvedené povinnosti podľa osobitného predpisu. T. j. vyhol by som sa spájaniu archívneho účelu podľa článku 89 GDPR s povinnosťami podľa nášho zákona o archívoch a registratúrach. </w:t>
      </w:r>
    </w:p>
    <w:p w14:paraId="666FE0AC" w14:textId="77777777" w:rsidR="00931270" w:rsidRDefault="00931270" w:rsidP="002C0E47">
      <w:pPr>
        <w:pStyle w:val="Textkomentra"/>
      </w:pPr>
    </w:p>
    <w:p w14:paraId="6D0B269C" w14:textId="349165F7" w:rsidR="00931270" w:rsidRPr="007A464E" w:rsidRDefault="00931270" w:rsidP="002C0E47">
      <w:pPr>
        <w:pStyle w:val="Textkomentra"/>
        <w:rPr>
          <w:b/>
        </w:rPr>
      </w:pPr>
      <w:r w:rsidRPr="007A464E">
        <w:rPr>
          <w:b/>
        </w:rPr>
        <w:t>T. j. inými slovami my máme na plnenie týchto povinnosti špeciálny predpis a „nepotrebujeme“ článok 89 GDPR</w:t>
      </w:r>
    </w:p>
    <w:p w14:paraId="33A80B32" w14:textId="50C23C07" w:rsidR="00931270" w:rsidRDefault="00931270">
      <w:pPr>
        <w:pStyle w:val="Textkomentra"/>
      </w:pPr>
    </w:p>
    <w:p w14:paraId="3024C593" w14:textId="79CD671B" w:rsidR="00931270" w:rsidRDefault="00931270">
      <w:pPr>
        <w:pStyle w:val="Textkomentra"/>
      </w:pPr>
      <w:r>
        <w:t>Ja som za vypustenie označenej časti.</w:t>
      </w:r>
    </w:p>
    <w:p w14:paraId="4C5AF879" w14:textId="77777777" w:rsidR="00931270" w:rsidRDefault="00931270">
      <w:pPr>
        <w:pStyle w:val="Textkomentra"/>
      </w:pPr>
    </w:p>
    <w:p w14:paraId="79FBBC4C" w14:textId="646AC7D4" w:rsidR="00931270" w:rsidRDefault="00931270">
      <w:pPr>
        <w:pStyle w:val="Textkomentra"/>
      </w:pPr>
      <w:r>
        <w:t>+ mám pochybnosti, či vedenie registratúry možno považovať za archiváciu vo verejnom záujme.</w:t>
      </w:r>
    </w:p>
    <w:p w14:paraId="4973AD7D" w14:textId="77777777" w:rsidR="00931270" w:rsidRDefault="00931270">
      <w:pPr>
        <w:pStyle w:val="Textkomentra"/>
      </w:pPr>
    </w:p>
  </w:comment>
  <w:comment w:id="1574" w:author="Jakub Berthoty" w:date="2018-09-25T14:58:00Z" w:initials="JB">
    <w:p w14:paraId="66C3E176" w14:textId="0971A854" w:rsidR="0058093F" w:rsidRDefault="00440CE4">
      <w:pPr>
        <w:pStyle w:val="Textkomentra"/>
      </w:pPr>
      <w:r>
        <w:rPr>
          <w:rStyle w:val="Odkaznakomentr"/>
        </w:rPr>
        <w:annotationRef/>
      </w:r>
      <w:r>
        <w:t xml:space="preserve">Ak nepôjdeme týmto smerom, </w:t>
      </w:r>
      <w:r w:rsidR="0058093F">
        <w:t xml:space="preserve">vidím dva </w:t>
      </w:r>
      <w:r w:rsidR="00B93A62">
        <w:t>jeden praktický a jeden teoretický</w:t>
      </w:r>
      <w:r w:rsidR="0058093F">
        <w:t xml:space="preserve"> problém: </w:t>
      </w:r>
    </w:p>
    <w:p w14:paraId="2D0C97C0" w14:textId="77777777" w:rsidR="0058093F" w:rsidRDefault="0058093F">
      <w:pPr>
        <w:pStyle w:val="Textkomentra"/>
      </w:pPr>
    </w:p>
    <w:p w14:paraId="64668116" w14:textId="4EA0101B" w:rsidR="00440CE4" w:rsidRDefault="00440CE4" w:rsidP="0058093F">
      <w:pPr>
        <w:pStyle w:val="Textkomentra"/>
        <w:numPr>
          <w:ilvl w:val="0"/>
          <w:numId w:val="32"/>
        </w:numPr>
      </w:pPr>
      <w:r>
        <w:t xml:space="preserve">na základe čoho budete spracúvať osobitné kategórie </w:t>
      </w:r>
      <w:r w:rsidR="0014354E">
        <w:t>osobných údajov</w:t>
      </w:r>
      <w:r w:rsidR="00AC4A04">
        <w:t xml:space="preserve"> v rámci správy registratúry</w:t>
      </w:r>
      <w:r w:rsidR="00C206D5">
        <w:t xml:space="preserve"> a archivácie</w:t>
      </w:r>
      <w:r w:rsidR="0014354E">
        <w:t>?</w:t>
      </w:r>
      <w:r w:rsidR="00AC4A04">
        <w:t xml:space="preserve"> Zákonnú povinnosť v čl. 9 ods. 2 GDPR ne</w:t>
      </w:r>
      <w:r w:rsidR="0007046D">
        <w:t xml:space="preserve">máme. </w:t>
      </w:r>
      <w:r w:rsidR="007C4797">
        <w:t xml:space="preserve">Archiváciu podľa čl. 89 áno. </w:t>
      </w:r>
    </w:p>
    <w:p w14:paraId="1ACF828C" w14:textId="77777777" w:rsidR="0058093F" w:rsidRDefault="0058093F" w:rsidP="0058093F">
      <w:pPr>
        <w:pStyle w:val="Textkomentra"/>
      </w:pPr>
    </w:p>
    <w:p w14:paraId="31608859" w14:textId="4A1B1A0F" w:rsidR="0058093F" w:rsidRDefault="0058093F" w:rsidP="0058093F">
      <w:pPr>
        <w:pStyle w:val="Textkomentra"/>
        <w:numPr>
          <w:ilvl w:val="0"/>
          <w:numId w:val="32"/>
        </w:numPr>
      </w:pPr>
      <w:r>
        <w:t xml:space="preserve"> </w:t>
      </w:r>
      <w:r w:rsidR="00B93A62">
        <w:t xml:space="preserve">K reg. záznamom majú prístup aj iné osoby ako dotknutá osoba, ktorej sa registratúrny záznam týka podľa § 13. Ide o odchýlku práv z dotknutej osoby </w:t>
      </w:r>
      <w:r w:rsidR="00F1591F">
        <w:t>podľa GDPR.</w:t>
      </w:r>
      <w:r w:rsidR="00B93A62">
        <w:t xml:space="preserve"> </w:t>
      </w:r>
      <w:r w:rsidR="007C4797">
        <w:t xml:space="preserve">Zákon o archívoch by </w:t>
      </w:r>
      <w:r w:rsidR="00F1591F">
        <w:t xml:space="preserve">preto mal </w:t>
      </w:r>
      <w:r w:rsidR="007C4797">
        <w:t xml:space="preserve"> spĺňať </w:t>
      </w:r>
      <w:r w:rsidR="00F1591F">
        <w:t>podľa</w:t>
      </w:r>
      <w:r w:rsidR="007C4797">
        <w:t xml:space="preserve"> čl. 23 GDPR</w:t>
      </w:r>
      <w:r w:rsidR="00F1591F">
        <w:t>, na čo môže byť problematické sa spoliehať</w:t>
      </w:r>
      <w:r w:rsidR="007C4797">
        <w:t xml:space="preserve">. </w:t>
      </w:r>
      <w:r w:rsidR="00F1591F">
        <w:t>Ak sa spoliehate na č</w:t>
      </w:r>
      <w:r w:rsidR="007C4797">
        <w:t>l. 89 ods. 3</w:t>
      </w:r>
      <w:r w:rsidR="00F1591F">
        <w:t xml:space="preserve"> GDPR, tento problém nemáte. </w:t>
      </w:r>
      <w:r w:rsidR="007C4797">
        <w:t xml:space="preserve"> </w:t>
      </w:r>
    </w:p>
    <w:p w14:paraId="5F5B8117" w14:textId="77777777" w:rsidR="007C4797" w:rsidRDefault="007C4797" w:rsidP="007C4797">
      <w:pPr>
        <w:pStyle w:val="Odsekzoznamu"/>
      </w:pPr>
    </w:p>
    <w:p w14:paraId="61910C81" w14:textId="6F3869B0" w:rsidR="007C4797" w:rsidRDefault="001747E6" w:rsidP="007C4797">
      <w:pPr>
        <w:pStyle w:val="Textkomentra"/>
      </w:pPr>
      <w:r>
        <w:t xml:space="preserve">Argumentácia, že ide o archiváciu podľa čl. 89 je vo Vašom záujme. </w:t>
      </w:r>
      <w:r w:rsidR="007C4797">
        <w:t xml:space="preserve">Navrhujem prediskutovať. </w:t>
      </w:r>
    </w:p>
  </w:comment>
  <w:comment w:id="1614" w:author="Bolaček Jozef" w:date="2018-07-31T09:14:00Z" w:initials="BJ">
    <w:p w14:paraId="396A0B79" w14:textId="3446E165" w:rsidR="00931270" w:rsidRDefault="00931270">
      <w:pPr>
        <w:pStyle w:val="Textkomentra"/>
      </w:pPr>
      <w:r>
        <w:rPr>
          <w:rStyle w:val="Odkaznakomentr"/>
        </w:rPr>
        <w:annotationRef/>
      </w:r>
    </w:p>
    <w:p w14:paraId="1E41C1A0" w14:textId="77777777" w:rsidR="00931270" w:rsidRDefault="00931270">
      <w:pPr>
        <w:pStyle w:val="Textkomentra"/>
      </w:pPr>
    </w:p>
    <w:p w14:paraId="5BADDA1C" w14:textId="5FD17DE2" w:rsidR="00931270" w:rsidRDefault="00931270">
      <w:pPr>
        <w:pStyle w:val="Textkomentra"/>
      </w:pPr>
      <w:r>
        <w:t>Tu by som navrhoval vysvetliť vzťah právneho základ pre spracúvanie tzv. základnej kategórie osobných údajov a osobitnej kategórie osobných údajov. T. j. pre každý právny základ podľa článku 9 GDPR musí existovať právny základ podľa článku 6 GDPR.</w:t>
      </w:r>
    </w:p>
    <w:p w14:paraId="7B37CBD1" w14:textId="77777777" w:rsidR="00931270" w:rsidRDefault="00931270">
      <w:pPr>
        <w:pStyle w:val="Textkomentra"/>
      </w:pPr>
    </w:p>
  </w:comment>
  <w:comment w:id="1615" w:author="Jakub Berthoty" w:date="2018-09-25T15:18:00Z" w:initials="JB">
    <w:p w14:paraId="7C0BFE0E" w14:textId="341B21DF" w:rsidR="00254E78" w:rsidRDefault="00254E78">
      <w:pPr>
        <w:pStyle w:val="Textkomentra"/>
      </w:pPr>
      <w:r>
        <w:rPr>
          <w:rStyle w:val="Odkaznakomentr"/>
        </w:rPr>
        <w:annotationRef/>
      </w:r>
      <w:r>
        <w:t xml:space="preserve">Upravené v bode </w:t>
      </w:r>
      <w:r w:rsidR="00B40349">
        <w:t xml:space="preserve">5.2 nižšie. </w:t>
      </w:r>
    </w:p>
  </w:comment>
  <w:comment w:id="1620" w:author="BĽANDA Michal" w:date="2018-08-07T08:28:00Z" w:initials="BM">
    <w:p w14:paraId="24365D44" w14:textId="6D630DA5" w:rsidR="00931270" w:rsidRDefault="00931270">
      <w:pPr>
        <w:pStyle w:val="Textkomentra"/>
      </w:pPr>
      <w:r>
        <w:rPr>
          <w:rStyle w:val="Odkaznakomentr"/>
        </w:rPr>
        <w:annotationRef/>
      </w:r>
      <w:r>
        <w:t xml:space="preserve">ERGO: Nerozumiem, </w:t>
      </w:r>
      <w:r>
        <w:rPr>
          <w:rStyle w:val="Odkaznakomentr"/>
        </w:rPr>
        <w:annotationRef/>
      </w:r>
      <w:r>
        <w:t>znamená to, že vyberie len jeden právny základ? To je v rozpore s tým, čo je uvedené v bode 2.12., 4.2., 6.6. ...</w:t>
      </w:r>
    </w:p>
  </w:comment>
  <w:comment w:id="1621" w:author="Jakub Berthoty" w:date="2018-09-25T15:15:00Z" w:initials="JB">
    <w:p w14:paraId="6E915E10" w14:textId="477D15B1" w:rsidR="00833B4B" w:rsidRDefault="00833B4B">
      <w:pPr>
        <w:pStyle w:val="Textkomentra"/>
      </w:pPr>
      <w:r>
        <w:rPr>
          <w:rStyle w:val="Odkaznakomentr"/>
        </w:rPr>
        <w:annotationRef/>
      </w:r>
      <w:r w:rsidR="0097325B">
        <w:t>Nie, n</w:t>
      </w:r>
      <w:r w:rsidR="00DF146D">
        <w:t xml:space="preserve">arážame tu na častý problém či zvoliť ako právny základ </w:t>
      </w:r>
      <w:r w:rsidR="00BA7E7A">
        <w:t>zákonnú povinnosť alebo oprávnený záujem v prípade kedy zákon nie je úplne jasný</w:t>
      </w:r>
      <w:r w:rsidR="00254E78">
        <w:t xml:space="preserve"> a</w:t>
      </w:r>
      <w:r w:rsidR="00EE4A57">
        <w:t> </w:t>
      </w:r>
      <w:r w:rsidR="00254E78">
        <w:t>jednoznačný</w:t>
      </w:r>
      <w:r w:rsidR="00EE4A57">
        <w:t xml:space="preserve"> v tom či ide aj o povinnosť spracúvať údaje</w:t>
      </w:r>
      <w:r w:rsidR="00BA7E7A">
        <w:t>.</w:t>
      </w:r>
      <w:r w:rsidR="004C2495">
        <w:t xml:space="preserve"> </w:t>
      </w:r>
      <w:r w:rsidR="00BA7E7A">
        <w:t xml:space="preserve"> Chceme tým povedať, že ak sa rozhodnete ísť jedným</w:t>
      </w:r>
      <w:r w:rsidR="00254E78">
        <w:t xml:space="preserve"> (ktorýmkoľvek)</w:t>
      </w:r>
      <w:r w:rsidR="00BA7E7A">
        <w:t xml:space="preserve"> spôsobom, je </w:t>
      </w:r>
      <w:r w:rsidR="00254E78">
        <w:t xml:space="preserve">to v poriadku. Zároveň je v poriadku ak jedna poisťovňa zvolí jeden prístup a druhá iný prístup. </w:t>
      </w:r>
      <w:r w:rsidR="0097325B">
        <w:t xml:space="preserve">Doplnil som pre upresnenie. </w:t>
      </w:r>
    </w:p>
  </w:comment>
  <w:comment w:id="1638" w:author="Bolaček Jozef" w:date="2018-07-31T09:14:00Z" w:initials="BJ">
    <w:p w14:paraId="5116768D" w14:textId="77777777" w:rsidR="00931270" w:rsidRDefault="00931270">
      <w:pPr>
        <w:pStyle w:val="Textkomentra"/>
      </w:pPr>
    </w:p>
    <w:p w14:paraId="65CEE8F2" w14:textId="77777777" w:rsidR="00931270" w:rsidRDefault="00931270">
      <w:pPr>
        <w:pStyle w:val="Textkomentra"/>
      </w:pPr>
    </w:p>
    <w:p w14:paraId="49017971" w14:textId="2C78C2D5" w:rsidR="00931270" w:rsidRDefault="00931270">
      <w:pPr>
        <w:pStyle w:val="Textkomentra"/>
      </w:pPr>
      <w:r>
        <w:rPr>
          <w:rStyle w:val="Odkaznakomentr"/>
        </w:rPr>
        <w:annotationRef/>
      </w:r>
      <w:r>
        <w:t xml:space="preserve">Keďže oprávnený záujem ako právny základ bude vždy využívaný ako posledná možnosť pred súhlasom, je podľa mňa potrebné širšie rozobrať </w:t>
      </w:r>
      <w:r w:rsidRPr="007A464E">
        <w:rPr>
          <w:b/>
        </w:rPr>
        <w:t>tzv. test proporcionality</w:t>
      </w:r>
      <w:r>
        <w:t xml:space="preserve"> (oprávnený záujem poisťovne vs oprávnený záujem klienta) a podľa mňa by bolo vhodné to uviesť aspoň na jednom príklade (napr. tie kamery).</w:t>
      </w:r>
    </w:p>
    <w:p w14:paraId="2FD73E18" w14:textId="77777777" w:rsidR="00931270" w:rsidRDefault="00931270">
      <w:pPr>
        <w:pStyle w:val="Textkomentra"/>
      </w:pPr>
    </w:p>
  </w:comment>
  <w:comment w:id="1639" w:author="BĽANDA Michal" w:date="2018-08-08T11:26:00Z" w:initials="BM">
    <w:p w14:paraId="7091FFBC" w14:textId="77777777" w:rsidR="00931270" w:rsidRDefault="00931270">
      <w:pPr>
        <w:pStyle w:val="Textkomentra"/>
      </w:pPr>
      <w:r>
        <w:rPr>
          <w:rStyle w:val="Odkaznakomentr"/>
        </w:rPr>
        <w:annotationRef/>
      </w:r>
      <w:r>
        <w:t xml:space="preserve">Viac rozviť oprávnený záujem a pridať aj príklady. </w:t>
      </w:r>
    </w:p>
    <w:p w14:paraId="207DAF60" w14:textId="33B2E1ED" w:rsidR="00931270" w:rsidRDefault="00931270">
      <w:pPr>
        <w:pStyle w:val="Textkomentra"/>
      </w:pPr>
      <w:r>
        <w:t xml:space="preserve">Plus za poisťovne príklady : </w:t>
      </w:r>
    </w:p>
    <w:p w14:paraId="01A6BD14" w14:textId="77777777" w:rsidR="00931270" w:rsidRDefault="00931270">
      <w:pPr>
        <w:pStyle w:val="Textkomentra"/>
      </w:pPr>
      <w:r>
        <w:t>Testovanie databáz na ostrých dátach,</w:t>
      </w:r>
    </w:p>
    <w:p w14:paraId="2EA7E395" w14:textId="320AA01E" w:rsidR="00931270" w:rsidRDefault="00931270">
      <w:pPr>
        <w:pStyle w:val="Textkomentra"/>
      </w:pPr>
      <w:r>
        <w:t xml:space="preserve">Kamerový systém, </w:t>
      </w:r>
    </w:p>
    <w:p w14:paraId="766FC489" w14:textId="5E4A4D06" w:rsidR="00931270" w:rsidRDefault="00931270">
      <w:pPr>
        <w:pStyle w:val="Textkomentra"/>
      </w:pPr>
      <w:r>
        <w:t>Prevencia a detekcia finančnej kriminality – nad rámec §23, ods. 3 ZoP</w:t>
      </w:r>
    </w:p>
    <w:p w14:paraId="6379BEA3" w14:textId="7680FFDB" w:rsidR="00931270" w:rsidRDefault="00931270">
      <w:pPr>
        <w:pStyle w:val="Textkomentra"/>
      </w:pPr>
      <w:r>
        <w:t>Ochrana práv a právom chránených záujmov POI</w:t>
      </w:r>
    </w:p>
    <w:p w14:paraId="4DE466D3" w14:textId="77777777" w:rsidR="00931270" w:rsidRDefault="00931270">
      <w:pPr>
        <w:pStyle w:val="Textkomentra"/>
      </w:pPr>
    </w:p>
  </w:comment>
  <w:comment w:id="1640" w:author="LL" w:date="2018-08-24T14:26:00Z" w:initials="LL">
    <w:p w14:paraId="0AFA9BEA" w14:textId="4F32852F" w:rsidR="00931270" w:rsidRDefault="00931270">
      <w:pPr>
        <w:pStyle w:val="Textkomentra"/>
      </w:pPr>
      <w:r>
        <w:rPr>
          <w:rStyle w:val="Odkaznakomentr"/>
        </w:rPr>
        <w:annotationRef/>
      </w:r>
      <w:r>
        <w:t>Zdieľanie administratívnych údajov  napr. kontaktné údaje v rámci skupiny</w:t>
      </w:r>
    </w:p>
  </w:comment>
  <w:comment w:id="1799" w:author="Bolaček Jozef" w:date="2018-07-31T09:14:00Z" w:initials="BJ">
    <w:p w14:paraId="787484CD" w14:textId="291794A0" w:rsidR="00931270" w:rsidRDefault="00931270">
      <w:pPr>
        <w:pStyle w:val="Textkomentra"/>
      </w:pPr>
      <w:r>
        <w:rPr>
          <w:rStyle w:val="Odkaznakomentr"/>
        </w:rPr>
        <w:annotationRef/>
      </w:r>
    </w:p>
    <w:p w14:paraId="08AD8430" w14:textId="77777777" w:rsidR="00931270" w:rsidRDefault="00931270">
      <w:pPr>
        <w:pStyle w:val="Textkomentra"/>
      </w:pPr>
    </w:p>
    <w:p w14:paraId="03B4D28C" w14:textId="244FE544" w:rsidR="00931270" w:rsidRDefault="00931270">
      <w:pPr>
        <w:pStyle w:val="Textkomentra"/>
      </w:pPr>
      <w:r>
        <w:t xml:space="preserve">Keďže GDPR pracuje s pojmami </w:t>
      </w:r>
      <w:r w:rsidRPr="00751C29">
        <w:rPr>
          <w:b/>
        </w:rPr>
        <w:t>súhlas a výslovný súhlas</w:t>
      </w:r>
      <w:r>
        <w:t xml:space="preserve"> odporúčam to sem uviesť a pridať aj príklady + rozdiely medzi súhlasom a výslovným súhlasom.</w:t>
      </w:r>
    </w:p>
    <w:p w14:paraId="4B881217" w14:textId="77777777" w:rsidR="00931270" w:rsidRDefault="00931270">
      <w:pPr>
        <w:pStyle w:val="Textkomentra"/>
      </w:pPr>
    </w:p>
  </w:comment>
  <w:comment w:id="1800" w:author="Jakub Berthoty" w:date="2018-09-25T16:41:00Z" w:initials="JB">
    <w:p w14:paraId="0C8B584F" w14:textId="1A12642B" w:rsidR="00447A31" w:rsidRDefault="00447A31">
      <w:pPr>
        <w:pStyle w:val="Textkomentra"/>
      </w:pPr>
      <w:r>
        <w:rPr>
          <w:rStyle w:val="Odkaznakomentr"/>
        </w:rPr>
        <w:annotationRef/>
      </w:r>
      <w:r>
        <w:t>Uvedené v bode 5.6</w:t>
      </w:r>
      <w:r w:rsidR="00FC0B13">
        <w:t>.</w:t>
      </w:r>
    </w:p>
  </w:comment>
  <w:comment w:id="1822" w:author="BĽANDA Michal" w:date="2018-08-07T08:35:00Z" w:initials="BM">
    <w:p w14:paraId="2110A619" w14:textId="3A7DB603" w:rsidR="00931270" w:rsidRDefault="00931270">
      <w:pPr>
        <w:pStyle w:val="Textkomentra"/>
      </w:pPr>
      <w:r>
        <w:rPr>
          <w:rStyle w:val="Odkaznakomentr"/>
        </w:rPr>
        <w:annotationRef/>
      </w:r>
      <w:r>
        <w:t>UNION: Čo pod týmto máme na mysli? Napr. § 48 ods. 3 písm. k) zák. č. 106/2018 Z.z.?</w:t>
      </w:r>
    </w:p>
  </w:comment>
  <w:comment w:id="1821" w:author="Bolaček Jozef" w:date="2018-07-31T09:14:00Z" w:initials="BJ">
    <w:p w14:paraId="30E9B5F3" w14:textId="77777777" w:rsidR="00931270" w:rsidRDefault="00931270">
      <w:pPr>
        <w:pStyle w:val="Textkomentra"/>
      </w:pPr>
    </w:p>
    <w:p w14:paraId="10F5E8A6" w14:textId="77777777" w:rsidR="00931270" w:rsidRDefault="00931270">
      <w:pPr>
        <w:pStyle w:val="Textkomentra"/>
      </w:pPr>
    </w:p>
    <w:p w14:paraId="379E133D" w14:textId="6598C5D0" w:rsidR="00931270" w:rsidRDefault="00931270">
      <w:pPr>
        <w:pStyle w:val="Textkomentra"/>
      </w:pPr>
      <w:r>
        <w:rPr>
          <w:rStyle w:val="Odkaznakomentr"/>
        </w:rPr>
        <w:annotationRef/>
      </w:r>
      <w:r>
        <w:t>Vieme uviesť nejaké príklady?</w:t>
      </w:r>
    </w:p>
    <w:p w14:paraId="44EAD2B7" w14:textId="77777777" w:rsidR="00931270" w:rsidRDefault="00931270">
      <w:pPr>
        <w:pStyle w:val="Textkomentra"/>
      </w:pPr>
    </w:p>
  </w:comment>
  <w:comment w:id="1840" w:author="LL" w:date="2018-08-24T14:26:00Z" w:initials="LL">
    <w:p w14:paraId="78298620" w14:textId="043135C9" w:rsidR="00931270" w:rsidRDefault="00931270">
      <w:pPr>
        <w:pStyle w:val="Textkomentra"/>
      </w:pPr>
      <w:r>
        <w:rPr>
          <w:rStyle w:val="Odkaznakomentr"/>
        </w:rPr>
        <w:annotationRef/>
      </w:r>
      <w:r>
        <w:t>Navrhujem doplniť aj spracúvanie osobných údajov poisťovňami v rámci skupiny a otázne je či v tejto časti by sa nedal „vyžehliť“ aj problematický vzťah medzi poisťovňami a zaisťovňami – celkovo body 3.1. až 3.3 ako dosť minimalistické t.j. absentuje pridaná hodnota</w:t>
      </w:r>
    </w:p>
  </w:comment>
  <w:comment w:id="1841" w:author="Jakub Berthoty" w:date="2018-09-26T09:32:00Z" w:initials="JB">
    <w:p w14:paraId="07D41D44" w14:textId="58B0FF1C" w:rsidR="00FA689B" w:rsidRDefault="00FA689B">
      <w:pPr>
        <w:pStyle w:val="Textkomentra"/>
      </w:pPr>
      <w:r>
        <w:rPr>
          <w:rStyle w:val="Odkaznakomentr"/>
        </w:rPr>
        <w:annotationRef/>
      </w:r>
      <w:r>
        <w:t xml:space="preserve">Skupina je upravená v bode 3.3, doplnil som aj iné výklady ako spoločných prevádzkovateľov. </w:t>
      </w:r>
      <w:r w:rsidR="008C57AD">
        <w:t xml:space="preserve">Vychádzam z toho, že vzťah zaisťovňa – poisťovňa </w:t>
      </w:r>
      <w:r w:rsidR="005C03A9">
        <w:t xml:space="preserve">predstavuje vzťah samostatných prevádzkovateľov. Navrhujem prediskutovať. </w:t>
      </w:r>
    </w:p>
  </w:comment>
  <w:comment w:id="1855" w:author="Bolaček Jozef" w:date="2018-07-31T09:14:00Z" w:initials="BJ">
    <w:p w14:paraId="019397ED" w14:textId="16380A7C" w:rsidR="00931270" w:rsidRDefault="00931270">
      <w:pPr>
        <w:pStyle w:val="Textkomentra"/>
      </w:pPr>
      <w:r>
        <w:rPr>
          <w:rStyle w:val="Odkaznakomentr"/>
        </w:rPr>
        <w:annotationRef/>
      </w:r>
    </w:p>
    <w:p w14:paraId="7EF6F10A" w14:textId="77777777" w:rsidR="00931270" w:rsidRDefault="00931270">
      <w:pPr>
        <w:pStyle w:val="Textkomentra"/>
      </w:pPr>
    </w:p>
    <w:p w14:paraId="628A089A" w14:textId="632F7037" w:rsidR="00931270" w:rsidRDefault="00931270">
      <w:pPr>
        <w:pStyle w:val="Textkomentra"/>
      </w:pPr>
      <w:r>
        <w:t>K tomuto príkladu by som doplnil aj to, že v súvislosti so zmluvným vzťahom s bankami (resp. finančným inštitúciami) poisťovne pri plnení povinností podľa ZoFS vstupujú aj ako samostatní prevádzkovatelia.</w:t>
      </w:r>
    </w:p>
    <w:p w14:paraId="2DF0E472" w14:textId="77777777" w:rsidR="00931270" w:rsidRDefault="00931270">
      <w:pPr>
        <w:pStyle w:val="Textkomentra"/>
      </w:pPr>
    </w:p>
  </w:comment>
  <w:comment w:id="1867" w:author="BĽANDA Michal" w:date="2018-08-08T12:02:00Z" w:initials="BM">
    <w:p w14:paraId="0FBF14A0" w14:textId="75CBDBD0" w:rsidR="00931270" w:rsidRDefault="00931270">
      <w:pPr>
        <w:pStyle w:val="Textkomentra"/>
      </w:pPr>
      <w:r>
        <w:rPr>
          <w:rStyle w:val="Odkaznakomentr"/>
        </w:rPr>
        <w:annotationRef/>
      </w:r>
      <w:r>
        <w:t>Doplniť aj kanceláriu slovenského jadrového poisťovacieho poolu.</w:t>
      </w:r>
    </w:p>
  </w:comment>
  <w:comment w:id="1868" w:author="Jakub Berthoty" w:date="2018-09-26T09:39:00Z" w:initials="JB">
    <w:p w14:paraId="6D0B1ADB" w14:textId="7E6141DC" w:rsidR="00C60726" w:rsidRDefault="00C60726">
      <w:pPr>
        <w:pStyle w:val="Textkomentra"/>
      </w:pPr>
      <w:r>
        <w:rPr>
          <w:rStyle w:val="Odkaznakomentr"/>
        </w:rPr>
        <w:annotationRef/>
      </w:r>
      <w:r w:rsidR="006C369C">
        <w:t>Doplnené, ale n</w:t>
      </w:r>
      <w:r>
        <w:t xml:space="preserve">avrhujem prediskutovať, nejde o samostatnú právnickú osobu? </w:t>
      </w:r>
      <w:r w:rsidR="00143E0B">
        <w:t xml:space="preserve">Poznám históriu a vidím spojitosť ale skutočne tu dochádza k spoločnému spracúvaniu viacerými prevádzkovateľmi? </w:t>
      </w:r>
    </w:p>
  </w:comment>
  <w:comment w:id="1968" w:author="LL" w:date="2018-08-24T14:27:00Z" w:initials="LL">
    <w:p w14:paraId="24315288" w14:textId="181E2E0A" w:rsidR="00931270" w:rsidRDefault="00931270" w:rsidP="00931270">
      <w:pPr>
        <w:pStyle w:val="Textkomentra"/>
      </w:pPr>
      <w:r>
        <w:rPr>
          <w:rStyle w:val="Odkaznakomentr"/>
        </w:rPr>
        <w:annotationRef/>
      </w:r>
      <w:r>
        <w:t>Navrhujem do tejto časti doplniť aj možný súbeh rôznych právnych základov napr. zákonného a oprávneného záujmu</w:t>
      </w:r>
    </w:p>
  </w:comment>
  <w:comment w:id="1969" w:author="Jakub Berthoty" w:date="2018-09-25T16:59:00Z" w:initials="JB">
    <w:p w14:paraId="19862F2A" w14:textId="54581983" w:rsidR="008709F1" w:rsidRDefault="008709F1">
      <w:pPr>
        <w:pStyle w:val="Textkomentra"/>
      </w:pPr>
      <w:r>
        <w:rPr>
          <w:rStyle w:val="Odkaznakomentr"/>
        </w:rPr>
        <w:annotationRef/>
      </w:r>
      <w:r>
        <w:t>Doplnené do b</w:t>
      </w:r>
      <w:r w:rsidR="006C369C">
        <w:t>o</w:t>
      </w:r>
      <w:r>
        <w:t xml:space="preserve">du 2.11 (viacero právnych základov). </w:t>
      </w:r>
    </w:p>
  </w:comment>
  <w:comment w:id="1973" w:author="BĽANDA Michal" w:date="2018-08-07T08:35:00Z" w:initials="BM">
    <w:p w14:paraId="1265550E" w14:textId="63FFE2BB" w:rsidR="00931270" w:rsidRDefault="00931270" w:rsidP="009F2A1F">
      <w:pPr>
        <w:pStyle w:val="Textkomentra"/>
      </w:pPr>
      <w:r>
        <w:rPr>
          <w:rStyle w:val="Odkaznakomentr"/>
        </w:rPr>
        <w:annotationRef/>
      </w:r>
      <w:r>
        <w:t>UNION:Prečo nie (aj) čl. 6 ods. 1 písm. b) GDPR?</w:t>
      </w:r>
    </w:p>
    <w:p w14:paraId="225E5178" w14:textId="17682BCF" w:rsidR="00931270" w:rsidRDefault="00931270">
      <w:pPr>
        <w:pStyle w:val="Textkomentra"/>
      </w:pPr>
    </w:p>
  </w:comment>
  <w:comment w:id="1978" w:author="LL" w:date="2018-08-24T14:38:00Z" w:initials="LL">
    <w:p w14:paraId="4EBA6471" w14:textId="7DCB48DA" w:rsidR="00DF1054" w:rsidRDefault="00DF1054">
      <w:pPr>
        <w:pStyle w:val="Textkomentra"/>
      </w:pPr>
      <w:r>
        <w:rPr>
          <w:rStyle w:val="Odkaznakomentr"/>
        </w:rPr>
        <w:annotationRef/>
      </w:r>
      <w:r>
        <w:t>Uviesť tu aj príklad napr. na právny základ na základe  plnenia zmluvy a súhlasu vrátane možných spôsobov jeho udelenia</w:t>
      </w:r>
    </w:p>
  </w:comment>
  <w:comment w:id="1979" w:author="Jakub Berthoty" w:date="2018-09-26T12:30:00Z" w:initials="JB">
    <w:p w14:paraId="567B2ED5" w14:textId="22ACAC43" w:rsidR="00FD27B1" w:rsidRDefault="00FD27B1">
      <w:pPr>
        <w:pStyle w:val="Textkomentra"/>
      </w:pPr>
      <w:r>
        <w:rPr>
          <w:rStyle w:val="Odkaznakomentr"/>
        </w:rPr>
        <w:annotationRef/>
      </w:r>
      <w:r>
        <w:t xml:space="preserve">Spôsobu udelenia súhlasu a celkovo právnym základom sa venujeme v bode 2.13 a 2 vyššie. </w:t>
      </w:r>
    </w:p>
  </w:comment>
  <w:comment w:id="1980" w:author="BĽANDA Michal" w:date="2018-08-07T08:28:00Z" w:initials="BM">
    <w:p w14:paraId="7570E30E" w14:textId="1771F969" w:rsidR="00931270" w:rsidRDefault="00931270">
      <w:pPr>
        <w:pStyle w:val="Textkomentra"/>
      </w:pPr>
      <w:r>
        <w:rPr>
          <w:rStyle w:val="Odkaznakomentr"/>
        </w:rPr>
        <w:annotationRef/>
      </w:r>
      <w:r>
        <w:t>To je dosť extenzívny výklad právneho základu plnenia zákonných povinností ... z čoho vychádza? Niektoré štáty stanovili presne v zákone, aké normy môžu ustanoviť právny základ spracúvania osobných údajov (napr. Maďarsko).</w:t>
      </w:r>
    </w:p>
  </w:comment>
  <w:comment w:id="1981" w:author="BĽANDA Michal" w:date="2018-08-08T12:04:00Z" w:initials="BM">
    <w:p w14:paraId="75E4307D" w14:textId="6257CE82" w:rsidR="00931270" w:rsidRDefault="00931270">
      <w:pPr>
        <w:pStyle w:val="Textkomentra"/>
      </w:pPr>
      <w:r>
        <w:rPr>
          <w:rStyle w:val="Odkaznakomentr"/>
        </w:rPr>
        <w:annotationRef/>
      </w:r>
      <w:r>
        <w:t>Článok 6, bod 3, písm. b) GDPR</w:t>
      </w:r>
    </w:p>
  </w:comment>
  <w:comment w:id="1982" w:author="Jakub Berthoty" w:date="2018-09-25T17:01:00Z" w:initials="JB">
    <w:p w14:paraId="479D751A" w14:textId="55EE3F1D" w:rsidR="00B575CB" w:rsidRDefault="00B575CB">
      <w:pPr>
        <w:pStyle w:val="Textkomentra"/>
      </w:pPr>
      <w:r>
        <w:rPr>
          <w:rStyle w:val="Odkaznakomentr"/>
        </w:rPr>
        <w:annotationRef/>
      </w:r>
      <w:r w:rsidR="003A6AD0">
        <w:t xml:space="preserve"> Vychádzame tu </w:t>
      </w:r>
      <w:r w:rsidR="00FA680B">
        <w:t>priamo z recitálu 41 GDPR</w:t>
      </w:r>
      <w:r w:rsidR="007B7D1B">
        <w:t xml:space="preserve"> a čl. 6 ods. 3 písm. b) – právo Slovenskej republiky nie</w:t>
      </w:r>
      <w:r w:rsidR="001A6D75">
        <w:t xml:space="preserve"> len</w:t>
      </w:r>
      <w:r w:rsidR="007B7D1B">
        <w:t xml:space="preserve"> zákonné normy schválené parlamentom. </w:t>
      </w:r>
      <w:r w:rsidR="001A6D75">
        <w:t>Sme na hrane s odporúčaniami regulátora, to uznávam. Navrhujem prediskutovať aj vzhľadom na posun v prípade iných kódexov...</w:t>
      </w:r>
    </w:p>
  </w:comment>
  <w:comment w:id="1984" w:author="LL" w:date="2018-08-24T14:27:00Z" w:initials="LL">
    <w:p w14:paraId="50574144" w14:textId="6712DBCE" w:rsidR="00931270" w:rsidRDefault="00931270">
      <w:pPr>
        <w:pStyle w:val="Textkomentra"/>
      </w:pPr>
      <w:r>
        <w:rPr>
          <w:rStyle w:val="Odkaznakomentr"/>
        </w:rPr>
        <w:annotationRef/>
      </w:r>
      <w:r>
        <w:t>Navrhujem viac sa povenovať transparentnosti v kontexte primeranosti a posilniť pozíciu napr. informácií cez web; otázka je či by nepomohlo aj okrajovo vymedziť spôsob vykonávania tejto zásady</w:t>
      </w:r>
    </w:p>
  </w:comment>
  <w:comment w:id="1985" w:author="Bolaček Jozef" w:date="2018-07-31T09:14:00Z" w:initials="BJ">
    <w:p w14:paraId="635700AD" w14:textId="77777777" w:rsidR="00931270" w:rsidRDefault="00931270">
      <w:pPr>
        <w:pStyle w:val="Textkomentra"/>
      </w:pPr>
      <w:r>
        <w:rPr>
          <w:rStyle w:val="Odkaznakomentr"/>
        </w:rPr>
        <w:annotationRef/>
      </w:r>
    </w:p>
    <w:p w14:paraId="78BE6841" w14:textId="77777777" w:rsidR="00931270" w:rsidRDefault="00931270">
      <w:pPr>
        <w:pStyle w:val="Textkomentra"/>
      </w:pPr>
    </w:p>
    <w:p w14:paraId="67C01C2D" w14:textId="1BC1E6C2" w:rsidR="00931270" w:rsidRDefault="00931270">
      <w:pPr>
        <w:pStyle w:val="Textkomentra"/>
      </w:pPr>
      <w:r>
        <w:t xml:space="preserve">Článok 13 a 14 GDPR hovorí skôr o informáciách o spracúvaní osobných údajov a nie o podmienkach o ich ochrane (resp. ochrany súkromia). Preto by som navrhoval zmeniť pomenovanie na </w:t>
      </w:r>
      <w:r>
        <w:rPr>
          <w:b/>
        </w:rPr>
        <w:t>Informácie o spracúvaní</w:t>
      </w:r>
      <w:r w:rsidRPr="00B5697B">
        <w:rPr>
          <w:b/>
        </w:rPr>
        <w:t xml:space="preserve"> osobných údajov</w:t>
      </w:r>
      <w:r>
        <w:t>.</w:t>
      </w:r>
    </w:p>
    <w:p w14:paraId="3BB28644" w14:textId="77777777" w:rsidR="00931270" w:rsidRDefault="00931270">
      <w:pPr>
        <w:pStyle w:val="Textkomentra"/>
      </w:pPr>
    </w:p>
  </w:comment>
  <w:comment w:id="2072" w:author="LL" w:date="2018-08-24T14:28:00Z" w:initials="LL">
    <w:p w14:paraId="7EB0468D" w14:textId="1D5361D7" w:rsidR="00931270" w:rsidRDefault="00931270">
      <w:pPr>
        <w:pStyle w:val="Textkomentra"/>
      </w:pPr>
      <w:r>
        <w:rPr>
          <w:rStyle w:val="Odkaznakomentr"/>
        </w:rPr>
        <w:annotationRef/>
      </w:r>
      <w:r>
        <w:t>Aby táto časť mala pridanú hodnotu, navrhujeme doplniť, že napr. spracúvanie všetkých osobných údajov, ktoré poisťovne spracúvajú za účelom plnenia regulatórnych povinností (je ich dosť veľa..)</w:t>
      </w:r>
    </w:p>
  </w:comment>
  <w:comment w:id="2085" w:author="LL" w:date="2018-08-24T14:42:00Z" w:initials="LL">
    <w:p w14:paraId="5160B22B" w14:textId="5368C8EA" w:rsidR="00897FD8" w:rsidRDefault="00897FD8">
      <w:pPr>
        <w:pStyle w:val="Textkomentra"/>
      </w:pPr>
      <w:r>
        <w:rPr>
          <w:rStyle w:val="Odkaznakomentr"/>
        </w:rPr>
        <w:annotationRef/>
      </w:r>
      <w:r>
        <w:t>Táto veta sa dá ďalej rozvinúť, že poisťovne sa spoliehajú na to, že klienti poskytujú o sebe správne údaje a nenesú zodpovednosť za spracúvanie nesprávnych údajov  v dôsledku pochybenia klienta</w:t>
      </w:r>
    </w:p>
  </w:comment>
  <w:comment w:id="2106" w:author="Bolaček Jozef" w:date="2018-07-31T09:14:00Z" w:initials="BJ">
    <w:p w14:paraId="10A6E215" w14:textId="6D3C0875" w:rsidR="00931270" w:rsidRDefault="00931270">
      <w:pPr>
        <w:pStyle w:val="Textkomentra"/>
      </w:pPr>
      <w:r>
        <w:rPr>
          <w:rStyle w:val="Odkaznakomentr"/>
        </w:rPr>
        <w:annotationRef/>
      </w:r>
    </w:p>
    <w:p w14:paraId="331D5FA0" w14:textId="77777777" w:rsidR="00931270" w:rsidRDefault="00931270">
      <w:pPr>
        <w:pStyle w:val="Textkomentra"/>
      </w:pPr>
    </w:p>
    <w:p w14:paraId="08EA3EFE" w14:textId="510D56BA" w:rsidR="00931270" w:rsidRDefault="00931270">
      <w:pPr>
        <w:pStyle w:val="Textkomentra"/>
      </w:pPr>
      <w:r>
        <w:t>Odporúčam v tejto kapitole vysvetliť:</w:t>
      </w:r>
    </w:p>
    <w:p w14:paraId="28C62955" w14:textId="77777777" w:rsidR="00931270" w:rsidRDefault="00931270">
      <w:pPr>
        <w:pStyle w:val="Textkomentra"/>
      </w:pPr>
    </w:p>
    <w:p w14:paraId="3622DA6A" w14:textId="42CDC37E" w:rsidR="00931270" w:rsidRDefault="00931270">
      <w:pPr>
        <w:pStyle w:val="Textkomentra"/>
      </w:pPr>
      <w:r w:rsidRPr="005828B0">
        <w:rPr>
          <w:b/>
        </w:rPr>
        <w:t>1.</w:t>
      </w:r>
      <w:r>
        <w:t xml:space="preserve"> princíp </w:t>
      </w:r>
      <w:r w:rsidRPr="005828B0">
        <w:rPr>
          <w:b/>
        </w:rPr>
        <w:t>ako funguje v SR vedenie registratúry</w:t>
      </w:r>
      <w:r>
        <w:t>. T. j. čo je Registratúrny poriadok, registratúrny plán, ako prebieha schvaľovanie príslušným archívom, čo je lehota uloženia (+ lehota uloženia so znakom hodnoty A), vyraďovacie konanie, archivácia.</w:t>
      </w:r>
    </w:p>
    <w:p w14:paraId="6AD18A11" w14:textId="77777777" w:rsidR="00931270" w:rsidRDefault="00931270">
      <w:pPr>
        <w:pStyle w:val="Textkomentra"/>
      </w:pPr>
    </w:p>
    <w:p w14:paraId="03AAB174" w14:textId="716A21BB" w:rsidR="00931270" w:rsidRPr="005828B0" w:rsidRDefault="00931270">
      <w:pPr>
        <w:pStyle w:val="Textkomentra"/>
        <w:rPr>
          <w:b/>
        </w:rPr>
      </w:pPr>
      <w:r w:rsidRPr="005828B0">
        <w:rPr>
          <w:b/>
        </w:rPr>
        <w:t>2.</w:t>
      </w:r>
      <w:r>
        <w:t xml:space="preserve"> rozdiel medzi </w:t>
      </w:r>
      <w:r w:rsidRPr="005828B0">
        <w:rPr>
          <w:b/>
        </w:rPr>
        <w:t>dobou uchovávania a dobou udelenia súhlasu</w:t>
      </w:r>
    </w:p>
    <w:p w14:paraId="552C6444" w14:textId="7221F6D0" w:rsidR="00931270" w:rsidRDefault="00931270">
      <w:pPr>
        <w:pStyle w:val="Textkomentra"/>
      </w:pPr>
      <w:r>
        <w:t xml:space="preserve"> </w:t>
      </w:r>
    </w:p>
  </w:comment>
  <w:comment w:id="2107" w:author="Jakub Berthoty" w:date="2018-09-26T14:32:00Z" w:initials="JB">
    <w:p w14:paraId="78E6A8E9" w14:textId="1E7F4F05" w:rsidR="006C53A0" w:rsidRDefault="006C53A0">
      <w:pPr>
        <w:pStyle w:val="Textkomentra"/>
      </w:pPr>
      <w:r>
        <w:rPr>
          <w:rStyle w:val="Odkaznakomentr"/>
        </w:rPr>
        <w:annotationRef/>
      </w:r>
      <w:r>
        <w:t xml:space="preserve">Upravíme v závislosti od výsledku debaty na tému čl. 89 GDPR. </w:t>
      </w:r>
    </w:p>
  </w:comment>
  <w:comment w:id="2108" w:author="Bolaček Jozef" w:date="2018-07-31T11:12:00Z" w:initials="BJ">
    <w:p w14:paraId="48851322" w14:textId="77777777" w:rsidR="00931270" w:rsidRDefault="00931270">
      <w:pPr>
        <w:pStyle w:val="Textkomentra"/>
      </w:pPr>
    </w:p>
    <w:p w14:paraId="343BDCA3" w14:textId="77777777" w:rsidR="00931270" w:rsidRDefault="00931270">
      <w:pPr>
        <w:pStyle w:val="Textkomentra"/>
      </w:pPr>
    </w:p>
    <w:p w14:paraId="6B25DD86" w14:textId="1744B0C5" w:rsidR="00931270" w:rsidRDefault="00931270">
      <w:pPr>
        <w:pStyle w:val="Textkomentra"/>
      </w:pPr>
      <w:r>
        <w:rPr>
          <w:rStyle w:val="Odkaznakomentr"/>
        </w:rPr>
        <w:annotationRef/>
      </w:r>
      <w:r>
        <w:t>Viď predchádzajúci comment + doplnil by som výnimku podľa článku 17 bod 3 písm. b) GDPR</w:t>
      </w:r>
    </w:p>
    <w:p w14:paraId="0FD10743" w14:textId="77777777" w:rsidR="00931270" w:rsidRDefault="00931270">
      <w:pPr>
        <w:pStyle w:val="Textkomentra"/>
      </w:pPr>
    </w:p>
  </w:comment>
  <w:comment w:id="2137" w:author="Bolaček Jozef" w:date="2018-07-31T10:24:00Z" w:initials="BJ">
    <w:p w14:paraId="47BAF7A0" w14:textId="6ABA8E23" w:rsidR="00931270" w:rsidRDefault="00931270">
      <w:pPr>
        <w:pStyle w:val="Textkomentra"/>
      </w:pPr>
      <w:r>
        <w:rPr>
          <w:rStyle w:val="Odkaznakomentr"/>
        </w:rPr>
        <w:annotationRef/>
      </w:r>
    </w:p>
    <w:p w14:paraId="11EBCCD4" w14:textId="77777777" w:rsidR="00931270" w:rsidRDefault="00931270">
      <w:pPr>
        <w:pStyle w:val="Textkomentra"/>
      </w:pPr>
    </w:p>
    <w:p w14:paraId="738CD3B3" w14:textId="30DF8D5B" w:rsidR="00931270" w:rsidRPr="003D4763" w:rsidRDefault="00931270">
      <w:pPr>
        <w:pStyle w:val="Textkomentra"/>
        <w:rPr>
          <w:b/>
        </w:rPr>
      </w:pPr>
      <w:r w:rsidRPr="003D4763">
        <w:rPr>
          <w:b/>
        </w:rPr>
        <w:t xml:space="preserve">Navrhujem celé vypustiť. Viď odôvodnenie v komentári </w:t>
      </w:r>
      <w:r>
        <w:rPr>
          <w:b/>
        </w:rPr>
        <w:t>k bodu 2.9</w:t>
      </w:r>
      <w:r w:rsidRPr="003D4763">
        <w:rPr>
          <w:b/>
        </w:rPr>
        <w:t>.</w:t>
      </w:r>
    </w:p>
    <w:p w14:paraId="2AB1C1B7" w14:textId="77777777" w:rsidR="00931270" w:rsidRDefault="00931270">
      <w:pPr>
        <w:pStyle w:val="Textkomentra"/>
      </w:pPr>
    </w:p>
    <w:p w14:paraId="3109EB09" w14:textId="007ABB5D" w:rsidR="00931270" w:rsidRDefault="00931270">
      <w:pPr>
        <w:pStyle w:val="Textkomentra"/>
      </w:pPr>
      <w:r>
        <w:t>Vedenie registratúry a príslušné povinnosti nespadá pod právny základ Článku 89 GDPR ale je to zákonnou povinnosťou poisťovne podľa článku 6 ods. 1  písm. c) GDPR</w:t>
      </w:r>
    </w:p>
    <w:p w14:paraId="7E2FB2A9" w14:textId="77777777" w:rsidR="00931270" w:rsidRDefault="00931270">
      <w:pPr>
        <w:pStyle w:val="Textkomentra"/>
      </w:pPr>
    </w:p>
  </w:comment>
  <w:comment w:id="2138" w:author="Jakub Berthoty" w:date="2018-09-25T17:13:00Z" w:initials="JB">
    <w:p w14:paraId="5FF5BD68" w14:textId="59FC03CF" w:rsidR="003B2638" w:rsidRDefault="003B2638">
      <w:pPr>
        <w:pStyle w:val="Textkomentra"/>
      </w:pPr>
      <w:r>
        <w:rPr>
          <w:rStyle w:val="Odkaznakomentr"/>
        </w:rPr>
        <w:annotationRef/>
      </w:r>
      <w:r>
        <w:t>Podľa môjho názoru je pre Vás viac výhodný čl. 89 GDPR, viď koment v bode 2.9.</w:t>
      </w:r>
      <w:r w:rsidR="00C117EB">
        <w:t xml:space="preserve"> Navrhujem prediskutovať. </w:t>
      </w:r>
    </w:p>
  </w:comment>
  <w:comment w:id="2153" w:author="Bolaček Jozef" w:date="2018-07-31T09:14:00Z" w:initials="BJ">
    <w:p w14:paraId="188F84BA" w14:textId="54E3907C" w:rsidR="00931270" w:rsidRDefault="00931270">
      <w:pPr>
        <w:pStyle w:val="Textkomentra"/>
      </w:pPr>
      <w:r>
        <w:rPr>
          <w:rStyle w:val="Odkaznakomentr"/>
        </w:rPr>
        <w:annotationRef/>
      </w:r>
    </w:p>
    <w:p w14:paraId="392AD8BD" w14:textId="77777777" w:rsidR="00931270" w:rsidRDefault="00931270">
      <w:pPr>
        <w:pStyle w:val="Textkomentra"/>
      </w:pPr>
    </w:p>
    <w:p w14:paraId="3E93B862" w14:textId="22190984" w:rsidR="00931270" w:rsidRDefault="00931270">
      <w:pPr>
        <w:pStyle w:val="Textkomentra"/>
      </w:pPr>
      <w:r>
        <w:t>Viď definícia biometrických údajov podľa článku 4 bod 14. GDPR</w:t>
      </w:r>
    </w:p>
    <w:p w14:paraId="3BC98F85" w14:textId="77777777" w:rsidR="00931270" w:rsidRDefault="00931270">
      <w:pPr>
        <w:pStyle w:val="Textkomentra"/>
      </w:pPr>
    </w:p>
  </w:comment>
  <w:comment w:id="2154" w:author="Jakub Berthoty" w:date="2018-09-26T14:40:00Z" w:initials="JB">
    <w:p w14:paraId="4C71EEAC" w14:textId="12C724B1" w:rsidR="005E7D57" w:rsidRPr="00C02DA6" w:rsidRDefault="005E7D57">
      <w:pPr>
        <w:pStyle w:val="Textkomentra"/>
      </w:pPr>
      <w:r>
        <w:rPr>
          <w:rStyle w:val="Odkaznakomentr"/>
        </w:rPr>
        <w:annotationRef/>
      </w:r>
      <w:r>
        <w:t>Áno, lenže v tomto bode vychádzame z vymedzenia osobitných kategórií osobných údajov v čl. 9 ods. 1, kde sa hovorí o </w:t>
      </w:r>
      <w:r>
        <w:rPr>
          <w:i/>
        </w:rPr>
        <w:t xml:space="preserve">biometrických údajoch </w:t>
      </w:r>
      <w:r w:rsidR="00C02DA6">
        <w:rPr>
          <w:i/>
        </w:rPr>
        <w:t xml:space="preserve">na individuálnu identifikáciu fyzickej osoby. </w:t>
      </w:r>
    </w:p>
  </w:comment>
  <w:comment w:id="2172" w:author="Bolaček Jozef" w:date="2018-07-31T09:16:00Z" w:initials="BJ">
    <w:p w14:paraId="779F3AED" w14:textId="77777777" w:rsidR="00931270" w:rsidRDefault="00931270">
      <w:pPr>
        <w:pStyle w:val="Textkomentra"/>
      </w:pPr>
    </w:p>
    <w:p w14:paraId="32A483B8" w14:textId="77777777" w:rsidR="00931270" w:rsidRDefault="00931270">
      <w:pPr>
        <w:pStyle w:val="Textkomentra"/>
      </w:pPr>
    </w:p>
    <w:p w14:paraId="222389B1" w14:textId="4B306CD0" w:rsidR="00931270" w:rsidRDefault="00931270">
      <w:pPr>
        <w:pStyle w:val="Textkomentra"/>
      </w:pPr>
      <w:r>
        <w:rPr>
          <w:rStyle w:val="Odkaznakomentr"/>
        </w:rPr>
        <w:annotationRef/>
      </w:r>
      <w:r>
        <w:t>Uvedený odkaz je odkazom na právny základ spracúvania rodného čísla, t. j. nedefinuje čo je rodné číslo. Podľa mňa má byť správny odkaz na zákon o rodnom čísle.</w:t>
      </w:r>
    </w:p>
    <w:p w14:paraId="6C5DF9CA" w14:textId="77777777" w:rsidR="00931270" w:rsidRDefault="00931270">
      <w:pPr>
        <w:pStyle w:val="Textkomentra"/>
      </w:pPr>
    </w:p>
  </w:comment>
  <w:comment w:id="2176" w:author="Jakub Berthoty [2]" w:date="2018-07-31T09:14:00Z" w:initials="JB">
    <w:p w14:paraId="0F7BF8C7" w14:textId="24F7D3DD" w:rsidR="00931270" w:rsidRDefault="00931270">
      <w:pPr>
        <w:pStyle w:val="Textkomentra"/>
      </w:pPr>
      <w:r>
        <w:rPr>
          <w:rStyle w:val="Odkaznakomentr"/>
        </w:rPr>
        <w:annotationRef/>
      </w:r>
      <w:r>
        <w:t xml:space="preserve">Prosím o doplnenie podľa potreby. </w:t>
      </w:r>
    </w:p>
  </w:comment>
  <w:comment w:id="2186" w:author="BĽANDA Michal" w:date="2018-08-08T12:20:00Z" w:initials="BM">
    <w:p w14:paraId="17A284C2" w14:textId="2532EF96" w:rsidR="00931270" w:rsidRDefault="00931270">
      <w:pPr>
        <w:pStyle w:val="Textkomentra"/>
      </w:pPr>
      <w:r>
        <w:rPr>
          <w:rStyle w:val="Odkaznakomentr"/>
        </w:rPr>
        <w:annotationRef/>
      </w:r>
      <w:r>
        <w:t>Definujte slabú a silnú biometriu.</w:t>
      </w:r>
    </w:p>
  </w:comment>
  <w:comment w:id="2225" w:author="BĽANDA Michal" w:date="2018-08-07T08:44:00Z" w:initials="BM">
    <w:p w14:paraId="003D7CDA" w14:textId="77777777" w:rsidR="00931270" w:rsidRDefault="00931270" w:rsidP="00920A1D">
      <w:pPr>
        <w:pStyle w:val="Textkomentra"/>
      </w:pPr>
      <w:r>
        <w:rPr>
          <w:rStyle w:val="Odkaznakomentr"/>
        </w:rPr>
        <w:annotationRef/>
      </w:r>
      <w:r>
        <w:t xml:space="preserve">CSOB: Zraniteľné osoby sú iba deti, alias, neplnoleté osoby? Alebo tam patria i napr. dôchodcovia či osoby zbavené spôsobilosti na právne úkony? </w:t>
      </w:r>
    </w:p>
    <w:p w14:paraId="0FD896AA" w14:textId="4EAA8F04" w:rsidR="00931270" w:rsidRDefault="00931270">
      <w:pPr>
        <w:pStyle w:val="Textkomentra"/>
      </w:pPr>
    </w:p>
  </w:comment>
  <w:comment w:id="2226" w:author="Jakub Berthoty" w:date="2018-09-26T14:57:00Z" w:initials="JB">
    <w:p w14:paraId="128DF8C6" w14:textId="546BD390" w:rsidR="00ED3ED4" w:rsidRDefault="00ED3ED4">
      <w:pPr>
        <w:pStyle w:val="Textkomentra"/>
      </w:pPr>
      <w:r>
        <w:rPr>
          <w:rStyle w:val="Odkaznakomentr"/>
        </w:rPr>
        <w:annotationRef/>
      </w:r>
      <w:r>
        <w:t xml:space="preserve">Výslovne sú v GDPR spomenuté len deti. </w:t>
      </w:r>
      <w:r w:rsidR="00EF643E">
        <w:t>Ale v usmerneniach k DPIA sa hovorí o oveľa širšom vymedzení</w:t>
      </w:r>
      <w:r w:rsidR="00881241">
        <w:t xml:space="preserve"> tohto pojmu</w:t>
      </w:r>
      <w:r w:rsidR="00CE4225">
        <w:t xml:space="preserve"> cez recitál 75</w:t>
      </w:r>
      <w:r w:rsidR="00EF643E">
        <w:t xml:space="preserve">, ktoré zámerne neuvádzame, konkrétne: </w:t>
      </w:r>
    </w:p>
    <w:p w14:paraId="2F7DA7AF" w14:textId="52500430" w:rsidR="00EF643E" w:rsidRDefault="00EF643E">
      <w:pPr>
        <w:pStyle w:val="Textkomentra"/>
      </w:pPr>
    </w:p>
    <w:p w14:paraId="20A9F1D6" w14:textId="77777777" w:rsidR="00CE4225" w:rsidRPr="00CE4225" w:rsidRDefault="00CE4225" w:rsidP="00CE4225">
      <w:pPr>
        <w:rPr>
          <w:i/>
          <w:sz w:val="20"/>
          <w:szCs w:val="20"/>
        </w:rPr>
      </w:pPr>
      <w:r w:rsidRPr="00CE4225">
        <w:rPr>
          <w:i/>
          <w:sz w:val="20"/>
          <w:szCs w:val="20"/>
        </w:rPr>
        <w:t xml:space="preserve">Data concerning vulnerable data subjects (recital 75): the processing of this type of data is a criterion because of the increased power imbalance between the data subjects and the data controller, meaning the individuals may be unable to easily consent to, or oppose, the processing of their data, or exercise their rights. </w:t>
      </w:r>
      <w:r w:rsidRPr="00CE4225">
        <w:rPr>
          <w:b/>
          <w:i/>
          <w:sz w:val="20"/>
          <w:szCs w:val="20"/>
        </w:rPr>
        <w:t>Vulnerable data subjects may include children (they can be considered as not able to knowingly and thoughtfully oppose or consent to the processing of their data), employees , more vulnerable segments of the population requiring special protection (mentally ill persons, asylum seekers, or the elderly, patients, etc.), and in any case where an imbalance in the relationship between the position of the data subject and the controller can be identified</w:t>
      </w:r>
      <w:r w:rsidRPr="00CE4225">
        <w:rPr>
          <w:i/>
          <w:sz w:val="20"/>
          <w:szCs w:val="20"/>
        </w:rPr>
        <w:t xml:space="preserve"> </w:t>
      </w:r>
    </w:p>
    <w:p w14:paraId="62BD7D8D" w14:textId="77777777" w:rsidR="00CE4225" w:rsidRPr="00CE4225" w:rsidRDefault="00CE4225">
      <w:pPr>
        <w:pStyle w:val="Textkomentra"/>
        <w:rPr>
          <w:i/>
        </w:rPr>
      </w:pPr>
    </w:p>
    <w:p w14:paraId="453BAC12" w14:textId="55C91E83" w:rsidR="00EF643E" w:rsidRDefault="00EF643E">
      <w:pPr>
        <w:pStyle w:val="Textkomentra"/>
      </w:pPr>
    </w:p>
    <w:p w14:paraId="1C2A5F93" w14:textId="6B8D86EA" w:rsidR="00EF643E" w:rsidRDefault="00EF643E">
      <w:pPr>
        <w:pStyle w:val="Textkomentra"/>
      </w:pPr>
    </w:p>
  </w:comment>
  <w:comment w:id="2229" w:author="Bolaček Jozef" w:date="2018-07-31T09:32:00Z" w:initials="BJ">
    <w:p w14:paraId="2F93805F" w14:textId="48B08438" w:rsidR="00931270" w:rsidRDefault="00931270">
      <w:pPr>
        <w:pStyle w:val="Textkomentra"/>
      </w:pPr>
      <w:r>
        <w:rPr>
          <w:rStyle w:val="Odkaznakomentr"/>
        </w:rPr>
        <w:annotationRef/>
      </w:r>
    </w:p>
    <w:p w14:paraId="36CD2BAA" w14:textId="77777777" w:rsidR="00931270" w:rsidRDefault="00931270">
      <w:pPr>
        <w:pStyle w:val="Textkomentra"/>
      </w:pPr>
    </w:p>
    <w:p w14:paraId="0197B023" w14:textId="77777777" w:rsidR="00931270" w:rsidRDefault="00931270">
      <w:pPr>
        <w:pStyle w:val="Textkomentra"/>
      </w:pPr>
      <w:r>
        <w:t xml:space="preserve">Mám pochybnosti o tomto postupe. Podľa mňa </w:t>
      </w:r>
      <w:r w:rsidRPr="008A2752">
        <w:rPr>
          <w:b/>
        </w:rPr>
        <w:t>výslovný súhlas pre osobitnú kategóriu by mal byť jedinečný</w:t>
      </w:r>
      <w:r>
        <w:t xml:space="preserve">. </w:t>
      </w:r>
    </w:p>
    <w:p w14:paraId="291AF1A1" w14:textId="77777777" w:rsidR="00931270" w:rsidRDefault="00931270">
      <w:pPr>
        <w:pStyle w:val="Textkomentra"/>
      </w:pPr>
    </w:p>
    <w:p w14:paraId="7810F1FF" w14:textId="334CEC88" w:rsidR="00931270" w:rsidRDefault="00931270">
      <w:pPr>
        <w:pStyle w:val="Textkomentra"/>
      </w:pPr>
      <w:r>
        <w:t>Z čoho vychádza AK, že takto je to OK?</w:t>
      </w:r>
    </w:p>
    <w:p w14:paraId="14404B5B" w14:textId="77777777" w:rsidR="00931270" w:rsidRDefault="00931270">
      <w:pPr>
        <w:pStyle w:val="Textkomentra"/>
      </w:pPr>
    </w:p>
  </w:comment>
  <w:comment w:id="2230" w:author="Jakub Berthoty" w:date="2018-09-26T14:59:00Z" w:initials="JB">
    <w:p w14:paraId="6EBFA556" w14:textId="64877D20" w:rsidR="00881241" w:rsidRDefault="00881241">
      <w:pPr>
        <w:pStyle w:val="Textkomentra"/>
      </w:pPr>
      <w:r>
        <w:rPr>
          <w:rStyle w:val="Odkaznakomentr"/>
        </w:rPr>
        <w:annotationRef/>
      </w:r>
      <w:r>
        <w:t xml:space="preserve">GDPR nehovorí </w:t>
      </w:r>
      <w:r w:rsidR="0048673A">
        <w:t>čo znamená výslovn</w:t>
      </w:r>
      <w:r w:rsidR="00CE4225">
        <w:t>ý</w:t>
      </w:r>
      <w:r w:rsidR="0048673A">
        <w:t xml:space="preserve">. </w:t>
      </w:r>
      <w:r w:rsidR="002F0F2B">
        <w:t xml:space="preserve">Myslíme si však, že tým chcel zákonodarca povedať, že súhlas podľa čl. 9 nesmie byť konkludentný. </w:t>
      </w:r>
      <w:r w:rsidR="0048673A">
        <w:t xml:space="preserve">WP 29 k tomu </w:t>
      </w:r>
      <w:r w:rsidR="007D68F8">
        <w:t>v</w:t>
      </w:r>
      <w:r w:rsidR="00B95277">
        <w:t> stanovisku k súhlasu z 2011 hovor</w:t>
      </w:r>
      <w:r w:rsidR="00E56D0A">
        <w:t>ila</w:t>
      </w:r>
      <w:r w:rsidR="00B95277">
        <w:t xml:space="preserve"> nasledovn</w:t>
      </w:r>
      <w:r w:rsidR="00E56D0A">
        <w:t>é</w:t>
      </w:r>
      <w:r w:rsidR="0065537D">
        <w:t xml:space="preserve">: </w:t>
      </w:r>
    </w:p>
    <w:p w14:paraId="52EF5FD9" w14:textId="443CE8F0" w:rsidR="007D68F8" w:rsidRDefault="007D68F8">
      <w:pPr>
        <w:pStyle w:val="Textkomentra"/>
      </w:pPr>
    </w:p>
    <w:p w14:paraId="6FC1289C" w14:textId="57CBC6CB" w:rsidR="007D68F8" w:rsidRDefault="007D68F8">
      <w:pPr>
        <w:pStyle w:val="Textkomentra"/>
        <w:rPr>
          <w:i/>
        </w:rPr>
      </w:pPr>
      <w:r w:rsidRPr="007D68F8">
        <w:rPr>
          <w:i/>
        </w:rPr>
        <w:t>jednotlivci môžu výslovný súhlas udeliť ústne a písomne tým, že vykonajú potvrdzujúci akt, ktorým vyjadria svoju vôľu prijať formu spracovania údajov. V prostredí online sa môže výslovný súhlas udeliť pomocou elektronického alebo digitálneho podpisu. Môže sa však udeliť aj pomocou tlačidiel, na ktoré sa dá kliknúť, v závislosti od kontextu, odoslaním potvrdzujúcich e-mailov, kliknutím na ikony atď. Schválenie postupov, ktoré zahŕňajú potvrdzujúci akt jednotlivca, sa výslovne uznáva v odôvodnení 17 smernice o súkromí a elektronických komunikáciách, v ktorom sa uvádza, že „Súhlas môže byť vyjadrený akýmkoľvek vhodným spôsobom umožňujúcim vyjadrenie špecifického želania, ktoré nastane na základe slobodného a vecného rozhodnutia užívateľa vrátane označenia poľa na webovej stránke internetu“.</w:t>
      </w:r>
    </w:p>
    <w:p w14:paraId="3F96415F" w14:textId="0256BB5F" w:rsidR="005175E3" w:rsidRDefault="005175E3">
      <w:pPr>
        <w:pStyle w:val="Textkomentra"/>
        <w:rPr>
          <w:i/>
        </w:rPr>
      </w:pPr>
    </w:p>
    <w:p w14:paraId="691C530B" w14:textId="39FC4AD9" w:rsidR="00E56D0A" w:rsidRDefault="00E56D0A">
      <w:pPr>
        <w:pStyle w:val="Textkomentra"/>
      </w:pPr>
      <w:r>
        <w:t xml:space="preserve">V drafte </w:t>
      </w:r>
      <w:r w:rsidR="005175E3">
        <w:t>stanoviska WP 29 k </w:t>
      </w:r>
      <w:r w:rsidR="00CC1A9B">
        <w:t>súhlasom</w:t>
      </w:r>
      <w:r w:rsidR="005175E3">
        <w:t xml:space="preserve"> </w:t>
      </w:r>
      <w:r w:rsidR="00CC1A9B">
        <w:t>podľa</w:t>
      </w:r>
      <w:r w:rsidR="005175E3">
        <w:t xml:space="preserve"> GDPR, ktoré ešte nebolo schválené sa uvádza: </w:t>
      </w:r>
    </w:p>
    <w:p w14:paraId="0A115566" w14:textId="5605D224" w:rsidR="005175E3" w:rsidRDefault="005175E3">
      <w:pPr>
        <w:pStyle w:val="Textkomentra"/>
      </w:pPr>
    </w:p>
    <w:p w14:paraId="3A9D71AC" w14:textId="55606B4C" w:rsidR="005175E3" w:rsidRPr="005175E3" w:rsidRDefault="005175E3" w:rsidP="005175E3">
      <w:pPr>
        <w:pStyle w:val="Textkomentra"/>
        <w:rPr>
          <w:i/>
        </w:rPr>
      </w:pPr>
      <w:r w:rsidRPr="005175E3">
        <w:rPr>
          <w:i/>
        </w:rPr>
        <w:t xml:space="preserve">The term explicit refers to the way consent is expressed by the data subject. It means that the data subject must give an express statement of consent. </w:t>
      </w:r>
      <w:r w:rsidRPr="005175E3">
        <w:rPr>
          <w:b/>
          <w:i/>
        </w:rPr>
        <w:t>An obvious way to make sure consent is explicit would be to expressly confirm consent in a written statement</w:t>
      </w:r>
      <w:r w:rsidRPr="005175E3">
        <w:rPr>
          <w:i/>
        </w:rPr>
        <w:t xml:space="preserve">. Where appropriate, the controller could make sure the written statement is signed by the data subject, in order to remove all possible doubt and potential lack of evidence in the future. </w:t>
      </w:r>
    </w:p>
    <w:p w14:paraId="385B8FBD" w14:textId="16D1CE00" w:rsidR="005175E3" w:rsidRDefault="005175E3" w:rsidP="005175E3">
      <w:pPr>
        <w:pStyle w:val="Textkomentra"/>
        <w:rPr>
          <w:i/>
        </w:rPr>
      </w:pPr>
      <w:r w:rsidRPr="005175E3">
        <w:rPr>
          <w:b/>
          <w:i/>
        </w:rPr>
        <w:t>However, such a signed statement is not the only way to obtain explicit consent and, it cannot be said that the GDPR prescribes written and signed statements in all circumstances that require valid explicit consent.</w:t>
      </w:r>
      <w:r w:rsidRPr="005175E3">
        <w:rPr>
          <w:i/>
        </w:rPr>
        <w:t xml:space="preserve"> For example, in the digital or online context, a data subject may be able to issue the required statement by filling in an electronic form, by sending an email, by uploading a scanned document carrying the signature of the data subject, or by using an electronic signature. In theory, the use of oral statements can also be sufficiently express to obtain valid explicit consent, however, it may be difficult to prove for the controller that all conditions for valid explicit consent were met when the statement was recorded.</w:t>
      </w:r>
    </w:p>
    <w:p w14:paraId="09D88C40" w14:textId="53893A35" w:rsidR="005175E3" w:rsidRDefault="005175E3" w:rsidP="005175E3">
      <w:pPr>
        <w:pStyle w:val="Textkomentra"/>
        <w:rPr>
          <w:i/>
        </w:rPr>
      </w:pPr>
    </w:p>
    <w:p w14:paraId="528ADD9E" w14:textId="67FAB28C" w:rsidR="005175E3" w:rsidRDefault="005175E3" w:rsidP="005175E3">
      <w:pPr>
        <w:pStyle w:val="Textkomentra"/>
      </w:pPr>
      <w:r>
        <w:t xml:space="preserve">V principe sa WP 29 snazi povedat, ze vyslovny suhlas je najma podpisany suhlas, ale priznava ze GDPR to nehovri. Podla nasho nazoru dava vacsi zmysel nas navrh. Je to na debatu toho co chcete dosiahnut. </w:t>
      </w:r>
    </w:p>
    <w:p w14:paraId="17A09747" w14:textId="06D84049" w:rsidR="002F0F2B" w:rsidRDefault="002F0F2B" w:rsidP="005175E3">
      <w:pPr>
        <w:pStyle w:val="Textkomentra"/>
      </w:pPr>
    </w:p>
    <w:p w14:paraId="3126DA8E" w14:textId="3A22AAD0" w:rsidR="002F0F2B" w:rsidRPr="005175E3" w:rsidRDefault="002F0F2B" w:rsidP="005175E3">
      <w:pPr>
        <w:pStyle w:val="Textkomentra"/>
      </w:pPr>
      <w:r>
        <w:t xml:space="preserve">Da sa to zjednudusit aj do podoby, že tento suhlas nesmie byť konkludentny. </w:t>
      </w:r>
    </w:p>
    <w:p w14:paraId="6DA7C773" w14:textId="676FB365" w:rsidR="0065537D" w:rsidRDefault="0065537D">
      <w:pPr>
        <w:pStyle w:val="Textkomentra"/>
      </w:pPr>
    </w:p>
  </w:comment>
  <w:comment w:id="2236" w:author="Bolaček Jozef" w:date="2018-07-31T09:35:00Z" w:initials="BJ">
    <w:p w14:paraId="4A7CEFA8" w14:textId="3602E051" w:rsidR="00931270" w:rsidRDefault="00931270">
      <w:pPr>
        <w:pStyle w:val="Textkomentra"/>
      </w:pPr>
      <w:r>
        <w:rPr>
          <w:rStyle w:val="Odkaznakomentr"/>
        </w:rPr>
        <w:annotationRef/>
      </w:r>
    </w:p>
    <w:p w14:paraId="27644690" w14:textId="77777777" w:rsidR="00931270" w:rsidRDefault="00931270">
      <w:pPr>
        <w:pStyle w:val="Textkomentra"/>
      </w:pPr>
    </w:p>
    <w:p w14:paraId="4CF3D28F" w14:textId="2E4AC738" w:rsidR="00931270" w:rsidRDefault="00931270">
      <w:pPr>
        <w:pStyle w:val="Textkomentra"/>
      </w:pPr>
      <w:r>
        <w:t>Navrhujem doplniť, že:</w:t>
      </w:r>
    </w:p>
    <w:p w14:paraId="2BB9407E" w14:textId="77777777" w:rsidR="00931270" w:rsidRDefault="00931270">
      <w:pPr>
        <w:pStyle w:val="Textkomentra"/>
      </w:pPr>
    </w:p>
    <w:p w14:paraId="38153A6A" w14:textId="00EBA4F2" w:rsidR="00931270" w:rsidRPr="001A54AE" w:rsidRDefault="00931270">
      <w:pPr>
        <w:pStyle w:val="Textkomentra"/>
        <w:rPr>
          <w:b/>
        </w:rPr>
      </w:pPr>
      <w:r w:rsidRPr="001A54AE">
        <w:rPr>
          <w:b/>
        </w:rPr>
        <w:t>1. sa jedná o hmotnoprávnu lehotu</w:t>
      </w:r>
      <w:r>
        <w:rPr>
          <w:b/>
        </w:rPr>
        <w:t xml:space="preserve"> (plus príklad, alebo dva)</w:t>
      </w:r>
    </w:p>
    <w:p w14:paraId="334819FF" w14:textId="77777777" w:rsidR="00931270" w:rsidRPr="001A54AE" w:rsidRDefault="00931270">
      <w:pPr>
        <w:pStyle w:val="Textkomentra"/>
        <w:rPr>
          <w:b/>
        </w:rPr>
      </w:pPr>
    </w:p>
    <w:p w14:paraId="33646E3E" w14:textId="1F18EFD6" w:rsidR="00931270" w:rsidRDefault="00931270">
      <w:pPr>
        <w:pStyle w:val="Textkomentra"/>
      </w:pPr>
      <w:r w:rsidRPr="001A54AE">
        <w:rPr>
          <w:b/>
        </w:rPr>
        <w:t>2.</w:t>
      </w:r>
      <w:r>
        <w:rPr>
          <w:b/>
        </w:rPr>
        <w:t xml:space="preserve"> koniec plynutia</w:t>
      </w:r>
      <w:r w:rsidRPr="001A54AE">
        <w:rPr>
          <w:b/>
        </w:rPr>
        <w:t xml:space="preserve"> lehoty, ak pripadne na sobotu, nedeľu a</w:t>
      </w:r>
      <w:r>
        <w:rPr>
          <w:b/>
        </w:rPr>
        <w:t> </w:t>
      </w:r>
      <w:r w:rsidRPr="001A54AE">
        <w:rPr>
          <w:b/>
        </w:rPr>
        <w:t>sviatok</w:t>
      </w:r>
      <w:r>
        <w:rPr>
          <w:b/>
        </w:rPr>
        <w:t xml:space="preserve"> (pravdepodobne odkaz na OZ)</w:t>
      </w:r>
    </w:p>
    <w:p w14:paraId="00F30C4F" w14:textId="77777777" w:rsidR="00931270" w:rsidRDefault="00931270">
      <w:pPr>
        <w:pStyle w:val="Textkomentra"/>
      </w:pPr>
    </w:p>
  </w:comment>
  <w:comment w:id="2237" w:author="Jakub Berthoty" w:date="2018-09-26T15:26:00Z" w:initials="JB">
    <w:p w14:paraId="7F0C7DB1" w14:textId="534F9D63" w:rsidR="00FE3485" w:rsidRDefault="00FE3485">
      <w:pPr>
        <w:pStyle w:val="Textkomentra"/>
      </w:pPr>
      <w:r>
        <w:rPr>
          <w:rStyle w:val="Odkaznakomentr"/>
        </w:rPr>
        <w:annotationRef/>
      </w:r>
      <w:r>
        <w:t xml:space="preserve">Máme vyriešené v záverečných ustanoveniach – na počítanie času sa použije OZ. Zatiaľ nám to úrad nikde nerozporoval. </w:t>
      </w:r>
    </w:p>
  </w:comment>
  <w:comment w:id="2240" w:author="BĽANDA Michal" w:date="2018-08-07T08:36:00Z" w:initials="BM">
    <w:p w14:paraId="77E170E0" w14:textId="3061EB5B" w:rsidR="00931270" w:rsidRDefault="00931270">
      <w:pPr>
        <w:pStyle w:val="Textkomentra"/>
      </w:pPr>
      <w:r>
        <w:rPr>
          <w:rStyle w:val="Odkaznakomentr"/>
        </w:rPr>
        <w:annotationRef/>
      </w:r>
      <w:r>
        <w:t>UNION: Overenie totožnosti nie je potrebné ak dotknutá osoba namieta voči spracúvaniu OÚ na marketingové účel, priamy marketing, prieskum spokojnosti</w:t>
      </w:r>
    </w:p>
  </w:comment>
  <w:comment w:id="2241" w:author="BĽANDA Michal" w:date="2018-08-17T09:16:00Z" w:initials="BM">
    <w:p w14:paraId="78726C36" w14:textId="61FC189A" w:rsidR="00931270" w:rsidRDefault="00931270">
      <w:pPr>
        <w:pStyle w:val="Textkomentra"/>
      </w:pPr>
      <w:r>
        <w:rPr>
          <w:rStyle w:val="Odkaznakomentr"/>
        </w:rPr>
        <w:annotationRef/>
      </w:r>
      <w:r>
        <w:t>Poisťovňa je oprávnená, nie povinná.</w:t>
      </w:r>
    </w:p>
  </w:comment>
  <w:comment w:id="2242" w:author="Bolaček Jozef" w:date="2018-07-31T09:40:00Z" w:initials="BJ">
    <w:p w14:paraId="3BE75FC5" w14:textId="3651E4A7" w:rsidR="00931270" w:rsidRDefault="00931270">
      <w:pPr>
        <w:pStyle w:val="Textkomentra"/>
      </w:pPr>
      <w:r>
        <w:rPr>
          <w:rStyle w:val="Odkaznakomentr"/>
        </w:rPr>
        <w:annotationRef/>
      </w:r>
    </w:p>
    <w:p w14:paraId="7EBDBD92" w14:textId="77777777" w:rsidR="00931270" w:rsidRDefault="00931270">
      <w:pPr>
        <w:pStyle w:val="Textkomentra"/>
      </w:pPr>
    </w:p>
    <w:p w14:paraId="501E8140" w14:textId="7F36F364" w:rsidR="00931270" w:rsidRDefault="00931270">
      <w:pPr>
        <w:pStyle w:val="Textkomentra"/>
      </w:pPr>
      <w:r>
        <w:t xml:space="preserve">Doplnil by som a možnosť/právo poisťovne v určitých prípadoch (napr. keď sa jedná o prístup k osobným údajom a právo na prenosnosť) požadovať </w:t>
      </w:r>
      <w:r w:rsidRPr="00206B89">
        <w:rPr>
          <w:b/>
        </w:rPr>
        <w:t>overený podpis klienta</w:t>
      </w:r>
      <w:r>
        <w:t>, ak sa jedná o žiadosť na diaľku. + príklady- napr., zaslanie žiadosti poštou a pod.</w:t>
      </w:r>
    </w:p>
    <w:p w14:paraId="581B0502" w14:textId="77777777" w:rsidR="00931270" w:rsidRDefault="00931270">
      <w:pPr>
        <w:pStyle w:val="Textkomentra"/>
      </w:pPr>
    </w:p>
  </w:comment>
  <w:comment w:id="2243" w:author="Jakub Berthoty" w:date="2018-09-26T15:34:00Z" w:initials="JB">
    <w:p w14:paraId="32C84720" w14:textId="517D75D6" w:rsidR="00801448" w:rsidRDefault="00801448">
      <w:pPr>
        <w:pStyle w:val="Textkomentra"/>
      </w:pPr>
      <w:r>
        <w:rPr>
          <w:rStyle w:val="Odkaznakomentr"/>
        </w:rPr>
        <w:annotationRef/>
      </w:r>
      <w:r>
        <w:t>Z toho čo som mohol doteraz vidieť ako reakciu Úradu na kódex</w:t>
      </w:r>
      <w:r w:rsidR="00B36923">
        <w:t xml:space="preserve">y </w:t>
      </w:r>
      <w:r>
        <w:t>si myslím, že toto neprejde.</w:t>
      </w:r>
      <w:r w:rsidR="008E1213">
        <w:t xml:space="preserve"> Úrad nám povie, že potom by žiadosť už nebola bezplatná</w:t>
      </w:r>
      <w:r w:rsidR="00EE774B">
        <w:t xml:space="preserve"> a zároveň prevádzkovateľ má </w:t>
      </w:r>
      <w:r w:rsidR="00BF028A">
        <w:t>uľahčovať výkon práv dotknutej osoby. Ak existujú pre DO lepšie alternatívy</w:t>
      </w:r>
      <w:r w:rsidR="008F581B">
        <w:t xml:space="preserve"> (napr. na pobočke alebo poskytnutím dodatočných info)</w:t>
      </w:r>
      <w:r w:rsidR="00BF028A">
        <w:t>, nemali by sme ich posielať k</w:t>
      </w:r>
      <w:r w:rsidR="00E02822">
        <w:t> </w:t>
      </w:r>
      <w:r w:rsidR="00BF028A">
        <w:t>notárovi</w:t>
      </w:r>
      <w:r w:rsidR="00E02822">
        <w:t xml:space="preserve">, pokiaľ nám to neprikazuje zákon. </w:t>
      </w:r>
    </w:p>
  </w:comment>
  <w:comment w:id="2250" w:author="Jakub Berthoty" w:date="2018-09-26T15:30:00Z" w:initials="JB">
    <w:p w14:paraId="6C74D691" w14:textId="359B077C" w:rsidR="004D3EE8" w:rsidRDefault="004D3EE8">
      <w:pPr>
        <w:pStyle w:val="Textkomentra"/>
      </w:pPr>
      <w:r>
        <w:rPr>
          <w:rStyle w:val="Odkaznakomentr"/>
        </w:rPr>
        <w:annotationRef/>
      </w:r>
      <w:r>
        <w:t>Tieto ustanovenia nám Úrad v SAK kódexe označil za v rozpore s GDPR. Podľa Úradu ak dotknutá osoba neposkytne info, poisťovňa má stále povinnosť v pôvodnej mesačnej lehote odpovedať</w:t>
      </w:r>
      <w:r w:rsidR="00FA19A5">
        <w:t xml:space="preserve">. Asi že žiadosť sme </w:t>
      </w:r>
      <w:r w:rsidR="005D4DD5">
        <w:t xml:space="preserve">zatiaľ </w:t>
      </w:r>
      <w:r w:rsidR="00FA19A5">
        <w:t xml:space="preserve">nevybavili, pretože ste nám neposkytli informácie. Len nevieme čo sa stane ak informácie prídu po troch mesiacoch a do kedy má potom poisťovňa vybaviť žiadosť.... Navrhujem odstrániť ale </w:t>
      </w:r>
      <w:r w:rsidR="00977EEF">
        <w:t xml:space="preserve">dávam do pozornosti, </w:t>
      </w:r>
      <w:r w:rsidR="00FA19A5">
        <w:t>aby s</w:t>
      </w:r>
      <w:r w:rsidR="00977EEF">
        <w:t>te</w:t>
      </w:r>
      <w:r w:rsidR="00FA19A5">
        <w:t xml:space="preserve"> mali túto info. </w:t>
      </w:r>
      <w:r w:rsidR="00606AB4">
        <w:t xml:space="preserve">Je to nezmysel, ale </w:t>
      </w:r>
      <w:r w:rsidR="005A0BE0">
        <w:t xml:space="preserve">zdá sa, že s Úradom nepohneme. </w:t>
      </w:r>
    </w:p>
  </w:comment>
  <w:comment w:id="2254" w:author="Jakub Berthoty" w:date="2018-09-26T15:41:00Z" w:initials="JB">
    <w:p w14:paraId="3A5F742F" w14:textId="0101B3CE" w:rsidR="00936AA8" w:rsidRDefault="00936AA8">
      <w:pPr>
        <w:pStyle w:val="Textkomentra"/>
      </w:pPr>
      <w:r>
        <w:rPr>
          <w:rStyle w:val="Odkaznakomentr"/>
        </w:rPr>
        <w:annotationRef/>
      </w:r>
      <w:r>
        <w:t xml:space="preserve">Detto koment vyššie. Neprejde cez Úrad. </w:t>
      </w:r>
    </w:p>
  </w:comment>
  <w:comment w:id="2256" w:author="BĽANDA Michal" w:date="2018-08-17T09:21:00Z" w:initials="BM">
    <w:p w14:paraId="34A02100" w14:textId="53600D6E" w:rsidR="00931270" w:rsidRDefault="00931270">
      <w:pPr>
        <w:pStyle w:val="Textkomentra"/>
      </w:pPr>
      <w:r>
        <w:rPr>
          <w:rStyle w:val="Odkaznakomentr"/>
        </w:rPr>
        <w:annotationRef/>
      </w:r>
      <w:r>
        <w:t>Doplniť príklady</w:t>
      </w:r>
    </w:p>
  </w:comment>
  <w:comment w:id="2296" w:author="Bolaček Jozef" w:date="2018-07-31T10:10:00Z" w:initials="BJ">
    <w:p w14:paraId="41F1457B" w14:textId="77777777" w:rsidR="00931270" w:rsidRDefault="00931270">
      <w:pPr>
        <w:pStyle w:val="Textkomentra"/>
      </w:pPr>
    </w:p>
    <w:p w14:paraId="600346B7" w14:textId="77777777" w:rsidR="00931270" w:rsidRDefault="00931270">
      <w:pPr>
        <w:pStyle w:val="Textkomentra"/>
      </w:pPr>
    </w:p>
    <w:p w14:paraId="44131576" w14:textId="3F5F47F8" w:rsidR="00931270" w:rsidRDefault="00931270">
      <w:pPr>
        <w:pStyle w:val="Textkomentra"/>
      </w:pPr>
      <w:r>
        <w:rPr>
          <w:rStyle w:val="Odkaznakomentr"/>
        </w:rPr>
        <w:annotationRef/>
      </w:r>
      <w:r>
        <w:t xml:space="preserve">Doplnil by som povinnosť podľa článku 12 ods.4 GDPR, najmä </w:t>
      </w:r>
      <w:r w:rsidRPr="00DF4C56">
        <w:rPr>
          <w:b/>
        </w:rPr>
        <w:t>čo v praxi pre klienta znamená uplatniť súdny prostriedok nápravy</w:t>
      </w:r>
      <w:r>
        <w:t>.</w:t>
      </w:r>
    </w:p>
    <w:p w14:paraId="2658FFEF" w14:textId="77777777" w:rsidR="00931270" w:rsidRDefault="00931270">
      <w:pPr>
        <w:pStyle w:val="Textkomentra"/>
      </w:pPr>
    </w:p>
  </w:comment>
  <w:comment w:id="2297" w:author="BĽANDA Michal" w:date="2018-08-07T08:37:00Z" w:initials="BM">
    <w:p w14:paraId="0DE9D2C9" w14:textId="45859068" w:rsidR="00931270" w:rsidRDefault="00931270">
      <w:pPr>
        <w:pStyle w:val="Textkomentra"/>
      </w:pPr>
      <w:r>
        <w:rPr>
          <w:rStyle w:val="Odkaznakomentr"/>
        </w:rPr>
        <w:annotationRef/>
      </w:r>
      <w:r>
        <w:t>UNION: Otázka – chceme/nechceme rovno zakomponovať cenník?</w:t>
      </w:r>
    </w:p>
  </w:comment>
  <w:comment w:id="2298" w:author="BĽANDA Michal" w:date="2018-08-17T09:27:00Z" w:initials="BM">
    <w:p w14:paraId="26F01F49" w14:textId="0287753D" w:rsidR="00931270" w:rsidRDefault="00931270">
      <w:pPr>
        <w:pStyle w:val="Textkomentra"/>
      </w:pPr>
      <w:r>
        <w:rPr>
          <w:rStyle w:val="Odkaznakomentr"/>
        </w:rPr>
        <w:annotationRef/>
      </w:r>
      <w:r>
        <w:t>Nechajme samostatne pre každú entitu, je to len možnosť.</w:t>
      </w:r>
    </w:p>
  </w:comment>
  <w:comment w:id="2302" w:author="Jakub Berthoty" w:date="2018-09-26T17:22:00Z" w:initials="JB">
    <w:p w14:paraId="582BC321" w14:textId="07F38E81" w:rsidR="003830E6" w:rsidRDefault="003830E6">
      <w:pPr>
        <w:pStyle w:val="Textkomentra"/>
      </w:pPr>
      <w:r>
        <w:rPr>
          <w:rStyle w:val="Odkaznakomentr"/>
        </w:rPr>
        <w:annotationRef/>
      </w:r>
      <w:r>
        <w:t xml:space="preserve">Úrad je proti plošnému stanoveniu podobných lehôt a apeluje na ad hoc posudzovanie. Zo SAK kódexu dávame lehoty preč. Navrhujem preto zjemniť odkaz na túto lehotu. Upravená na 6 mesiacov. </w:t>
      </w:r>
    </w:p>
  </w:comment>
  <w:comment w:id="2311" w:author="Jakub Berthoty" w:date="2018-07-31T09:14:00Z" w:initials="JB">
    <w:p w14:paraId="08642725" w14:textId="6DF6DEB2" w:rsidR="00931270" w:rsidRDefault="00931270">
      <w:pPr>
        <w:pStyle w:val="Textkomentra"/>
      </w:pPr>
      <w:r>
        <w:rPr>
          <w:rStyle w:val="Odkaznakomentr"/>
        </w:rPr>
        <w:annotationRef/>
      </w:r>
      <w:r>
        <w:t xml:space="preserve">Uviedli sme rovnaké dôvody ako sú navrhované v sektore bánk, nakoľko nám prišli tieto dôvody rovnako adekvátne pre celý finančný sektor. </w:t>
      </w:r>
    </w:p>
  </w:comment>
  <w:comment w:id="2312" w:author="BĽANDA Michal" w:date="2018-08-17T09:34:00Z" w:initials="BM">
    <w:p w14:paraId="4C5B92B3" w14:textId="1E8C40F7" w:rsidR="00931270" w:rsidRDefault="00931270">
      <w:pPr>
        <w:pStyle w:val="Textkomentra"/>
      </w:pPr>
      <w:r>
        <w:rPr>
          <w:rStyle w:val="Odkaznakomentr"/>
        </w:rPr>
        <w:annotationRef/>
      </w:r>
      <w:r>
        <w:t>Jedná sa teda aj o právo na informácie? Bližšie špecifikovať na základe akých článkov GDPR.</w:t>
      </w:r>
    </w:p>
  </w:comment>
  <w:comment w:id="2313" w:author="Jakub Berthoty" w:date="2018-09-26T16:42:00Z" w:initials="JB">
    <w:p w14:paraId="71654103" w14:textId="59404C85" w:rsidR="008E066B" w:rsidRDefault="008E066B">
      <w:pPr>
        <w:pStyle w:val="Textkomentra"/>
      </w:pPr>
      <w:r>
        <w:rPr>
          <w:rStyle w:val="Odkaznakomentr"/>
        </w:rPr>
        <w:annotationRef/>
      </w:r>
      <w:r>
        <w:t>Nie</w:t>
      </w:r>
      <w:r w:rsidR="00184A42">
        <w:t xml:space="preserve"> tu nechceme odkazovať na GDPR</w:t>
      </w:r>
      <w:r>
        <w:t>, tu sme chceli povedať, že ak poisťovňa niektoré info poskyt</w:t>
      </w:r>
      <w:r w:rsidR="00184A42">
        <w:t>uje</w:t>
      </w:r>
      <w:r>
        <w:t xml:space="preserve"> napr. podľa zákona o</w:t>
      </w:r>
      <w:r w:rsidR="00184A42">
        <w:t> </w:t>
      </w:r>
      <w:r>
        <w:t>poisťovníctve</w:t>
      </w:r>
      <w:r w:rsidR="00184A42">
        <w:t xml:space="preserve"> alebo ALM</w:t>
      </w:r>
      <w:r>
        <w:t>, dotknutá osoba nemá právo tieto info žiadať cez GDPR</w:t>
      </w:r>
      <w:r w:rsidR="00184A42">
        <w:t xml:space="preserve">, v lehotách GDPR a zadarmo. </w:t>
      </w:r>
      <w:r w:rsidR="00126918">
        <w:t>V bankovom kódexe sme tu mali schované napr. spoplatnené výpisy z účtov.</w:t>
      </w:r>
      <w:r w:rsidR="00156B00">
        <w:t>..</w:t>
      </w:r>
    </w:p>
  </w:comment>
  <w:comment w:id="2322" w:author="Jakub Berthoty" w:date="2018-09-26T16:11:00Z" w:initials="JB">
    <w:p w14:paraId="30908366" w14:textId="6B383782" w:rsidR="008C1357" w:rsidRDefault="008C1357">
      <w:pPr>
        <w:pStyle w:val="Textkomentra"/>
      </w:pPr>
      <w:r>
        <w:rPr>
          <w:rStyle w:val="Odkaznakomentr"/>
        </w:rPr>
        <w:annotationRef/>
      </w:r>
      <w:r>
        <w:t xml:space="preserve">Opakujem, že podľa Úradu </w:t>
      </w:r>
      <w:r w:rsidR="00724B70">
        <w:t xml:space="preserve">má </w:t>
      </w:r>
      <w:r>
        <w:t>toto plat</w:t>
      </w:r>
      <w:r w:rsidR="00724B70">
        <w:t>iť</w:t>
      </w:r>
      <w:r>
        <w:t xml:space="preserve"> aj v prípade, ak Vám dotknutá osoba nespresní žiadosť alebo </w:t>
      </w:r>
      <w:r w:rsidR="00724B70">
        <w:t xml:space="preserve">neposkytne info na overenie totožnosti. </w:t>
      </w:r>
    </w:p>
  </w:comment>
  <w:comment w:id="2390" w:author="Jakub Berthoty" w:date="2018-07-31T09:14:00Z" w:initials="JB">
    <w:p w14:paraId="5892D365" w14:textId="5882F76C" w:rsidR="00931270" w:rsidRDefault="00931270">
      <w:pPr>
        <w:pStyle w:val="Textkomentra"/>
      </w:pPr>
      <w:r>
        <w:rPr>
          <w:rStyle w:val="Odkaznakomentr"/>
        </w:rPr>
        <w:annotationRef/>
      </w:r>
      <w:r>
        <w:t xml:space="preserve">§ 72 ods. 3 a 4 Zákona o poisťovníctve síce hovorí „bez informovania“ dotknutých osôb, ale vychádzame z toho, že poisťovne si plnia informačné povinnosti podľa GDPR napriek tomu. Nie sme si istí, či by takéto plošné obmedzenie informačnej povinnosti obstálo podmienky obmedzenia podľa čl. 23 GDPR vo vzťahu ku klientom (skôr si myslíme, že nie). </w:t>
      </w:r>
    </w:p>
  </w:comment>
  <w:comment w:id="2391" w:author="BĽANDA Michal" w:date="2018-08-17T09:38:00Z" w:initials="BM">
    <w:p w14:paraId="05A50599" w14:textId="3F1521E4" w:rsidR="00931270" w:rsidRDefault="00931270">
      <w:pPr>
        <w:pStyle w:val="Textkomentra"/>
      </w:pPr>
      <w:r>
        <w:rPr>
          <w:rStyle w:val="Odkaznakomentr"/>
        </w:rPr>
        <w:annotationRef/>
      </w:r>
      <w:r>
        <w:t>Podľa nášho názoru platí GDPR.</w:t>
      </w:r>
    </w:p>
  </w:comment>
  <w:comment w:id="2410" w:author="LL" w:date="2018-08-24T14:49:00Z" w:initials="LL">
    <w:p w14:paraId="068FB455" w14:textId="452C1962" w:rsidR="0095320A" w:rsidRDefault="0095320A">
      <w:pPr>
        <w:pStyle w:val="Textkomentra"/>
      </w:pPr>
      <w:r>
        <w:rPr>
          <w:rStyle w:val="Odkaznakomentr"/>
        </w:rPr>
        <w:annotationRef/>
      </w:r>
      <w:r>
        <w:t>Navrhujem doplniť, že ak klient požiada len všeobecné informácie, poisťovne poskytnú len všeobecnú odpoved</w:t>
      </w:r>
    </w:p>
  </w:comment>
  <w:comment w:id="2411" w:author="Jakub Berthoty" w:date="2018-09-26T16:23:00Z" w:initials="JB">
    <w:p w14:paraId="450E7D69" w14:textId="413C593F" w:rsidR="00846C6C" w:rsidRDefault="00846C6C">
      <w:pPr>
        <w:pStyle w:val="Textkomentra"/>
      </w:pPr>
      <w:r>
        <w:rPr>
          <w:rStyle w:val="Odkaznakomentr"/>
        </w:rPr>
        <w:annotationRef/>
      </w:r>
      <w:r>
        <w:t>Pri čl. 13 a 14 dotknutá osoba nič nežiada, ide len o povinnosť poskytnúť info zo strany poisťovne, doplnil som do čl. 15 (právo na prístup)</w:t>
      </w:r>
      <w:r w:rsidR="00C6311B">
        <w:t xml:space="preserve"> v bode 6.3 nižšie. </w:t>
      </w:r>
    </w:p>
  </w:comment>
  <w:comment w:id="2412" w:author="Bolaček Jozef" w:date="2018-07-31T09:53:00Z" w:initials="BJ">
    <w:p w14:paraId="394F2658" w14:textId="2C7ED257" w:rsidR="00931270" w:rsidRDefault="00931270">
      <w:pPr>
        <w:pStyle w:val="Textkomentra"/>
      </w:pPr>
      <w:r>
        <w:rPr>
          <w:rStyle w:val="Odkaznakomentr"/>
        </w:rPr>
        <w:annotationRef/>
      </w:r>
    </w:p>
    <w:p w14:paraId="18581B51" w14:textId="77777777" w:rsidR="00931270" w:rsidRDefault="00931270">
      <w:pPr>
        <w:pStyle w:val="Textkomentra"/>
      </w:pPr>
    </w:p>
    <w:p w14:paraId="071C9F63" w14:textId="70BD2BE6" w:rsidR="00931270" w:rsidRDefault="00931270">
      <w:pPr>
        <w:pStyle w:val="Textkomentra"/>
      </w:pPr>
      <w:r>
        <w:t xml:space="preserve">Je dôležité uviesť, že tieto informácie je potrebné </w:t>
      </w:r>
      <w:r w:rsidRPr="00E21D44">
        <w:rPr>
          <w:b/>
        </w:rPr>
        <w:t>personifikovať na konkrétneho žiadateľa</w:t>
      </w:r>
      <w:r>
        <w:t xml:space="preserve"> a nie je možné uviesť len odkaz na podmienky spracúvania osobných údajov, ktoré sú formulovane čo možno javiac všeobecne.</w:t>
      </w:r>
    </w:p>
    <w:p w14:paraId="38A6C415" w14:textId="77777777" w:rsidR="00931270" w:rsidRDefault="00931270">
      <w:pPr>
        <w:pStyle w:val="Textkomentra"/>
      </w:pPr>
    </w:p>
  </w:comment>
  <w:comment w:id="2417" w:author="Bolaček Jozef" w:date="2018-07-31T09:54:00Z" w:initials="BJ">
    <w:p w14:paraId="14D4A5C1" w14:textId="3CE796BC" w:rsidR="00931270" w:rsidRDefault="00931270">
      <w:pPr>
        <w:pStyle w:val="Textkomentra"/>
      </w:pPr>
      <w:r>
        <w:rPr>
          <w:rStyle w:val="Odkaznakomentr"/>
        </w:rPr>
        <w:annotationRef/>
      </w:r>
    </w:p>
    <w:p w14:paraId="1B8E77ED" w14:textId="77777777" w:rsidR="00931270" w:rsidRDefault="00931270">
      <w:pPr>
        <w:pStyle w:val="Textkomentra"/>
      </w:pPr>
    </w:p>
    <w:p w14:paraId="3E8FB72D" w14:textId="5C04AAEF" w:rsidR="00931270" w:rsidRDefault="00931270">
      <w:pPr>
        <w:pStyle w:val="Textkomentra"/>
      </w:pPr>
      <w:r>
        <w:t xml:space="preserve">Je dôležité uviesť, že </w:t>
      </w:r>
      <w:r w:rsidRPr="00E40652">
        <w:rPr>
          <w:b/>
        </w:rPr>
        <w:t>kópie osobných údajov neznamenajú kópie dokumentácie</w:t>
      </w:r>
      <w:r>
        <w:t>, na ktorej sa osobné údaje nachádzajú.</w:t>
      </w:r>
    </w:p>
    <w:p w14:paraId="34592C49" w14:textId="77777777" w:rsidR="00931270" w:rsidRDefault="00931270">
      <w:pPr>
        <w:pStyle w:val="Textkomentra"/>
      </w:pPr>
    </w:p>
    <w:p w14:paraId="3A1E786D" w14:textId="6F994E91" w:rsidR="00931270" w:rsidRDefault="00931270">
      <w:pPr>
        <w:pStyle w:val="Textkomentra"/>
      </w:pPr>
      <w:r>
        <w:t>Navrhujem určite doplniť.</w:t>
      </w:r>
    </w:p>
    <w:p w14:paraId="439B7978" w14:textId="77777777" w:rsidR="00931270" w:rsidRDefault="00931270">
      <w:pPr>
        <w:pStyle w:val="Textkomentra"/>
      </w:pPr>
    </w:p>
  </w:comment>
  <w:comment w:id="2416" w:author="Bolaček Jozef" w:date="2018-07-31T10:50:00Z" w:initials="BJ">
    <w:p w14:paraId="23BE40E9" w14:textId="77777777" w:rsidR="00931270" w:rsidRDefault="00931270">
      <w:pPr>
        <w:pStyle w:val="Textkomentra"/>
      </w:pPr>
    </w:p>
    <w:p w14:paraId="54CCE47D" w14:textId="77777777" w:rsidR="00931270" w:rsidRDefault="00931270">
      <w:pPr>
        <w:pStyle w:val="Textkomentra"/>
      </w:pPr>
    </w:p>
    <w:p w14:paraId="2811E0F6" w14:textId="6D2595CC" w:rsidR="00931270" w:rsidRDefault="00931270">
      <w:pPr>
        <w:pStyle w:val="Textkomentra"/>
      </w:pPr>
      <w:r>
        <w:rPr>
          <w:rStyle w:val="Odkaznakomentr"/>
        </w:rPr>
        <w:annotationRef/>
      </w:r>
      <w:r>
        <w:t xml:space="preserve">Podľa mňa sa </w:t>
      </w:r>
      <w:r w:rsidRPr="009258C4">
        <w:rPr>
          <w:b/>
        </w:rPr>
        <w:t>jedná o jedno právo</w:t>
      </w:r>
      <w:r>
        <w:t>, nedelil by som to, aby to nevzbudzovalo dojem, že sú to dve rozdielne práva a že kópia osobných údajov znamená kópia dokumentácie. + doplnenie 6.1.6 bod IV. Neposielanie kópií dokumentov, ktoré boli už poslané na základe zmluvného vzťahu</w:t>
      </w:r>
    </w:p>
    <w:p w14:paraId="7ED03D68" w14:textId="77777777" w:rsidR="00931270" w:rsidRDefault="00931270">
      <w:pPr>
        <w:pStyle w:val="Textkomentra"/>
      </w:pPr>
    </w:p>
  </w:comment>
  <w:comment w:id="2460" w:author="Bolaček Jozef" w:date="2018-07-31T11:12:00Z" w:initials="BJ">
    <w:p w14:paraId="63DE39ED" w14:textId="77777777" w:rsidR="00931270" w:rsidRDefault="00931270">
      <w:pPr>
        <w:pStyle w:val="Textkomentra"/>
      </w:pPr>
    </w:p>
    <w:p w14:paraId="5F611CDD" w14:textId="77777777" w:rsidR="00931270" w:rsidRDefault="00931270">
      <w:pPr>
        <w:pStyle w:val="Textkomentra"/>
      </w:pPr>
    </w:p>
    <w:p w14:paraId="066F01F3" w14:textId="1D710DA4" w:rsidR="00931270" w:rsidRPr="00390BF9" w:rsidRDefault="00931270">
      <w:pPr>
        <w:pStyle w:val="Textkomentra"/>
      </w:pPr>
      <w:r w:rsidRPr="00390BF9">
        <w:rPr>
          <w:rStyle w:val="Odkaznakomentr"/>
        </w:rPr>
        <w:annotationRef/>
      </w:r>
      <w:r w:rsidRPr="00390BF9">
        <w:t>viď koment</w:t>
      </w:r>
      <w:r>
        <w:t>ár 6.3.1., i.</w:t>
      </w:r>
    </w:p>
    <w:p w14:paraId="238A6836" w14:textId="77777777" w:rsidR="00931270" w:rsidRPr="00390BF9" w:rsidRDefault="00931270">
      <w:pPr>
        <w:pStyle w:val="Textkomentra"/>
      </w:pPr>
    </w:p>
    <w:p w14:paraId="0FCCA4EE" w14:textId="70887A3D" w:rsidR="00931270" w:rsidRDefault="00931270">
      <w:pPr>
        <w:pStyle w:val="Textkomentra"/>
      </w:pPr>
      <w:r w:rsidRPr="00390BF9">
        <w:t>Vždy to budú personifikované informácie. Neviem si predstaviť takú žiadosť, v zmysle ktorej by klient chcel všeobecné informácie.</w:t>
      </w:r>
    </w:p>
    <w:p w14:paraId="2E0F471E" w14:textId="77777777" w:rsidR="00931270" w:rsidRDefault="00931270">
      <w:pPr>
        <w:pStyle w:val="Textkomentra"/>
      </w:pPr>
    </w:p>
  </w:comment>
  <w:comment w:id="2461" w:author="Jakub Berthoty" w:date="2018-09-26T16:44:00Z" w:initials="JB">
    <w:p w14:paraId="30440783" w14:textId="666B3873" w:rsidR="005B32B6" w:rsidRDefault="005B32B6">
      <w:pPr>
        <w:pStyle w:val="Textkomentra"/>
      </w:pPr>
      <w:r>
        <w:rPr>
          <w:rStyle w:val="Odkaznakomentr"/>
        </w:rPr>
        <w:annotationRef/>
      </w:r>
      <w:r>
        <w:t>Súhlasím, tento bod tomu nerozporuje. Len hovorí, že ak sa Vám to hodí, môže povedať, že dané info nájdete v Informáciách o spracúvaní osobných údajov, napr. že osobné údaje neprenášame do tretích krajín</w:t>
      </w:r>
      <w:r w:rsidR="00F054E7">
        <w:t xml:space="preserve"> viď info na webe</w:t>
      </w:r>
      <w:r>
        <w:t xml:space="preserve">. Ide len o možnosť... </w:t>
      </w:r>
    </w:p>
  </w:comment>
  <w:comment w:id="2468" w:author="BĽANDA Michal" w:date="2018-08-07T08:51:00Z" w:initials="BM">
    <w:p w14:paraId="450D5F92" w14:textId="77777777" w:rsidR="00931270" w:rsidRDefault="00931270" w:rsidP="00CA122A">
      <w:pPr>
        <w:pStyle w:val="Textkomentra"/>
      </w:pPr>
      <w:r>
        <w:rPr>
          <w:rStyle w:val="Odkaznakomentr"/>
        </w:rPr>
        <w:annotationRef/>
      </w:r>
      <w:r>
        <w:t xml:space="preserve">CSOB: Doplnila by som, že údaje, </w:t>
      </w:r>
      <w:r>
        <w:rPr>
          <w:sz w:val="19"/>
          <w:szCs w:val="19"/>
        </w:rPr>
        <w:t>ktoré sa týkajú spracúvania, musia byť v stručnej, transparentnej, zrozumiteľnej a ľahko dostupnej forme, formulované jasne a jednoducho, a to najmä v prípade informácií určených osobitne dieťaťu.</w:t>
      </w:r>
    </w:p>
    <w:p w14:paraId="23AD0015" w14:textId="0FAB98B0" w:rsidR="00931270" w:rsidRDefault="00931270">
      <w:pPr>
        <w:pStyle w:val="Textkomentra"/>
      </w:pPr>
    </w:p>
  </w:comment>
  <w:comment w:id="2469" w:author="Jakub Berthoty" w:date="2018-09-26T16:59:00Z" w:initials="JB">
    <w:p w14:paraId="0A25FF0E" w14:textId="3B8B5575" w:rsidR="000C214A" w:rsidRDefault="000C214A">
      <w:pPr>
        <w:pStyle w:val="Textkomentra"/>
      </w:pPr>
      <w:r>
        <w:rPr>
          <w:rStyle w:val="Odkaznakomentr"/>
        </w:rPr>
        <w:annotationRef/>
      </w:r>
      <w:r>
        <w:t xml:space="preserve">Doplnené do bodu </w:t>
      </w:r>
      <w:r w:rsidR="00432FEE">
        <w:t xml:space="preserve">6.3.2, podľa nášho názoru z povahy práva na prístup vyplýva, že </w:t>
      </w:r>
      <w:r w:rsidR="006F080A">
        <w:t xml:space="preserve">skutočne spracúvané údaje sa nebudú pre potreby zásady transparentnosti nijako meniť. </w:t>
      </w:r>
    </w:p>
  </w:comment>
  <w:comment w:id="2473" w:author="BĽANDA Michal" w:date="2018-08-07T08:20:00Z" w:initials="BM">
    <w:p w14:paraId="06415F19" w14:textId="6D50A2FF" w:rsidR="00931270" w:rsidRDefault="00931270">
      <w:pPr>
        <w:pStyle w:val="Textkomentra"/>
      </w:pPr>
      <w:r>
        <w:rPr>
          <w:rStyle w:val="Odkaznakomentr"/>
        </w:rPr>
        <w:annotationRef/>
      </w:r>
      <w:r>
        <w:t>AXA: Proč 6 měsíců? Navrhuji spíš v případě, kdy se jedná o zjevné zneužívání tohoto práva např.opakované žádosti uplatňované krátce po sobě</w:t>
      </w:r>
    </w:p>
  </w:comment>
  <w:comment w:id="2470" w:author="BĽANDA Michal" w:date="2018-08-07T08:52:00Z" w:initials="BM">
    <w:p w14:paraId="6C35BD04" w14:textId="07C61107" w:rsidR="00931270" w:rsidRDefault="00931270">
      <w:pPr>
        <w:pStyle w:val="Textkomentra"/>
      </w:pPr>
      <w:r>
        <w:rPr>
          <w:rStyle w:val="Odkaznakomentr"/>
        </w:rPr>
        <w:annotationRef/>
      </w:r>
      <w:r>
        <w:t>CSOB: Potrebné zabezpečiť ze dotknutá osoba bude jednoznacne identifikovaná napr. tak, že dokument bude notársky overený, alebo bude osobne doručený na pobočku, kde bude dotknutá osoba overená dokladom totožnosti.</w:t>
      </w:r>
      <w:r>
        <w:br/>
      </w:r>
      <w:r>
        <w:br/>
        <w:t>Ak už príde dotknutá osoba na pobočku zmeniť /opraviť svoje osobné údaje, zmena sa vykonáva štandardne v systéme, teda nie je potrebné zvlášť tlačivo aby sa takáto zmena odohrala... ?</w:t>
      </w:r>
    </w:p>
  </w:comment>
  <w:comment w:id="2471" w:author="Jakub Berthoty" w:date="2018-09-26T17:24:00Z" w:initials="JB">
    <w:p w14:paraId="6C3B1ECB" w14:textId="2B1F508E" w:rsidR="004D51D7" w:rsidRDefault="004D51D7">
      <w:pPr>
        <w:pStyle w:val="Textkomentra"/>
      </w:pPr>
      <w:r>
        <w:rPr>
          <w:rStyle w:val="Odkaznakomentr"/>
        </w:rPr>
        <w:annotationRef/>
      </w:r>
      <w:r w:rsidR="00EB3946">
        <w:t>Prakticky, žiadosti ste vyhoveli ale bezpečnejšie by bolo</w:t>
      </w:r>
      <w:r w:rsidR="00595274">
        <w:t xml:space="preserve"> </w:t>
      </w:r>
      <w:r w:rsidR="004A599D">
        <w:t>nechať dotknutú osobu podpísať tlačivo, že súhlasí s touto zmenou alebo potvrdzuje aktualizáciu údajov najmä pre prípad chyby, sporu, spätného dokazovania, že žiadosť bola vybavená. Navrhujem neupravovať v</w:t>
      </w:r>
      <w:r w:rsidR="0069544D">
        <w:t> </w:t>
      </w:r>
      <w:r w:rsidR="004A599D">
        <w:t>kódexe</w:t>
      </w:r>
      <w:r w:rsidR="0069544D">
        <w:t xml:space="preserve">, ide o administratívne procesy každej poisťovne, ktoré sa môžu líšiť. Asi by sme nemali hovoriť, že ide o požiadavku GDPR. </w:t>
      </w:r>
    </w:p>
  </w:comment>
  <w:comment w:id="2472" w:author="BĽANDA Michal" w:date="2018-08-07T08:52:00Z" w:initials="BM">
    <w:p w14:paraId="62C8D47F" w14:textId="2D5D3AC3" w:rsidR="00931270" w:rsidRDefault="00931270">
      <w:pPr>
        <w:pStyle w:val="Textkomentra"/>
      </w:pPr>
      <w:r>
        <w:rPr>
          <w:rStyle w:val="Odkaznakomentr"/>
        </w:rPr>
        <w:annotationRef/>
      </w:r>
      <w:r>
        <w:t xml:space="preserve">CSOB: </w:t>
      </w:r>
      <w:r>
        <w:rPr>
          <w:rFonts w:ascii="Arial" w:hAnsi="Arial" w:cs="Arial"/>
        </w:rPr>
        <w:t>6.1.6</w:t>
      </w:r>
      <w:r>
        <w:rPr>
          <w:rFonts w:ascii="Arial" w:hAnsi="Arial" w:cs="Arial"/>
        </w:rPr>
        <w:tab/>
      </w:r>
      <w:r w:rsidRPr="00F64E2C">
        <w:rPr>
          <w:rFonts w:ascii="Arial" w:hAnsi="Arial" w:cs="Arial"/>
          <w:b/>
          <w:u w:val="single"/>
        </w:rPr>
        <w:t>Odmietnutie alebo spoplatnenie žiadosti</w:t>
      </w:r>
      <w:r>
        <w:rPr>
          <w:rFonts w:ascii="Arial" w:hAnsi="Arial" w:cs="Arial"/>
        </w:rPr>
        <w:t>. 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 Z</w:t>
      </w:r>
      <w:r w:rsidRPr="00DA3649">
        <w:rPr>
          <w:rFonts w:ascii="Arial" w:hAnsi="Arial" w:cs="Arial"/>
        </w:rPr>
        <w:t xml:space="preserve">a neprimerane opakujúce sa žiadosti tej istej dotknutej osoby </w:t>
      </w:r>
      <w:r>
        <w:rPr>
          <w:rFonts w:ascii="Arial" w:hAnsi="Arial" w:cs="Arial"/>
        </w:rPr>
        <w:t xml:space="preserve">v sektore poisťovníctva sa </w:t>
      </w:r>
      <w:r w:rsidRPr="00DA3649">
        <w:rPr>
          <w:rFonts w:ascii="Arial" w:hAnsi="Arial" w:cs="Arial"/>
        </w:rPr>
        <w:t xml:space="preserve">považujú všetky žiadosti, ktoré sú opakované do </w:t>
      </w:r>
      <w:r w:rsidRPr="00DA3649">
        <w:rPr>
          <w:rFonts w:ascii="Arial" w:hAnsi="Arial" w:cs="Arial"/>
          <w:highlight w:val="cyan"/>
        </w:rPr>
        <w:t>3 mesiacov</w:t>
      </w:r>
      <w:r w:rsidRPr="00DA3649">
        <w:rPr>
          <w:rFonts w:ascii="Arial" w:hAnsi="Arial" w:cs="Arial"/>
        </w:rPr>
        <w:t xml:space="preserve"> po predchádzajúcej žiadosti (pokiaľ nejde o upresnenie tej istej žiadosti)</w:t>
      </w:r>
      <w:r>
        <w:rPr>
          <w:rFonts w:ascii="Arial" w:hAnsi="Arial" w:cs="Arial"/>
        </w:rPr>
        <w:t>, pokiaľ nie je nižšie uvedená dlhšia lehota pre konkrétne práva dotknutej osoby</w:t>
      </w:r>
    </w:p>
  </w:comment>
  <w:comment w:id="2477" w:author="Bolaček Jozef" w:date="2018-07-31T10:01:00Z" w:initials="BJ">
    <w:p w14:paraId="18188FAA" w14:textId="77777777" w:rsidR="00931270" w:rsidRDefault="00931270" w:rsidP="00FD595C">
      <w:pPr>
        <w:pStyle w:val="Textkomentra"/>
      </w:pPr>
      <w:r>
        <w:rPr>
          <w:rStyle w:val="Odkaznakomentr"/>
        </w:rPr>
        <w:annotationRef/>
      </w:r>
    </w:p>
    <w:p w14:paraId="014C3E82" w14:textId="77777777" w:rsidR="00931270" w:rsidRDefault="00931270" w:rsidP="00FD595C">
      <w:pPr>
        <w:pStyle w:val="Textkomentra"/>
      </w:pPr>
    </w:p>
    <w:p w14:paraId="6506BB38" w14:textId="77777777" w:rsidR="00931270" w:rsidRPr="00FD595C" w:rsidRDefault="00931270" w:rsidP="00FD595C">
      <w:pPr>
        <w:pStyle w:val="Textkomentra"/>
        <w:rPr>
          <w:b/>
        </w:rPr>
      </w:pPr>
      <w:r w:rsidRPr="00FD595C">
        <w:rPr>
          <w:b/>
        </w:rPr>
        <w:t>Navrhujem vypustiť, nepraktické.</w:t>
      </w:r>
    </w:p>
    <w:p w14:paraId="4E4943D0" w14:textId="77777777" w:rsidR="00931270" w:rsidRDefault="00931270" w:rsidP="00FD595C">
      <w:pPr>
        <w:pStyle w:val="Textkomentra"/>
      </w:pPr>
    </w:p>
    <w:p w14:paraId="6ECB12DA" w14:textId="6BBB5A27" w:rsidR="00931270" w:rsidRDefault="00931270" w:rsidP="00FD595C">
      <w:pPr>
        <w:pStyle w:val="Textkomentra"/>
      </w:pPr>
      <w:r>
        <w:t>Poisťovne majú vlastné formuláre a procesy, v zmysle ktorých si klienti môžu aktualizovať osobné údaje</w:t>
      </w:r>
    </w:p>
    <w:p w14:paraId="0D7E70F9" w14:textId="77777777" w:rsidR="00931270" w:rsidRDefault="00931270" w:rsidP="00FD595C">
      <w:pPr>
        <w:pStyle w:val="Textkomentra"/>
      </w:pPr>
    </w:p>
  </w:comment>
  <w:comment w:id="2527" w:author="Bolaček Jozef" w:date="2018-07-31T10:11:00Z" w:initials="BJ">
    <w:p w14:paraId="26601BE0" w14:textId="501A2E73" w:rsidR="00931270" w:rsidRDefault="00931270">
      <w:pPr>
        <w:pStyle w:val="Textkomentra"/>
      </w:pPr>
      <w:r>
        <w:rPr>
          <w:rStyle w:val="Odkaznakomentr"/>
        </w:rPr>
        <w:annotationRef/>
      </w:r>
    </w:p>
    <w:p w14:paraId="1774D5F6" w14:textId="77777777" w:rsidR="00931270" w:rsidRDefault="00931270">
      <w:pPr>
        <w:pStyle w:val="Textkomentra"/>
      </w:pPr>
    </w:p>
    <w:p w14:paraId="34EE828D" w14:textId="10DF7C7C" w:rsidR="00931270" w:rsidRPr="00FE2AB1" w:rsidRDefault="00931270">
      <w:pPr>
        <w:pStyle w:val="Textkomentra"/>
        <w:rPr>
          <w:b/>
        </w:rPr>
      </w:pPr>
      <w:r w:rsidRPr="00FE2AB1">
        <w:rPr>
          <w:b/>
        </w:rPr>
        <w:t xml:space="preserve">Podľa mňa </w:t>
      </w:r>
      <w:r>
        <w:rPr>
          <w:b/>
        </w:rPr>
        <w:t xml:space="preserve">v rozpore s GDPR, </w:t>
      </w:r>
      <w:r w:rsidRPr="00FE2AB1">
        <w:rPr>
          <w:b/>
        </w:rPr>
        <w:t xml:space="preserve">toto dotknutá osoba preukazovať </w:t>
      </w:r>
      <w:r>
        <w:rPr>
          <w:b/>
        </w:rPr>
        <w:t xml:space="preserve">určite </w:t>
      </w:r>
      <w:r w:rsidRPr="00FE2AB1">
        <w:rPr>
          <w:b/>
        </w:rPr>
        <w:t xml:space="preserve">nemusí. </w:t>
      </w:r>
    </w:p>
    <w:p w14:paraId="22D69048" w14:textId="77777777" w:rsidR="00931270" w:rsidRDefault="00931270">
      <w:pPr>
        <w:pStyle w:val="Textkomentra"/>
      </w:pPr>
    </w:p>
    <w:p w14:paraId="7840EC38" w14:textId="3D132746" w:rsidR="00931270" w:rsidRDefault="00931270">
      <w:pPr>
        <w:pStyle w:val="Textkomentra"/>
      </w:pPr>
      <w:r>
        <w:t>Práve naopak, poisťovňa musí preukazovať výnimku podľa článku 17 ods. 3, ak tieto údaje nevymaže.</w:t>
      </w:r>
    </w:p>
    <w:p w14:paraId="17551D2C" w14:textId="77777777" w:rsidR="00931270" w:rsidRDefault="00931270">
      <w:pPr>
        <w:pStyle w:val="Textkomentra"/>
      </w:pPr>
    </w:p>
  </w:comment>
  <w:comment w:id="2528" w:author="Jakub Berthoty" w:date="2018-09-26T17:30:00Z" w:initials="JB">
    <w:p w14:paraId="15ECB32F" w14:textId="72AF6677" w:rsidR="00EC1F54" w:rsidRDefault="00EC1F54">
      <w:pPr>
        <w:pStyle w:val="Textkomentra"/>
      </w:pPr>
      <w:r>
        <w:rPr>
          <w:rStyle w:val="Odkaznakomentr"/>
        </w:rPr>
        <w:annotationRef/>
      </w:r>
      <w:r w:rsidR="00105114">
        <w:t xml:space="preserve">Nesúhlasím, ale môžeme predebatovať. </w:t>
      </w:r>
      <w:r w:rsidR="00077EDC">
        <w:t>Argument proti: k</w:t>
      </w:r>
      <w:r w:rsidR="004A5F6B">
        <w:t>eď Vám príde všeobecná žiadosť o vymazanie osobných údajov</w:t>
      </w:r>
      <w:r w:rsidR="00A320FC">
        <w:t xml:space="preserve"> bez odôvodnenia, Vy budete sami určovať či dotknutá osoba odvoláva súhlas alebo tvrdí že je spracúvanie nezákonné? </w:t>
      </w:r>
      <w:r w:rsidR="00B92042">
        <w:t>Myslím si, že požiadate dotknutú osobu o</w:t>
      </w:r>
      <w:r w:rsidR="00222BBD">
        <w:t> </w:t>
      </w:r>
      <w:r w:rsidR="00B92042">
        <w:t>odôvodnenie</w:t>
      </w:r>
      <w:r w:rsidR="00222BBD">
        <w:t xml:space="preserve"> resp. spresnenie jej žiadosti.</w:t>
      </w:r>
      <w:r w:rsidR="00B92042">
        <w:t xml:space="preserve"> </w:t>
      </w:r>
      <w:r w:rsidR="00A320FC">
        <w:t xml:space="preserve">Ide o dôvody, </w:t>
      </w:r>
      <w:r w:rsidR="008C1863">
        <w:t xml:space="preserve">s ktorými sa musí dotknutá osoba (uznávam že s miernou pomocou poisťovne) vysporiadať vo svojej žiadosti inak </w:t>
      </w:r>
      <w:r w:rsidR="00B92042">
        <w:t xml:space="preserve">nemáte ako takú všeobecnú žiadosť posúdiť. To že poisťovňa posudzuje čl. 17 ods. 3 sama na tom nič nemení. </w:t>
      </w:r>
      <w:r w:rsidR="00E6039D">
        <w:t xml:space="preserve">V kódexe SAK nám zatiaľ </w:t>
      </w:r>
      <w:r w:rsidR="00077EDC">
        <w:t xml:space="preserve">Úrad </w:t>
      </w:r>
      <w:r w:rsidR="00E6039D">
        <w:t xml:space="preserve">obdobné ustanovenia </w:t>
      </w:r>
      <w:r w:rsidR="00077EDC">
        <w:t>nenapadol</w:t>
      </w:r>
      <w:r w:rsidR="00E6039D">
        <w:t>(zatiaľ).</w:t>
      </w:r>
      <w:r w:rsidR="00077EDC">
        <w:t>...</w:t>
      </w:r>
    </w:p>
  </w:comment>
  <w:comment w:id="2530" w:author="BĽANDA Michal" w:date="2018-08-07T08:38:00Z" w:initials="BM">
    <w:p w14:paraId="118CD6DF" w14:textId="77777777" w:rsidR="00931270" w:rsidRDefault="00931270" w:rsidP="009F2A1F">
      <w:pPr>
        <w:pStyle w:val="Textkomentra"/>
      </w:pPr>
      <w:r>
        <w:rPr>
          <w:rStyle w:val="Odkaznakomentr"/>
        </w:rPr>
        <w:annotationRef/>
      </w:r>
      <w:r>
        <w:t>UNION: Nie so proti, ale nie je to neprimerané obmedzenie práv dotknutej osoby?</w:t>
      </w:r>
    </w:p>
    <w:p w14:paraId="04D4478C" w14:textId="3C89E7C2" w:rsidR="00931270" w:rsidRDefault="00931270">
      <w:pPr>
        <w:pStyle w:val="Textkomentra"/>
      </w:pPr>
    </w:p>
  </w:comment>
  <w:comment w:id="2531" w:author="Jakub Berthoty" w:date="2018-09-26T17:37:00Z" w:initials="JB">
    <w:p w14:paraId="68430522" w14:textId="54E05F2B" w:rsidR="00D66E71" w:rsidRDefault="00D66E71">
      <w:pPr>
        <w:pStyle w:val="Textkomentra"/>
      </w:pPr>
      <w:r>
        <w:rPr>
          <w:rStyle w:val="Odkaznakomentr"/>
        </w:rPr>
        <w:annotationRef/>
      </w:r>
      <w:r>
        <w:t>Nemyslím si, viď koment vyššie. Toto právo existuje len ak sú splnené podmienky podľa čl. 17 ods. 1</w:t>
      </w:r>
      <w:r w:rsidR="00B76B35">
        <w:t xml:space="preserve">, len tvrdíme, že dotknutá osoba musí na tieto podmienky aspoň odkázať. Inak sa nevieme zo žiadosťou vysporiadať. </w:t>
      </w:r>
    </w:p>
  </w:comment>
  <w:comment w:id="2532" w:author="BĽANDA Michal" w:date="2018-08-07T08:21:00Z" w:initials="BM">
    <w:p w14:paraId="752B7E70" w14:textId="3C2DA449" w:rsidR="00931270" w:rsidRDefault="00931270">
      <w:pPr>
        <w:pStyle w:val="Textkomentra"/>
      </w:pPr>
      <w:r>
        <w:rPr>
          <w:rStyle w:val="Odkaznakomentr"/>
        </w:rPr>
        <w:annotationRef/>
      </w:r>
      <w:r>
        <w:t>AXA: Nemyslím si, že nezákonné zpracování je pouze takové o němž tak rozhodne soud nebo ÚOOÚ. Navrhuji nahradit, které je v rozporu s principem zákonnosti</w:t>
      </w:r>
    </w:p>
  </w:comment>
  <w:comment w:id="2533" w:author="Jakub Berthoty" w:date="2018-09-26T17:40:00Z" w:initials="JB">
    <w:p w14:paraId="14CD0322" w14:textId="5219D331" w:rsidR="00D47263" w:rsidRDefault="00D47263">
      <w:pPr>
        <w:pStyle w:val="Textkomentra"/>
      </w:pPr>
      <w:r>
        <w:rPr>
          <w:rStyle w:val="Odkaznakomentr"/>
        </w:rPr>
        <w:annotationRef/>
      </w:r>
      <w:r w:rsidR="00ED3060">
        <w:t xml:space="preserve">Snažíme sa povedať len toľko, že ak dotknutá osoba tvrdí, že spracúvanie je nezákonné – neznamená to, že </w:t>
      </w:r>
      <w:r w:rsidR="003F7162">
        <w:t xml:space="preserve">to je pravda. </w:t>
      </w:r>
      <w:r w:rsidR="006345FA">
        <w:t xml:space="preserve">Navrhujem celú časť prediskutovať. </w:t>
      </w:r>
    </w:p>
  </w:comment>
  <w:comment w:id="2538" w:author="Bolaček Jozef" w:date="2018-07-31T10:06:00Z" w:initials="BJ">
    <w:p w14:paraId="6E9F2DDD" w14:textId="6BAF78AF" w:rsidR="00931270" w:rsidRDefault="00931270">
      <w:pPr>
        <w:pStyle w:val="Textkomentra"/>
      </w:pPr>
      <w:r>
        <w:rPr>
          <w:rStyle w:val="Odkaznakomentr"/>
        </w:rPr>
        <w:annotationRef/>
      </w:r>
    </w:p>
    <w:p w14:paraId="45B5C616" w14:textId="77777777" w:rsidR="00931270" w:rsidRDefault="00931270">
      <w:pPr>
        <w:pStyle w:val="Textkomentra"/>
      </w:pPr>
    </w:p>
    <w:p w14:paraId="697D2536" w14:textId="771457D2" w:rsidR="00931270" w:rsidRPr="00FE2AB1" w:rsidRDefault="00931270">
      <w:pPr>
        <w:pStyle w:val="Textkomentra"/>
        <w:rPr>
          <w:b/>
        </w:rPr>
      </w:pPr>
      <w:r w:rsidRPr="00FE2AB1">
        <w:rPr>
          <w:b/>
        </w:rPr>
        <w:t>Podľa mňa v rozpore s GDPR.</w:t>
      </w:r>
    </w:p>
    <w:p w14:paraId="627A16DD" w14:textId="77777777" w:rsidR="00931270" w:rsidRDefault="00931270">
      <w:pPr>
        <w:pStyle w:val="Textkomentra"/>
      </w:pPr>
    </w:p>
    <w:p w14:paraId="00CBF4A1" w14:textId="2A5297A7" w:rsidR="00931270" w:rsidRDefault="00931270">
      <w:pPr>
        <w:pStyle w:val="Textkomentra"/>
      </w:pPr>
      <w:r>
        <w:t>Dotknutá osoba nemusí svoju žiadosť o výmaz nijako odôvodňovať. Rovnako si neviem predstaviť, ako štandardný klient ako laik uvedie odkaz na konkrétny právny predpis.</w:t>
      </w:r>
    </w:p>
    <w:p w14:paraId="2B747DE3" w14:textId="77777777" w:rsidR="00931270" w:rsidRDefault="00931270">
      <w:pPr>
        <w:pStyle w:val="Textkomentra"/>
      </w:pPr>
    </w:p>
  </w:comment>
  <w:comment w:id="2539" w:author="Jakub Berthoty" w:date="2018-09-26T17:42:00Z" w:initials="JB">
    <w:p w14:paraId="08BB4036" w14:textId="62BB1FE1" w:rsidR="00953EB0" w:rsidRDefault="00953EB0">
      <w:pPr>
        <w:pStyle w:val="Textkomentra"/>
      </w:pPr>
      <w:r>
        <w:rPr>
          <w:rStyle w:val="Odkaznakomentr"/>
        </w:rPr>
        <w:annotationRef/>
      </w:r>
      <w:r>
        <w:t xml:space="preserve">Viď komenty vyššie. </w:t>
      </w:r>
    </w:p>
  </w:comment>
  <w:comment w:id="2542" w:author="Bolaček Jozef" w:date="2018-07-31T10:52:00Z" w:initials="BJ">
    <w:p w14:paraId="68B7556B" w14:textId="5C54E8CC" w:rsidR="00931270" w:rsidRDefault="00931270">
      <w:pPr>
        <w:pStyle w:val="Textkomentra"/>
      </w:pPr>
      <w:r>
        <w:rPr>
          <w:rStyle w:val="Odkaznakomentr"/>
        </w:rPr>
        <w:annotationRef/>
      </w:r>
    </w:p>
    <w:p w14:paraId="4073CEC6" w14:textId="77777777" w:rsidR="00931270" w:rsidRDefault="00931270">
      <w:pPr>
        <w:pStyle w:val="Textkomentra"/>
      </w:pPr>
    </w:p>
    <w:p w14:paraId="35D054A7" w14:textId="31AD45D4" w:rsidR="00931270" w:rsidRDefault="00931270">
      <w:pPr>
        <w:pStyle w:val="Textkomentra"/>
      </w:pPr>
      <w:r>
        <w:t xml:space="preserve">Jednoznačne by som uviedol príklad z praxe. Jedným z hlavných práv, ktoré klienti využívajú je právo na výmaz. Tu je potrebné uviesť, že v tomto prípade </w:t>
      </w:r>
      <w:r w:rsidRPr="00E243B6">
        <w:rPr>
          <w:b/>
        </w:rPr>
        <w:t>budú vždy poisťovne postupovať podľa článku 17 ods. 3 písm. b)</w:t>
      </w:r>
      <w:r>
        <w:rPr>
          <w:b/>
        </w:rPr>
        <w:t xml:space="preserve"> GDPR</w:t>
      </w:r>
      <w:r>
        <w:t>, keďže poisťovne plnia povinnosti v zmysle zákona o archívoch a registratúrach a nemôžu týmto právam na výmaz vyhovieť.</w:t>
      </w:r>
    </w:p>
    <w:p w14:paraId="0A6FF2EC" w14:textId="77777777" w:rsidR="00931270" w:rsidRDefault="00931270">
      <w:pPr>
        <w:pStyle w:val="Textkomentra"/>
      </w:pPr>
    </w:p>
  </w:comment>
  <w:comment w:id="2543" w:author="Jakub Berthoty" w:date="2018-09-26T17:44:00Z" w:initials="JB">
    <w:p w14:paraId="1F4835A5" w14:textId="31D0D6BD" w:rsidR="00FA4678" w:rsidRDefault="00FA4678">
      <w:pPr>
        <w:pStyle w:val="Textkomentra"/>
      </w:pPr>
      <w:r>
        <w:rPr>
          <w:rStyle w:val="Odkaznakomentr"/>
        </w:rPr>
        <w:annotationRef/>
      </w:r>
      <w:r>
        <w:t>Opäť tu máme aj odkaz na čl. 89 a archiváciu vo verejnom záujme a problematickú „zákonnú povinnosť“. Vhodné doplnenie, ale vynechal by som odkaz na kon</w:t>
      </w:r>
      <w:r w:rsidR="005653CB">
        <w:t>k</w:t>
      </w:r>
      <w:r>
        <w:t>rétny bod podľa čl. 17 ods. 3</w:t>
      </w:r>
      <w:r w:rsidR="005653CB">
        <w:t xml:space="preserve">. </w:t>
      </w:r>
    </w:p>
  </w:comment>
  <w:comment w:id="2571" w:author="Bolaček Jozef" w:date="2018-07-31T10:17:00Z" w:initials="BJ">
    <w:p w14:paraId="6E97E671" w14:textId="5470674C" w:rsidR="00931270" w:rsidRDefault="00931270">
      <w:pPr>
        <w:pStyle w:val="Textkomentra"/>
      </w:pPr>
      <w:r>
        <w:rPr>
          <w:rStyle w:val="Odkaznakomentr"/>
        </w:rPr>
        <w:annotationRef/>
      </w:r>
    </w:p>
    <w:p w14:paraId="7737BE53" w14:textId="77777777" w:rsidR="00931270" w:rsidRDefault="00931270">
      <w:pPr>
        <w:pStyle w:val="Textkomentra"/>
      </w:pPr>
    </w:p>
    <w:p w14:paraId="308D6FB0" w14:textId="16111177" w:rsidR="00931270" w:rsidRDefault="00931270">
      <w:pPr>
        <w:pStyle w:val="Textkomentra"/>
      </w:pPr>
      <w:r>
        <w:t>Navrhujem vysvetliť najmä postup podľa článku 18 ods. 1 písm. d) GDPR, t. j. spojenie do overenia neznamená do odpovede klientovi, aby neboli narušené procesy v poisťovni založené na právnom základe oprávneného záujmu (napr. ak by klient namietal voči kamerovým systémom, musela by poisťovňa kamery do vybavenia žiadosti vypnúť).</w:t>
      </w:r>
    </w:p>
    <w:p w14:paraId="27D7B94E" w14:textId="77777777" w:rsidR="00931270" w:rsidRDefault="00931270">
      <w:pPr>
        <w:pStyle w:val="Textkomentra"/>
      </w:pPr>
    </w:p>
    <w:p w14:paraId="19ECAC39" w14:textId="2DE71F37" w:rsidR="00931270" w:rsidRDefault="00931270">
      <w:pPr>
        <w:pStyle w:val="Textkomentra"/>
      </w:pPr>
      <w:r>
        <w:t>+ odporúčam viac rozpísať tento bod + príklady aj za Likvidáciu poistných udalostí, kde sú taktiež zákonné lehoty a pod...</w:t>
      </w:r>
    </w:p>
    <w:p w14:paraId="78A0CD2B" w14:textId="77777777" w:rsidR="00931270" w:rsidRDefault="00931270">
      <w:pPr>
        <w:pStyle w:val="Textkomentra"/>
      </w:pPr>
    </w:p>
  </w:comment>
  <w:comment w:id="2651" w:author="BĽANDA Michal" w:date="2018-08-07T08:21:00Z" w:initials="BM">
    <w:p w14:paraId="196713D2" w14:textId="298CA1F6" w:rsidR="00931270" w:rsidRDefault="00931270">
      <w:pPr>
        <w:pStyle w:val="Textkomentra"/>
      </w:pPr>
      <w:r>
        <w:rPr>
          <w:rStyle w:val="Odkaznakomentr"/>
        </w:rPr>
        <w:annotationRef/>
      </w:r>
      <w:r>
        <w:t>AXA:Bude nějaká společná platforma pro předání OÚ?</w:t>
      </w:r>
    </w:p>
  </w:comment>
  <w:comment w:id="2652" w:author="BĽANDA Michal" w:date="2018-08-17T10:05:00Z" w:initials="BM">
    <w:p w14:paraId="2FBC2CCB" w14:textId="6B12EE7F" w:rsidR="00931270" w:rsidRDefault="00931270">
      <w:pPr>
        <w:pStyle w:val="Textkomentra"/>
      </w:pPr>
      <w:r>
        <w:rPr>
          <w:rStyle w:val="Odkaznakomentr"/>
        </w:rPr>
        <w:annotationRef/>
      </w:r>
      <w:r>
        <w:t>Nie je povinná, každá entita za seba</w:t>
      </w:r>
    </w:p>
  </w:comment>
  <w:comment w:id="2653" w:author="Bolaček Jozef" w:date="2018-07-31T10:20:00Z" w:initials="BJ">
    <w:p w14:paraId="6ACC23F5" w14:textId="348C60B8" w:rsidR="00931270" w:rsidRDefault="00931270">
      <w:pPr>
        <w:pStyle w:val="Textkomentra"/>
      </w:pPr>
      <w:r>
        <w:rPr>
          <w:rStyle w:val="Odkaznakomentr"/>
        </w:rPr>
        <w:annotationRef/>
      </w:r>
    </w:p>
    <w:p w14:paraId="08675048" w14:textId="77777777" w:rsidR="00931270" w:rsidRDefault="00931270">
      <w:pPr>
        <w:pStyle w:val="Textkomentra"/>
      </w:pPr>
    </w:p>
    <w:p w14:paraId="7E7FA109" w14:textId="200F9428" w:rsidR="00931270" w:rsidRDefault="00931270">
      <w:pPr>
        <w:pStyle w:val="Textkomentra"/>
      </w:pPr>
      <w:r>
        <w:t>Uviedol by som príklad</w:t>
      </w:r>
    </w:p>
    <w:p w14:paraId="3AA67CD4" w14:textId="77777777" w:rsidR="00931270" w:rsidRDefault="00931270">
      <w:pPr>
        <w:pStyle w:val="Textkomentra"/>
      </w:pPr>
    </w:p>
  </w:comment>
  <w:comment w:id="2656" w:author="BĽANDA Michal" w:date="2018-08-07T08:55:00Z" w:initials="BM">
    <w:p w14:paraId="1B30AF99" w14:textId="35CD4B23" w:rsidR="00931270" w:rsidRDefault="00931270" w:rsidP="000E3048">
      <w:pPr>
        <w:pStyle w:val="Textkomentra"/>
      </w:pPr>
      <w:r>
        <w:rPr>
          <w:rStyle w:val="Odkaznakomentr"/>
        </w:rPr>
        <w:annotationRef/>
      </w:r>
      <w:r>
        <w:t>CSOB:</w:t>
      </w:r>
      <w:r w:rsidRPr="000E3048">
        <w:t xml:space="preserve"> </w:t>
      </w:r>
      <w:r>
        <w:t>O aké OU sa potom jedná?</w:t>
      </w:r>
    </w:p>
    <w:p w14:paraId="7CAC1A54" w14:textId="4AC5A3FB" w:rsidR="00931270" w:rsidRDefault="00931270">
      <w:pPr>
        <w:pStyle w:val="Textkomentra"/>
      </w:pPr>
    </w:p>
  </w:comment>
  <w:comment w:id="2657" w:author="Jakub Berthoty" w:date="2018-09-26T17:50:00Z" w:initials="JB">
    <w:p w14:paraId="5B40DAD8" w14:textId="6582E8CA" w:rsidR="00BF2FAA" w:rsidRDefault="00BF2FAA">
      <w:pPr>
        <w:pStyle w:val="Textkomentra"/>
      </w:pPr>
      <w:r>
        <w:rPr>
          <w:rStyle w:val="Odkaznakomentr"/>
        </w:rPr>
        <w:annotationRef/>
      </w:r>
      <w:r>
        <w:t xml:space="preserve">Naša predstava </w:t>
      </w:r>
      <w:r w:rsidR="00013BC6">
        <w:t>pri tvorbe kódexu bola taká</w:t>
      </w:r>
      <w:r>
        <w:t xml:space="preserve">, že </w:t>
      </w:r>
      <w:r w:rsidR="0023520F">
        <w:t xml:space="preserve">v regulovanom sektore </w:t>
      </w:r>
      <w:r>
        <w:t>sa jedná o</w:t>
      </w:r>
      <w:r w:rsidR="00013BC6">
        <w:t xml:space="preserve"> len </w:t>
      </w:r>
      <w:r>
        <w:t>základné identifikačné, kontaktné, zmluvné údaje</w:t>
      </w:r>
      <w:r w:rsidR="003263B3">
        <w:t xml:space="preserve">. Osobne si </w:t>
      </w:r>
      <w:r w:rsidR="00ED06CA">
        <w:t xml:space="preserve">však </w:t>
      </w:r>
      <w:r w:rsidR="003263B3">
        <w:t xml:space="preserve">myslím, že pri aplikáciách </w:t>
      </w:r>
      <w:r w:rsidR="00013BC6">
        <w:t xml:space="preserve">alebo online službách </w:t>
      </w:r>
      <w:r w:rsidR="00ED06CA">
        <w:t>by mal byť rozsah</w:t>
      </w:r>
      <w:r w:rsidR="00013BC6">
        <w:t xml:space="preserve"> podstatne širší, </w:t>
      </w:r>
      <w:r w:rsidR="00ED06CA">
        <w:t xml:space="preserve">je </w:t>
      </w:r>
      <w:r w:rsidR="004852CB">
        <w:t xml:space="preserve">však na prístupe poisťovní, </w:t>
      </w:r>
      <w:r w:rsidR="00283E9A">
        <w:t xml:space="preserve">či </w:t>
      </w:r>
      <w:r w:rsidR="005A50D0">
        <w:t xml:space="preserve">chceme aktívne na túto otázku odpovedať v kódexe (ako prví). </w:t>
      </w:r>
    </w:p>
  </w:comment>
  <w:comment w:id="2662" w:author="Bolaček Jozef" w:date="2018-07-31T10:56:00Z" w:initials="BJ">
    <w:p w14:paraId="43E32A59" w14:textId="7CDC66A1" w:rsidR="00931270" w:rsidRDefault="00931270">
      <w:pPr>
        <w:pStyle w:val="Textkomentra"/>
      </w:pPr>
      <w:r>
        <w:rPr>
          <w:rStyle w:val="Odkaznakomentr"/>
        </w:rPr>
        <w:annotationRef/>
      </w:r>
    </w:p>
    <w:p w14:paraId="2E5A2793" w14:textId="77777777" w:rsidR="00931270" w:rsidRDefault="00931270">
      <w:pPr>
        <w:pStyle w:val="Textkomentra"/>
      </w:pPr>
    </w:p>
    <w:p w14:paraId="53ACFA42" w14:textId="58BBAE5C" w:rsidR="00931270" w:rsidRDefault="00931270">
      <w:pPr>
        <w:pStyle w:val="Textkomentra"/>
      </w:pPr>
      <w:r>
        <w:t xml:space="preserve">Odporúčam buď v tomto bode alebo do definícií pojmov </w:t>
      </w:r>
      <w:r w:rsidRPr="00CD0ABA">
        <w:rPr>
          <w:b/>
        </w:rPr>
        <w:t>uviesť rozdiel a príklady pre</w:t>
      </w:r>
      <w:r>
        <w:t>:</w:t>
      </w:r>
    </w:p>
    <w:p w14:paraId="763BD0EA" w14:textId="77777777" w:rsidR="00931270" w:rsidRDefault="00931270">
      <w:pPr>
        <w:pStyle w:val="Textkomentra"/>
      </w:pPr>
    </w:p>
    <w:p w14:paraId="6FCAAAB9" w14:textId="7192B194" w:rsidR="00931270" w:rsidRPr="00CD0ABA" w:rsidRDefault="00931270">
      <w:pPr>
        <w:pStyle w:val="Textkomentra"/>
        <w:rPr>
          <w:b/>
        </w:rPr>
      </w:pPr>
      <w:r w:rsidRPr="00CD0ABA">
        <w:rPr>
          <w:b/>
        </w:rPr>
        <w:t>1. automatizované spracúvanie</w:t>
      </w:r>
    </w:p>
    <w:p w14:paraId="49A59D5C" w14:textId="35AFA2CB" w:rsidR="00931270" w:rsidRPr="00CD0ABA" w:rsidRDefault="00931270">
      <w:pPr>
        <w:pStyle w:val="Textkomentra"/>
        <w:rPr>
          <w:b/>
        </w:rPr>
      </w:pPr>
      <w:r w:rsidRPr="00CD0ABA">
        <w:rPr>
          <w:b/>
        </w:rPr>
        <w:t>2. profilovanie, a</w:t>
      </w:r>
    </w:p>
    <w:p w14:paraId="23B36ED5" w14:textId="13240B7D" w:rsidR="00931270" w:rsidRDefault="00931270">
      <w:pPr>
        <w:pStyle w:val="Textkomentra"/>
      </w:pPr>
      <w:r w:rsidRPr="00CD0ABA">
        <w:rPr>
          <w:b/>
        </w:rPr>
        <w:t>3. AIR</w:t>
      </w:r>
    </w:p>
    <w:p w14:paraId="68D98197" w14:textId="77777777" w:rsidR="00931270" w:rsidRDefault="00931270">
      <w:pPr>
        <w:pStyle w:val="Textkomentra"/>
      </w:pPr>
    </w:p>
    <w:p w14:paraId="7B4D6D1F" w14:textId="2B573545" w:rsidR="00931270" w:rsidRDefault="00931270">
      <w:pPr>
        <w:pStyle w:val="Textkomentra"/>
      </w:pPr>
      <w:r>
        <w:t>Tak, ako je to uvedené v usmernení WP 29 j ADM.</w:t>
      </w:r>
    </w:p>
    <w:p w14:paraId="114BFDE0" w14:textId="77777777" w:rsidR="00931270" w:rsidRDefault="00931270">
      <w:pPr>
        <w:pStyle w:val="Textkomentra"/>
      </w:pPr>
    </w:p>
  </w:comment>
  <w:comment w:id="2666" w:author="Bolaček Jozef" w:date="2018-07-31T11:04:00Z" w:initials="BJ">
    <w:p w14:paraId="48C34DC2" w14:textId="078AE804" w:rsidR="00931270" w:rsidRDefault="00931270">
      <w:pPr>
        <w:pStyle w:val="Textkomentra"/>
      </w:pPr>
      <w:r>
        <w:rPr>
          <w:rStyle w:val="Odkaznakomentr"/>
        </w:rPr>
        <w:annotationRef/>
      </w:r>
    </w:p>
    <w:p w14:paraId="76F3A170" w14:textId="77777777" w:rsidR="00931270" w:rsidRDefault="00931270">
      <w:pPr>
        <w:pStyle w:val="Textkomentra"/>
      </w:pPr>
    </w:p>
    <w:p w14:paraId="676E45FE" w14:textId="77C6870F" w:rsidR="00931270" w:rsidRDefault="00931270">
      <w:pPr>
        <w:pStyle w:val="Textkomentra"/>
      </w:pPr>
      <w:r>
        <w:t>Odporúčam uviesť o aké právne účinky sa má jednať. Minimálne z ustanovenia možno vydedukovať, že sa jedná o účinky, ktoré klienta významne ovplyvňujú + využil by som príklady z recitálov.</w:t>
      </w:r>
    </w:p>
    <w:p w14:paraId="28664FF4" w14:textId="77777777" w:rsidR="00931270" w:rsidRDefault="00931270">
      <w:pPr>
        <w:pStyle w:val="Textkomentra"/>
      </w:pPr>
    </w:p>
    <w:p w14:paraId="7B854A88" w14:textId="666F86A0" w:rsidR="00931270" w:rsidRDefault="00931270">
      <w:pPr>
        <w:pStyle w:val="Textkomentra"/>
      </w:pPr>
      <w:r>
        <w:t>Negatívne/pozitívne účinky?</w:t>
      </w:r>
    </w:p>
    <w:p w14:paraId="4BDF72F3" w14:textId="77777777" w:rsidR="00931270" w:rsidRDefault="00931270">
      <w:pPr>
        <w:pStyle w:val="Textkomentra"/>
      </w:pPr>
    </w:p>
    <w:p w14:paraId="155AE8A4" w14:textId="06EE2D5B" w:rsidR="00931270" w:rsidRDefault="00931270">
      <w:pPr>
        <w:pStyle w:val="Textkomentra"/>
      </w:pPr>
      <w:r>
        <w:t>Čo znamená spojenie alebo inak významne ovplyvňujú?</w:t>
      </w:r>
    </w:p>
    <w:p w14:paraId="375156F9" w14:textId="77777777" w:rsidR="00931270" w:rsidRDefault="00931270">
      <w:pPr>
        <w:pStyle w:val="Textkomentra"/>
      </w:pPr>
    </w:p>
    <w:p w14:paraId="5B9BAB9A" w14:textId="735F312C" w:rsidR="00931270" w:rsidRDefault="00931270">
      <w:pPr>
        <w:pStyle w:val="Textkomentra"/>
      </w:pPr>
      <w:r>
        <w:t>+ príklady – pozitívne aj negatívny : napr. rozhodovací strom pri výbere životného poistenie rozhodne nie je automatizované spracúvanie.</w:t>
      </w:r>
    </w:p>
    <w:p w14:paraId="4F0C3E57" w14:textId="77777777" w:rsidR="00931270" w:rsidRDefault="00931270">
      <w:pPr>
        <w:pStyle w:val="Textkomentra"/>
      </w:pPr>
    </w:p>
  </w:comment>
  <w:comment w:id="2736" w:author="Bolaček Jozef" w:date="2018-07-31T11:59:00Z" w:initials="BJ">
    <w:p w14:paraId="6ADD7809" w14:textId="4D52E6AF" w:rsidR="00931270" w:rsidRDefault="00931270">
      <w:pPr>
        <w:pStyle w:val="Textkomentra"/>
      </w:pPr>
      <w:r>
        <w:rPr>
          <w:rStyle w:val="Odkaznakomentr"/>
        </w:rPr>
        <w:annotationRef/>
      </w:r>
    </w:p>
    <w:p w14:paraId="00689355" w14:textId="77777777" w:rsidR="00931270" w:rsidRDefault="00931270">
      <w:pPr>
        <w:pStyle w:val="Textkomentra"/>
      </w:pPr>
    </w:p>
    <w:p w14:paraId="7DAB92A8" w14:textId="20CFEF7A" w:rsidR="00931270" w:rsidRPr="00FA7DF9" w:rsidRDefault="00931270">
      <w:pPr>
        <w:pStyle w:val="Textkomentra"/>
      </w:pPr>
      <w:r w:rsidRPr="00FA7DF9">
        <w:t>Navrhujem doplniť:</w:t>
      </w:r>
    </w:p>
    <w:p w14:paraId="647B6910" w14:textId="77777777" w:rsidR="00931270" w:rsidRDefault="00931270">
      <w:pPr>
        <w:pStyle w:val="Textkomentra"/>
      </w:pPr>
    </w:p>
    <w:p w14:paraId="46E8C97E" w14:textId="2826B574" w:rsidR="00931270" w:rsidRDefault="00931270">
      <w:pPr>
        <w:pStyle w:val="Textkomentra"/>
      </w:pPr>
      <w:r w:rsidRPr="00FA7DF9">
        <w:rPr>
          <w:b/>
        </w:rPr>
        <w:t>1.</w:t>
      </w:r>
      <w:r>
        <w:t xml:space="preserve"> vysvetlenie, že posúdenie sa vykoná na spracovateľské operácie, t. j. </w:t>
      </w:r>
      <w:r w:rsidRPr="00FA7DF9">
        <w:rPr>
          <w:b/>
        </w:rPr>
        <w:t>je potrebné vysvetliť čo je spracovateľská operácia</w:t>
      </w:r>
      <w:r>
        <w:t>, vrátene rozdielu medzi spracovateľskou operáciou a spracovateľskou činnosťou.</w:t>
      </w:r>
    </w:p>
    <w:p w14:paraId="700BDFD4" w14:textId="77777777" w:rsidR="00931270" w:rsidRDefault="00931270">
      <w:pPr>
        <w:pStyle w:val="Textkomentra"/>
      </w:pPr>
    </w:p>
    <w:p w14:paraId="1296CD2B" w14:textId="3BD5F19D" w:rsidR="00931270" w:rsidRDefault="00931270">
      <w:pPr>
        <w:pStyle w:val="Textkomentra"/>
      </w:pPr>
      <w:r w:rsidRPr="00FA7DF9">
        <w:rPr>
          <w:b/>
        </w:rPr>
        <w:t xml:space="preserve">2. </w:t>
      </w:r>
      <w:r>
        <w:rPr>
          <w:b/>
        </w:rPr>
        <w:t xml:space="preserve">kritéria pre určenie vysokého rizika </w:t>
      </w:r>
      <w:r>
        <w:t xml:space="preserve">podľa usmernenia WP 29 spolu s opisom špecifickým pre poisťovne – </w:t>
      </w:r>
      <w:r w:rsidRPr="00FA7DF9">
        <w:rPr>
          <w:b/>
        </w:rPr>
        <w:t>malo by ich byť dokopy 9</w:t>
      </w:r>
      <w:r>
        <w:t xml:space="preserve"> (str. 10 až 13 usmernenia) + príklady ako je na str. 13 a 14 usmernenia</w:t>
      </w:r>
    </w:p>
    <w:p w14:paraId="6B86C7A8" w14:textId="77777777" w:rsidR="00931270" w:rsidRDefault="00931270">
      <w:pPr>
        <w:pStyle w:val="Textkomentra"/>
      </w:pPr>
    </w:p>
  </w:comment>
  <w:comment w:id="2737" w:author="Jakub Berthoty" w:date="2018-09-26T21:17:00Z" w:initials="JB">
    <w:p w14:paraId="6A422701" w14:textId="0C9A243C" w:rsidR="00B947DE" w:rsidRDefault="00B947DE">
      <w:pPr>
        <w:pStyle w:val="Textkomentra"/>
      </w:pPr>
      <w:r>
        <w:rPr>
          <w:rStyle w:val="Odkaznakomentr"/>
        </w:rPr>
        <w:annotationRef/>
      </w:r>
      <w:r w:rsidR="00C808DD">
        <w:t>Bez zachádzania do detailov si myslím, že r</w:t>
      </w:r>
      <w:r>
        <w:t xml:space="preserve">ozdiel medzi spracovateľskou operáciu a činnosťou </w:t>
      </w:r>
      <w:r w:rsidR="00672DFA">
        <w:t xml:space="preserve">nevieme definovať </w:t>
      </w:r>
      <w:r w:rsidR="00C42B42">
        <w:t xml:space="preserve">resp. nemáme sa o čo oprieť, </w:t>
      </w:r>
      <w:r>
        <w:t>nevyplýva ani z</w:t>
      </w:r>
      <w:r w:rsidR="00FE1F63">
        <w:t> </w:t>
      </w:r>
      <w:r>
        <w:t>GDPR</w:t>
      </w:r>
      <w:r w:rsidR="00FE1F63">
        <w:t xml:space="preserve"> a ide nekonzistentne používané a významovo podobné pojmy</w:t>
      </w:r>
      <w:r>
        <w:t>.</w:t>
      </w:r>
      <w:r w:rsidR="000229ED">
        <w:t xml:space="preserve"> Máme definované len spracúvanie osobných údajov.</w:t>
      </w:r>
      <w:r w:rsidR="00600EB2">
        <w:t xml:space="preserve"> Navrhujem zostať pri „spracúvaní“. Je v záujme poisťovní nerozbíjať </w:t>
      </w:r>
      <w:r w:rsidR="00A9591B">
        <w:t>DPIA na operácie</w:t>
      </w:r>
      <w:r w:rsidR="00C808DD">
        <w:t xml:space="preserve"> prostredníctvom kódexu</w:t>
      </w:r>
      <w:r w:rsidR="00A9591B">
        <w:t xml:space="preserve">. Príklad: kamerový systém (ak by mal spadať pod DPIA) – je nepraktické </w:t>
      </w:r>
      <w:r w:rsidR="000229ED">
        <w:t>vykonávať samostatne DPIA ku rôznym spracovateľským operáciám, je to teoreticky nekonečná množina</w:t>
      </w:r>
      <w:r w:rsidR="00D91975">
        <w:t xml:space="preserve"> rôznych spracovateľských operácií</w:t>
      </w:r>
      <w:r w:rsidR="000229ED">
        <w:t>.</w:t>
      </w:r>
      <w:r w:rsidR="00D91975">
        <w:t xml:space="preserve"> Myslíme si, že má skôr zmysel posudzovať spracúvanie ako celok</w:t>
      </w:r>
      <w:r w:rsidR="00C808DD">
        <w:t xml:space="preserve"> (projekt ako hovorí recitál 92)</w:t>
      </w:r>
      <w:r w:rsidR="00FF4F0F">
        <w:t xml:space="preserve">, pričom však nič v tomto usmernení nebráni konkrétnej poisťovni vykonať posúdenie vplyvu na vybrané operácie v rámci </w:t>
      </w:r>
      <w:r w:rsidR="00C808DD">
        <w:t xml:space="preserve">takého </w:t>
      </w:r>
      <w:r w:rsidR="00FF4F0F">
        <w:t>spracúvania.</w:t>
      </w:r>
      <w:r w:rsidR="000229ED">
        <w:t xml:space="preserve"> </w:t>
      </w:r>
      <w:r w:rsidR="00EC6FB0">
        <w:t xml:space="preserve">Príklady </w:t>
      </w:r>
      <w:r w:rsidR="00D91975">
        <w:t xml:space="preserve">a kritéria </w:t>
      </w:r>
      <w:r w:rsidR="00EC6FB0">
        <w:t xml:space="preserve">doplnené. </w:t>
      </w:r>
    </w:p>
  </w:comment>
  <w:comment w:id="2742" w:author="Bolaček Jozef" w:date="2018-07-31T12:00:00Z" w:initials="BJ">
    <w:p w14:paraId="7AEEBE7E" w14:textId="340EE761" w:rsidR="00931270" w:rsidRDefault="00931270">
      <w:pPr>
        <w:pStyle w:val="Textkomentra"/>
      </w:pPr>
      <w:r>
        <w:rPr>
          <w:rStyle w:val="Odkaznakomentr"/>
        </w:rPr>
        <w:annotationRef/>
      </w:r>
    </w:p>
    <w:p w14:paraId="3ACF349A" w14:textId="77777777" w:rsidR="00931270" w:rsidRDefault="00931270">
      <w:pPr>
        <w:pStyle w:val="Textkomentra"/>
      </w:pPr>
    </w:p>
    <w:p w14:paraId="3A21D2E9" w14:textId="4F822BD0" w:rsidR="00931270" w:rsidRDefault="00931270">
      <w:pPr>
        <w:pStyle w:val="Textkomentra"/>
      </w:pPr>
      <w:r>
        <w:t xml:space="preserve">Doplnil by som povinnosť podľa článku 35 ods. 9 GDPR najmä spôsob </w:t>
      </w:r>
      <w:r w:rsidRPr="00734ECA">
        <w:rPr>
          <w:b/>
        </w:rPr>
        <w:t>akým sa má táto povinnosť realizovať a uviesť príklad</w:t>
      </w:r>
      <w:r>
        <w:t>.</w:t>
      </w:r>
    </w:p>
    <w:p w14:paraId="4FD7B137" w14:textId="77777777" w:rsidR="00931270" w:rsidRDefault="00931270">
      <w:pPr>
        <w:pStyle w:val="Textkomentra"/>
      </w:pPr>
    </w:p>
  </w:comment>
  <w:comment w:id="2746" w:author="Bolaček Jozef" w:date="2018-07-31T12:03:00Z" w:initials="BJ">
    <w:p w14:paraId="20B65EFA" w14:textId="0F66680D" w:rsidR="00931270" w:rsidRDefault="00931270">
      <w:pPr>
        <w:pStyle w:val="Textkomentra"/>
      </w:pPr>
      <w:r>
        <w:rPr>
          <w:rStyle w:val="Odkaznakomentr"/>
        </w:rPr>
        <w:annotationRef/>
      </w:r>
    </w:p>
    <w:p w14:paraId="66B27C48" w14:textId="77777777" w:rsidR="00931270" w:rsidRDefault="00931270">
      <w:pPr>
        <w:pStyle w:val="Textkomentra"/>
      </w:pPr>
    </w:p>
    <w:p w14:paraId="7702AFEC" w14:textId="79FC9B44" w:rsidR="00931270" w:rsidRDefault="00931270">
      <w:pPr>
        <w:pStyle w:val="Textkomentra"/>
      </w:pPr>
      <w:r>
        <w:t>Keďže sa jedná o dosť podstatné ustanovenie uviedol by som príklady typické pre poisťovníctvo, kedy je potrebná posúdenie vykonať, napr.:</w:t>
      </w:r>
    </w:p>
    <w:p w14:paraId="2782D17D" w14:textId="77777777" w:rsidR="00931270" w:rsidRDefault="00931270">
      <w:pPr>
        <w:pStyle w:val="Textkomentra"/>
      </w:pPr>
    </w:p>
    <w:p w14:paraId="490754DE" w14:textId="6BA8FDE6" w:rsidR="00931270" w:rsidRPr="00FA7DF9" w:rsidRDefault="00931270">
      <w:pPr>
        <w:pStyle w:val="Textkomentra"/>
        <w:rPr>
          <w:b/>
        </w:rPr>
      </w:pPr>
      <w:r w:rsidRPr="004C644D">
        <w:rPr>
          <w:b/>
        </w:rPr>
        <w:t>1. spracúvanie osobných údajov o zdravotnom stave vo veľkom rozsahu</w:t>
      </w:r>
    </w:p>
    <w:p w14:paraId="150593A5" w14:textId="5B4F1670" w:rsidR="00931270" w:rsidRDefault="00931270">
      <w:pPr>
        <w:pStyle w:val="Textkomentra"/>
      </w:pPr>
      <w:r w:rsidRPr="00FA7DF9">
        <w:rPr>
          <w:b/>
        </w:rPr>
        <w:t>2. hodnotenie osobných aspektov vo veľkom rozsahu (upisovanie rizík, prevencia pred podvodmi)</w:t>
      </w:r>
    </w:p>
    <w:p w14:paraId="11FDECFF" w14:textId="39788AF9" w:rsidR="00931270" w:rsidRDefault="00931270">
      <w:pPr>
        <w:pStyle w:val="Textkomentra"/>
        <w:rPr>
          <w:b/>
        </w:rPr>
      </w:pPr>
      <w:r w:rsidRPr="00FA7DF9">
        <w:rPr>
          <w:b/>
        </w:rPr>
        <w:t>3. monitorovanie verejne prístupných miest vo veľkom rozsahu (kamerové systémy)</w:t>
      </w:r>
    </w:p>
    <w:p w14:paraId="59A40992" w14:textId="305372D7" w:rsidR="00931270" w:rsidRDefault="00931270">
      <w:pPr>
        <w:pStyle w:val="Textkomentra"/>
        <w:rPr>
          <w:b/>
        </w:rPr>
      </w:pPr>
    </w:p>
    <w:p w14:paraId="7F9AC38A" w14:textId="6DAA00D4" w:rsidR="00931270" w:rsidRDefault="00931270">
      <w:pPr>
        <w:pStyle w:val="Textkomentra"/>
        <w:rPr>
          <w:b/>
        </w:rPr>
      </w:pPr>
    </w:p>
    <w:p w14:paraId="6856D3E2" w14:textId="36464110" w:rsidR="00931270" w:rsidRDefault="00931270">
      <w:pPr>
        <w:pStyle w:val="Textkomentra"/>
      </w:pPr>
    </w:p>
  </w:comment>
  <w:comment w:id="2748" w:author="Bolaček Jozef" w:date="2018-07-31T11:17:00Z" w:initials="BJ">
    <w:p w14:paraId="52EC43D5" w14:textId="4CF311F4" w:rsidR="00931270" w:rsidRDefault="00931270">
      <w:pPr>
        <w:pStyle w:val="Textkomentra"/>
      </w:pPr>
      <w:r>
        <w:rPr>
          <w:rStyle w:val="Odkaznakomentr"/>
        </w:rPr>
        <w:annotationRef/>
      </w:r>
    </w:p>
    <w:p w14:paraId="24049F33" w14:textId="77777777" w:rsidR="00931270" w:rsidRDefault="00931270">
      <w:pPr>
        <w:pStyle w:val="Textkomentra"/>
      </w:pPr>
    </w:p>
    <w:p w14:paraId="605C2E09" w14:textId="2DE90C28" w:rsidR="00931270" w:rsidRDefault="00931270">
      <w:pPr>
        <w:pStyle w:val="Textkomentra"/>
      </w:pPr>
      <w:r>
        <w:t xml:space="preserve">Odporúčam uviesť akýsi orientačný súpis </w:t>
      </w:r>
      <w:r w:rsidRPr="000F7F28">
        <w:rPr>
          <w:b/>
        </w:rPr>
        <w:t>(katalóg) základných práv a slobôd dotknutých osôb</w:t>
      </w:r>
    </w:p>
    <w:p w14:paraId="748842C2" w14:textId="77777777" w:rsidR="00931270" w:rsidRDefault="00931270">
      <w:pPr>
        <w:pStyle w:val="Textkomentra"/>
      </w:pPr>
    </w:p>
  </w:comment>
  <w:comment w:id="2873" w:author="Bolaček Jozef" w:date="2018-07-31T12:02:00Z" w:initials="BJ">
    <w:p w14:paraId="0D161516" w14:textId="77777777" w:rsidR="00931270" w:rsidRDefault="00931270" w:rsidP="004C2267">
      <w:pPr>
        <w:pStyle w:val="Textkomentra"/>
      </w:pPr>
    </w:p>
    <w:p w14:paraId="2333A03F" w14:textId="77777777" w:rsidR="00931270" w:rsidRDefault="00931270" w:rsidP="004C2267">
      <w:pPr>
        <w:pStyle w:val="Textkomentra"/>
      </w:pPr>
    </w:p>
    <w:p w14:paraId="55D5FB49" w14:textId="77777777" w:rsidR="00931270" w:rsidRDefault="00931270" w:rsidP="004C2267">
      <w:pPr>
        <w:pStyle w:val="Textkomentra"/>
      </w:pPr>
      <w:r>
        <w:rPr>
          <w:rStyle w:val="Odkaznakomentr"/>
        </w:rPr>
        <w:annotationRef/>
      </w:r>
      <w:r>
        <w:t>+ § 78 ods. 11 Zákona o ochrane osobných údajov</w:t>
      </w:r>
    </w:p>
    <w:p w14:paraId="2C49171B" w14:textId="0B083B42" w:rsidR="00931270" w:rsidRDefault="00931270">
      <w:pPr>
        <w:pStyle w:val="Textkomentra"/>
      </w:pPr>
    </w:p>
  </w:comment>
  <w:comment w:id="2874" w:author="Jakub Berthoty" w:date="2018-09-26T22:51:00Z" w:initials="JB">
    <w:p w14:paraId="33E93574" w14:textId="3C3A2907" w:rsidR="009766D8" w:rsidRDefault="009766D8">
      <w:pPr>
        <w:pStyle w:val="Textkomentra"/>
      </w:pPr>
      <w:r>
        <w:rPr>
          <w:rStyle w:val="Odkaznakomentr"/>
        </w:rPr>
        <w:annotationRef/>
      </w:r>
      <w:r>
        <w:t>Dané ustanovenie je</w:t>
      </w:r>
      <w:r w:rsidR="0002538D">
        <w:t xml:space="preserve"> podľa môjho názoru</w:t>
      </w:r>
      <w:r>
        <w:t xml:space="preserve"> </w:t>
      </w:r>
      <w:r w:rsidR="0002538D">
        <w:t xml:space="preserve">(dokonca aj jeho autorov) </w:t>
      </w:r>
      <w:r>
        <w:t xml:space="preserve">v rozpore s GDPR </w:t>
      </w:r>
      <w:r w:rsidR="00D9043F">
        <w:t xml:space="preserve">– ktoré </w:t>
      </w:r>
      <w:r w:rsidR="007E39C4">
        <w:t>má byť</w:t>
      </w:r>
      <w:r w:rsidR="00D9043F">
        <w:t xml:space="preserve"> technologicky neutrálne</w:t>
      </w:r>
      <w:r w:rsidR="007E39C4">
        <w:t>, nikde neodkazuje na technické normy pri posúdení vplyvu</w:t>
      </w:r>
      <w:r w:rsidR="00A11224">
        <w:t xml:space="preserve">, posúdenie vplyvu nie je zaradené do </w:t>
      </w:r>
      <w:r w:rsidR="002341DF">
        <w:t>kapitoly bezpečnosť</w:t>
      </w:r>
      <w:r w:rsidR="007E39C4">
        <w:t xml:space="preserve"> </w:t>
      </w:r>
      <w:r w:rsidR="00D9043F">
        <w:t xml:space="preserve">– </w:t>
      </w:r>
      <w:r>
        <w:t>a nijako nepomáha výkladu posúdenia vplyvu</w:t>
      </w:r>
      <w:r w:rsidR="0002538D">
        <w:t xml:space="preserve"> v právnej rovine. Ak chceme povedať že posúdenie vplyvu je </w:t>
      </w:r>
      <w:r w:rsidR="00AA478B">
        <w:t xml:space="preserve">vlastne </w:t>
      </w:r>
      <w:r w:rsidR="0002538D">
        <w:t xml:space="preserve">ISO27k analýza rizík, </w:t>
      </w:r>
      <w:r w:rsidR="00D9043F">
        <w:t xml:space="preserve">nejdeme </w:t>
      </w:r>
      <w:r w:rsidR="00687548">
        <w:t>podľa môjho názoru správnym smerom</w:t>
      </w:r>
      <w:r w:rsidR="00A74C00">
        <w:t xml:space="preserve"> a nepotrebujeme k tomu kódex. </w:t>
      </w:r>
    </w:p>
  </w:comment>
  <w:comment w:id="2910" w:author="Bolaček Jozef" w:date="2018-07-31T11:20:00Z" w:initials="BJ">
    <w:p w14:paraId="72DF85A6" w14:textId="04171FD4" w:rsidR="00931270" w:rsidRDefault="00931270">
      <w:pPr>
        <w:pStyle w:val="Textkomentra"/>
      </w:pPr>
      <w:r>
        <w:rPr>
          <w:rStyle w:val="Odkaznakomentr"/>
        </w:rPr>
        <w:annotationRef/>
      </w:r>
    </w:p>
    <w:p w14:paraId="062CB880" w14:textId="77777777" w:rsidR="00931270" w:rsidRDefault="00931270">
      <w:pPr>
        <w:pStyle w:val="Textkomentra"/>
      </w:pPr>
    </w:p>
    <w:p w14:paraId="7CAEA79D" w14:textId="39FAB7E5" w:rsidR="00931270" w:rsidRDefault="00931270">
      <w:pPr>
        <w:pStyle w:val="Textkomentra"/>
      </w:pPr>
      <w:r>
        <w:t>Keďže ide o dosť podstatné ustanovenie, odporúčam lepšie vysvetliť aj pre laika a uviesť príklad, resp. uvedený príklad viac rozpísať.</w:t>
      </w:r>
    </w:p>
    <w:p w14:paraId="626DA9DA" w14:textId="77777777" w:rsidR="00931270" w:rsidRDefault="00931270">
      <w:pPr>
        <w:pStyle w:val="Textkomentra"/>
      </w:pPr>
    </w:p>
  </w:comment>
  <w:comment w:id="2911" w:author="Jakub Berthoty" w:date="2018-09-26T23:02:00Z" w:initials="JB">
    <w:p w14:paraId="7378DD2F" w14:textId="765B575F" w:rsidR="0069351A" w:rsidRDefault="0069351A">
      <w:pPr>
        <w:pStyle w:val="Textkomentra"/>
      </w:pPr>
      <w:r>
        <w:rPr>
          <w:rStyle w:val="Odkaznakomentr"/>
        </w:rPr>
        <w:annotationRef/>
      </w:r>
      <w:r>
        <w:t xml:space="preserve">Nemáme konkrétny príklad, zmyslom je použiť toto ustanovenie keď </w:t>
      </w:r>
      <w:r w:rsidR="005F18B0">
        <w:t xml:space="preserve">sa do toho príkladu poisťovňa dostane kvôli „kreativite“ úradu. </w:t>
      </w:r>
      <w:r w:rsidR="000B561A">
        <w:t xml:space="preserve">Je to účelová poistka. </w:t>
      </w:r>
    </w:p>
  </w:comment>
  <w:comment w:id="2912" w:author="BĽANDA Michal" w:date="2018-08-07T08:30:00Z" w:initials="BM">
    <w:p w14:paraId="18090643" w14:textId="164F7179" w:rsidR="00931270" w:rsidRDefault="00931270">
      <w:pPr>
        <w:pStyle w:val="Textkomentra"/>
      </w:pPr>
      <w:r>
        <w:rPr>
          <w:rStyle w:val="Odkaznakomentr"/>
        </w:rPr>
        <w:annotationRef/>
      </w:r>
      <w:r>
        <w:t>ERGO:</w:t>
      </w:r>
      <w:r w:rsidRPr="000520E5">
        <w:t xml:space="preserve"> </w:t>
      </w:r>
      <w:r>
        <w:t>Všeobecné posúdenie vplyvu sa v rámci SK doteraz nerobilo ...</w:t>
      </w:r>
    </w:p>
  </w:comment>
  <w:comment w:id="2913" w:author="Jakub Berthoty" w:date="2018-09-26T22:58:00Z" w:initials="JB">
    <w:p w14:paraId="0F11FD9C" w14:textId="0261602B" w:rsidR="002C4E17" w:rsidRDefault="002C4E17">
      <w:pPr>
        <w:pStyle w:val="Textkomentra"/>
      </w:pPr>
      <w:r>
        <w:rPr>
          <w:rStyle w:val="Odkaznakomentr"/>
        </w:rPr>
        <w:annotationRef/>
      </w:r>
      <w:r w:rsidR="00D64DF3">
        <w:t xml:space="preserve">Odkazujeme tu </w:t>
      </w:r>
      <w:r w:rsidR="008F6DCC">
        <w:t xml:space="preserve">hlavne </w:t>
      </w:r>
      <w:r w:rsidR="00D64DF3">
        <w:t>na právo EÚ</w:t>
      </w:r>
      <w:r w:rsidR="00B262EE">
        <w:t>.</w:t>
      </w:r>
      <w:r w:rsidR="008F6DCC">
        <w:t xml:space="preserve"> </w:t>
      </w:r>
      <w:r w:rsidR="00BE51D0">
        <w:t>Áno, ide</w:t>
      </w:r>
      <w:r w:rsidR="005F18B0">
        <w:t xml:space="preserve"> </w:t>
      </w:r>
      <w:r w:rsidR="008F6DCC">
        <w:t>o silné tvrdeni</w:t>
      </w:r>
      <w:r w:rsidR="005F18B0">
        <w:t>e.</w:t>
      </w:r>
      <w:r w:rsidR="008330AB">
        <w:t xml:space="preserve"> </w:t>
      </w:r>
      <w:r w:rsidR="00EE67A7">
        <w:t xml:space="preserve">Avšak, </w:t>
      </w:r>
      <w:r w:rsidR="008330AB">
        <w:t xml:space="preserve">k posúdeniu vplyvu sme nedostali ani jednu pripomienku </w:t>
      </w:r>
      <w:r w:rsidR="00EE67A7">
        <w:t xml:space="preserve">Úradu na kódex SAK </w:t>
      </w:r>
      <w:r w:rsidR="008330AB">
        <w:t xml:space="preserve">a to sme sa vyložili povinnosť advokátov ho vykonať </w:t>
      </w:r>
      <w:r w:rsidR="00B82EF5">
        <w:t xml:space="preserve">možno až príliš </w:t>
      </w:r>
      <w:r w:rsidR="008330AB">
        <w:t xml:space="preserve">reštriktívne. </w:t>
      </w:r>
      <w:r w:rsidR="00B82EF5">
        <w:t xml:space="preserve">Zdá sa, že úrad sa nechce k posúdeniu vplyvu vyjadrovať... Využime to. </w:t>
      </w:r>
    </w:p>
  </w:comment>
  <w:comment w:id="2916" w:author="Jakub Berthoty" w:date="2018-09-26T23:08:00Z" w:initials="JB">
    <w:p w14:paraId="791A5827" w14:textId="617CC765" w:rsidR="004B5716" w:rsidRDefault="004B5716">
      <w:pPr>
        <w:pStyle w:val="Textkomentra"/>
      </w:pPr>
      <w:r>
        <w:rPr>
          <w:rStyle w:val="Odkaznakomentr"/>
        </w:rPr>
        <w:annotationRef/>
      </w:r>
      <w:r>
        <w:t>Uvedené nám Úrad</w:t>
      </w:r>
      <w:r w:rsidR="00FF064C">
        <w:t xml:space="preserve"> namietol ako v rozpore s recitálom </w:t>
      </w:r>
      <w:r w:rsidR="00F87738">
        <w:t xml:space="preserve">94, navrhujem odstrániť. </w:t>
      </w:r>
    </w:p>
  </w:comment>
  <w:comment w:id="2921" w:author="Bolaček Jozef" w:date="2018-07-31T12:03:00Z" w:initials="BJ">
    <w:p w14:paraId="235F1B82" w14:textId="77777777" w:rsidR="00931270" w:rsidRDefault="00931270" w:rsidP="001E6321">
      <w:pPr>
        <w:pStyle w:val="Textkomentra"/>
      </w:pPr>
      <w:r>
        <w:rPr>
          <w:rStyle w:val="Odkaznakomentr"/>
        </w:rPr>
        <w:annotationRef/>
      </w:r>
    </w:p>
    <w:p w14:paraId="5C347239" w14:textId="77777777" w:rsidR="00931270" w:rsidRDefault="00931270" w:rsidP="001E6321">
      <w:pPr>
        <w:pStyle w:val="Textkomentra"/>
      </w:pPr>
    </w:p>
    <w:p w14:paraId="681EA1A0" w14:textId="12AF15AF" w:rsidR="00931270" w:rsidRDefault="00931270" w:rsidP="001E6321">
      <w:pPr>
        <w:pStyle w:val="Textkomentra"/>
      </w:pPr>
      <w:r>
        <w:t>+ § 78 ods. 11 Zákona o ochrane osobných údajov</w:t>
      </w:r>
    </w:p>
    <w:p w14:paraId="5F325D69" w14:textId="2A367876" w:rsidR="00931270" w:rsidRDefault="00931270">
      <w:pPr>
        <w:pStyle w:val="Textkomentra"/>
      </w:pPr>
    </w:p>
  </w:comment>
  <w:comment w:id="2925" w:author="Bolaček Jozef" w:date="2018-07-31T12:09:00Z" w:initials="BJ">
    <w:p w14:paraId="2A98B78A" w14:textId="77777777" w:rsidR="00931270" w:rsidRDefault="00931270">
      <w:pPr>
        <w:pStyle w:val="Textkomentra"/>
      </w:pPr>
    </w:p>
    <w:p w14:paraId="318494CE" w14:textId="77777777" w:rsidR="00931270" w:rsidRDefault="00931270">
      <w:pPr>
        <w:pStyle w:val="Textkomentra"/>
      </w:pPr>
    </w:p>
    <w:p w14:paraId="1C81AEBB" w14:textId="77777777" w:rsidR="00931270" w:rsidRDefault="00931270">
      <w:pPr>
        <w:pStyle w:val="Textkomentra"/>
        <w:rPr>
          <w:b/>
        </w:rPr>
      </w:pPr>
      <w:r>
        <w:rPr>
          <w:rStyle w:val="Odkaznakomentr"/>
        </w:rPr>
        <w:annotationRef/>
      </w:r>
      <w:r w:rsidRPr="00254AFA">
        <w:rPr>
          <w:b/>
        </w:rPr>
        <w:t xml:space="preserve">Podľa mňa je potrebné doplniť príklady, aké porušenie predstavuje riziko a aké vysoké riziko pre dotknuté osoby. </w:t>
      </w:r>
    </w:p>
    <w:p w14:paraId="7F3334FB" w14:textId="77777777" w:rsidR="00931270" w:rsidRDefault="00931270">
      <w:pPr>
        <w:pStyle w:val="Textkomentra"/>
        <w:rPr>
          <w:b/>
        </w:rPr>
      </w:pPr>
    </w:p>
    <w:p w14:paraId="1A3887B3" w14:textId="3619103B" w:rsidR="00931270" w:rsidRDefault="00931270">
      <w:pPr>
        <w:pStyle w:val="Textkomentra"/>
        <w:rPr>
          <w:b/>
        </w:rPr>
      </w:pPr>
      <w:r w:rsidRPr="00254AFA">
        <w:rPr>
          <w:b/>
        </w:rPr>
        <w:t>Celkovo mi tento dosť dôležitý bod príde dosť stručný a navyše nepresný.</w:t>
      </w:r>
    </w:p>
    <w:p w14:paraId="167CCD1A" w14:textId="77777777" w:rsidR="00931270" w:rsidRDefault="00931270">
      <w:pPr>
        <w:pStyle w:val="Textkomentra"/>
        <w:rPr>
          <w:b/>
        </w:rPr>
      </w:pPr>
    </w:p>
    <w:p w14:paraId="2AA8F12D" w14:textId="336ED254" w:rsidR="00931270" w:rsidRPr="00254AFA" w:rsidRDefault="00931270">
      <w:pPr>
        <w:pStyle w:val="Textkomentra"/>
        <w:rPr>
          <w:b/>
        </w:rPr>
      </w:pPr>
      <w:r>
        <w:rPr>
          <w:b/>
        </w:rPr>
        <w:t>Odporúčam prepracovať.</w:t>
      </w:r>
    </w:p>
    <w:p w14:paraId="1D3C4706" w14:textId="77777777" w:rsidR="00931270" w:rsidRDefault="00931270">
      <w:pPr>
        <w:pStyle w:val="Textkomentra"/>
      </w:pPr>
    </w:p>
  </w:comment>
  <w:comment w:id="2926" w:author="Jakub Berthoty" w:date="2018-09-26T23:14:00Z" w:initials="JB">
    <w:p w14:paraId="5B9DBC1F" w14:textId="7D4E7B7F" w:rsidR="007B6B87" w:rsidRDefault="007B6B87">
      <w:pPr>
        <w:pStyle w:val="Textkomentra"/>
      </w:pPr>
      <w:r>
        <w:rPr>
          <w:rStyle w:val="Odkaznakomentr"/>
        </w:rPr>
        <w:annotationRef/>
      </w:r>
      <w:r>
        <w:t>V skratke, príklady na to, čo sa má oznamovať nemáme</w:t>
      </w:r>
      <w:r w:rsidR="00764D7A">
        <w:t xml:space="preserve"> a nevieme ich dopredu navrhnúť</w:t>
      </w:r>
      <w:r>
        <w:t xml:space="preserve">. </w:t>
      </w:r>
      <w:r w:rsidR="00E3517F">
        <w:t xml:space="preserve"> </w:t>
      </w:r>
    </w:p>
  </w:comment>
  <w:comment w:id="2928" w:author="Bolaček Jozef" w:date="2018-07-31T12:07:00Z" w:initials="BJ">
    <w:p w14:paraId="7E028E05" w14:textId="430F454F" w:rsidR="00931270" w:rsidRDefault="00931270">
      <w:pPr>
        <w:pStyle w:val="Textkomentra"/>
      </w:pPr>
      <w:r>
        <w:rPr>
          <w:rStyle w:val="Odkaznakomentr"/>
        </w:rPr>
        <w:annotationRef/>
      </w:r>
    </w:p>
    <w:p w14:paraId="40E5A7AA" w14:textId="77777777" w:rsidR="00931270" w:rsidRDefault="00931270">
      <w:pPr>
        <w:pStyle w:val="Textkomentra"/>
      </w:pPr>
    </w:p>
    <w:p w14:paraId="62514B13" w14:textId="4AA41C1B" w:rsidR="00931270" w:rsidRDefault="00931270">
      <w:pPr>
        <w:pStyle w:val="Textkomentra"/>
      </w:pPr>
      <w:r>
        <w:t>Potrebné doplniť komu. Pozor lehota je iná podľa toho, keď sa porušenie nahlasuje Úrad a dotknutej osobe.</w:t>
      </w:r>
    </w:p>
    <w:p w14:paraId="02F46D41" w14:textId="77777777" w:rsidR="00931270" w:rsidRDefault="00931270">
      <w:pPr>
        <w:pStyle w:val="Textkomentra"/>
      </w:pPr>
    </w:p>
  </w:comment>
  <w:comment w:id="2929" w:author="Jakub Berthoty" w:date="2018-09-26T23:17:00Z" w:initials="JB">
    <w:p w14:paraId="40446C33" w14:textId="63F86A2E" w:rsidR="00F64D7E" w:rsidRDefault="00F64D7E">
      <w:pPr>
        <w:pStyle w:val="Textkomentra"/>
      </w:pPr>
      <w:r>
        <w:rPr>
          <w:rStyle w:val="Odkaznakomentr"/>
        </w:rPr>
        <w:annotationRef/>
      </w:r>
      <w:r w:rsidR="00546509">
        <w:t xml:space="preserve">Zatiaľ sme sa tu venovali len čl. 33 GDPR. </w:t>
      </w:r>
      <w:r>
        <w:t>Uvedené ustanoveni</w:t>
      </w:r>
      <w:r w:rsidR="004066E5">
        <w:t>e</w:t>
      </w:r>
      <w:r>
        <w:t xml:space="preserve"> kódexu SAK nám zatiaľ Úrad nijako nerozporoval: </w:t>
      </w:r>
    </w:p>
    <w:p w14:paraId="0A5392B6" w14:textId="77777777" w:rsidR="00F64D7E" w:rsidRDefault="00F64D7E">
      <w:pPr>
        <w:pStyle w:val="Textkomentra"/>
      </w:pPr>
    </w:p>
    <w:p w14:paraId="1A87AF25" w14:textId="433006AA" w:rsidR="00F64D7E" w:rsidRPr="00077F01" w:rsidRDefault="00F64D7E">
      <w:pPr>
        <w:pStyle w:val="Textkomentra"/>
        <w:rPr>
          <w:rFonts w:ascii="Arial" w:hAnsi="Arial" w:cs="Arial"/>
          <w:b/>
          <w:i/>
        </w:rPr>
      </w:pPr>
      <w:r w:rsidRPr="00077F01">
        <w:rPr>
          <w:rFonts w:ascii="Arial" w:hAnsi="Arial" w:cs="Arial"/>
          <w:i/>
        </w:rPr>
        <w:t>Advokáti sú povinní oznamovať porušenia ochrany osobných údajov v </w:t>
      </w:r>
      <w:r w:rsidRPr="00077F01">
        <w:rPr>
          <w:rFonts w:ascii="Arial" w:hAnsi="Arial" w:cs="Arial"/>
          <w:b/>
          <w:i/>
        </w:rPr>
        <w:t>lehote 72 hodín (t.j. 3 dní)</w:t>
      </w:r>
      <w:r w:rsidRPr="00077F01">
        <w:rPr>
          <w:rFonts w:ascii="Arial" w:hAnsi="Arial" w:cs="Arial"/>
          <w:i/>
        </w:rPr>
        <w:t xml:space="preserve"> s výnimkou prípadov, keď nie je pravdepodobné, že porušenie ochrany osobných údajov povedie k riziku pre práva a slobody fyzických osôb. </w:t>
      </w:r>
      <w:r w:rsidRPr="00077F01">
        <w:rPr>
          <w:rFonts w:ascii="Arial" w:hAnsi="Arial" w:cs="Arial"/>
          <w:b/>
          <w:i/>
        </w:rPr>
        <w:t>Rozhodujúcou skutočnosťou pre začiatok tejto lehoty je moment, kedy advokát overí, či nastalo porušenie ochrany osobných údajov a aké môže predstavovať riziká pre práva a slobody fyzických osôb a nie zistenie, že porušenie ochrany osobných údajov mohlo nastať.</w:t>
      </w:r>
    </w:p>
  </w:comment>
  <w:comment w:id="2932" w:author="Jakub Berthoty" w:date="2018-09-26T23:21:00Z" w:initials="JB">
    <w:p w14:paraId="6C54E6EB" w14:textId="45234E5B" w:rsidR="00206B6E" w:rsidRDefault="00206B6E">
      <w:pPr>
        <w:pStyle w:val="Textkomentra"/>
      </w:pPr>
      <w:r>
        <w:rPr>
          <w:rStyle w:val="Odkaznakomentr"/>
        </w:rPr>
        <w:annotationRef/>
      </w:r>
      <w:r>
        <w:t>Navrhujem nechať aspoň v rovine 72 hodín (3 dni), kvôli počítaniu času po</w:t>
      </w:r>
      <w:r w:rsidR="00E3517F">
        <w:t>d</w:t>
      </w:r>
      <w:r>
        <w:t>ľa OZ:</w:t>
      </w:r>
    </w:p>
    <w:p w14:paraId="7681CF73" w14:textId="6D00592C" w:rsidR="00E3517F" w:rsidRDefault="00E3517F">
      <w:pPr>
        <w:pStyle w:val="Textkomentra"/>
      </w:pPr>
    </w:p>
    <w:p w14:paraId="3C3BEC56" w14:textId="77777777" w:rsidR="00E3517F" w:rsidRDefault="00E3517F" w:rsidP="00E3517F">
      <w:pPr>
        <w:pStyle w:val="Textkomentra"/>
      </w:pPr>
      <w:r>
        <w:t>§ 122</w:t>
      </w:r>
    </w:p>
    <w:p w14:paraId="61E6763B" w14:textId="77777777" w:rsidR="00E3517F" w:rsidRDefault="00E3517F" w:rsidP="00E3517F">
      <w:pPr>
        <w:pStyle w:val="Textkomentra"/>
      </w:pPr>
    </w:p>
    <w:p w14:paraId="6152B137" w14:textId="77777777" w:rsidR="00E3517F" w:rsidRDefault="00E3517F" w:rsidP="00E3517F">
      <w:pPr>
        <w:pStyle w:val="Textkomentra"/>
      </w:pPr>
      <w:r>
        <w:t xml:space="preserve">(1) </w:t>
      </w:r>
      <w:r w:rsidRPr="00E3517F">
        <w:rPr>
          <w:b/>
        </w:rPr>
        <w:t>Lehota určená podľa dní začína sa dňom, ktorý nasleduje po udalosti, ktorá je rozhodujúca pre jej začiatok</w:t>
      </w:r>
      <w:r>
        <w:t>. Polovicou mesiaca sa rozumie pätnásť dní.</w:t>
      </w:r>
    </w:p>
    <w:p w14:paraId="3C656784" w14:textId="77777777" w:rsidR="00E3517F" w:rsidRDefault="00E3517F" w:rsidP="00E3517F">
      <w:pPr>
        <w:pStyle w:val="Textkomentra"/>
      </w:pPr>
    </w:p>
    <w:p w14:paraId="1941194F" w14:textId="77777777" w:rsidR="00E3517F" w:rsidRDefault="00E3517F" w:rsidP="00E3517F">
      <w:pPr>
        <w:pStyle w:val="Textkomentra"/>
      </w:pPr>
      <w:r>
        <w:t>(2) Koniec lehoty určenej podľa týždňov, mesiacov alebo rokov pripadá na deň, ktorý sa pomenovaním alebo číslom zhoduje s dňom, na ktorý pripadá udalosť, od ktorej sa lehota začína. Ak nie je takýto deň v poslednom mesiaci, pripadne koniec lehoty na jeho posledný deň.</w:t>
      </w:r>
    </w:p>
    <w:p w14:paraId="7174A3D1" w14:textId="77777777" w:rsidR="00E3517F" w:rsidRDefault="00E3517F" w:rsidP="00E3517F">
      <w:pPr>
        <w:pStyle w:val="Textkomentra"/>
      </w:pPr>
    </w:p>
    <w:p w14:paraId="4169EA7D" w14:textId="22BD8B01" w:rsidR="00E3517F" w:rsidRPr="00E3517F" w:rsidRDefault="00E3517F" w:rsidP="00E3517F">
      <w:pPr>
        <w:pStyle w:val="Textkomentra"/>
        <w:rPr>
          <w:b/>
        </w:rPr>
      </w:pPr>
      <w:r>
        <w:t xml:space="preserve">(3) </w:t>
      </w:r>
      <w:r w:rsidRPr="00E3517F">
        <w:rPr>
          <w:b/>
        </w:rPr>
        <w:t>Ak posledný deň lehoty pripadne na sobotu, nedeľu alebo sviatok, je posledným dňom lehoty najbližší nasledujúci pracovný deň.</w:t>
      </w:r>
    </w:p>
    <w:p w14:paraId="772B2E0B" w14:textId="77777777" w:rsidR="00206B6E" w:rsidRDefault="00206B6E">
      <w:pPr>
        <w:pStyle w:val="Textkomentra"/>
      </w:pPr>
    </w:p>
    <w:p w14:paraId="20B70E38" w14:textId="102BB0D2" w:rsidR="00206B6E" w:rsidRDefault="00206B6E">
      <w:pPr>
        <w:pStyle w:val="Textkomentra"/>
      </w:pPr>
    </w:p>
  </w:comment>
  <w:comment w:id="2938" w:author="BĽANDA Michal" w:date="2018-08-07T08:24:00Z" w:initials="BM">
    <w:p w14:paraId="6F93A654" w14:textId="353643F9" w:rsidR="00931270" w:rsidRDefault="00931270">
      <w:pPr>
        <w:pStyle w:val="Textkomentra"/>
      </w:pPr>
      <w:r>
        <w:rPr>
          <w:rStyle w:val="Odkaznakomentr"/>
        </w:rPr>
        <w:annotationRef/>
      </w:r>
      <w:r>
        <w:t>Od kdy se dozvěděl o porušení, nikoliv od momentu, kdy si tuto skutečnost ověří, to je v rozporu s nařízením</w:t>
      </w:r>
    </w:p>
  </w:comment>
  <w:comment w:id="2939" w:author="Jakub Berthoty" w:date="2018-09-26T23:18:00Z" w:initials="JB">
    <w:p w14:paraId="28D02A4D" w14:textId="10FA12E3" w:rsidR="00E16C82" w:rsidRDefault="00E16C82">
      <w:pPr>
        <w:pStyle w:val="Textkomentra"/>
      </w:pPr>
      <w:r>
        <w:rPr>
          <w:rStyle w:val="Odkaznakomentr"/>
        </w:rPr>
        <w:annotationRef/>
      </w:r>
      <w:r>
        <w:t xml:space="preserve">Tento </w:t>
      </w:r>
      <w:r w:rsidR="00AA5013">
        <w:t>prístup</w:t>
      </w:r>
      <w:r>
        <w:t xml:space="preserve"> verejne proklamovali aj zástupcovia Úradu</w:t>
      </w:r>
      <w:r w:rsidR="00AA5013">
        <w:t>. Ide</w:t>
      </w:r>
      <w:r w:rsidR="007A6B99">
        <w:t xml:space="preserve"> o výklad pojmu „dozvedel“</w:t>
      </w:r>
      <w:r w:rsidR="00502DE5">
        <w:t>, ktorý má vyšší štandard ako „</w:t>
      </w:r>
      <w:r w:rsidR="00AA5013">
        <w:t>má tušenie“.</w:t>
      </w:r>
      <w:r w:rsidR="002F16BC">
        <w:t xml:space="preserve"> Jednoznačne vyplýva aj z usmernení WP 29. </w:t>
      </w:r>
    </w:p>
  </w:comment>
  <w:comment w:id="2927" w:author="Bolaček Jozef" w:date="2018-07-31T12:06:00Z" w:initials="BJ">
    <w:p w14:paraId="0FEE8F97" w14:textId="4E075797" w:rsidR="00931270" w:rsidRDefault="00931270">
      <w:pPr>
        <w:pStyle w:val="Textkomentra"/>
      </w:pPr>
      <w:r>
        <w:rPr>
          <w:rStyle w:val="Odkaznakomentr"/>
        </w:rPr>
        <w:annotationRef/>
      </w:r>
    </w:p>
    <w:p w14:paraId="745F8AD3" w14:textId="77777777" w:rsidR="00931270" w:rsidRDefault="00931270">
      <w:pPr>
        <w:pStyle w:val="Textkomentra"/>
      </w:pPr>
    </w:p>
    <w:p w14:paraId="4495A558" w14:textId="6BA65128" w:rsidR="00931270" w:rsidRDefault="00931270">
      <w:pPr>
        <w:pStyle w:val="Textkomentra"/>
      </w:pPr>
      <w:r>
        <w:t>Navrhujem byť exaktný pri formulovaní tohto ustanovenia.</w:t>
      </w:r>
    </w:p>
    <w:p w14:paraId="2E827CDA" w14:textId="77777777" w:rsidR="00931270" w:rsidRDefault="00931270">
      <w:pPr>
        <w:pStyle w:val="Textkomentra"/>
      </w:pPr>
    </w:p>
    <w:p w14:paraId="3E3C1112" w14:textId="261F1D25" w:rsidR="00931270" w:rsidRDefault="00931270">
      <w:pPr>
        <w:pStyle w:val="Textkomentra"/>
      </w:pPr>
      <w:r>
        <w:t>+ doplnil by som z usmernenia WP 29, že spojenie dozvedieť sa znamená mať primeranú mieru istoty (reasonable degree of certainty)</w:t>
      </w:r>
    </w:p>
    <w:p w14:paraId="4116FD6C" w14:textId="77777777" w:rsidR="00931270" w:rsidRDefault="00931270">
      <w:pPr>
        <w:pStyle w:val="Textkomentra"/>
      </w:pPr>
    </w:p>
  </w:comment>
  <w:comment w:id="2978" w:author="BĽANDA Michal" w:date="2018-08-07T08:24:00Z" w:initials="BM">
    <w:p w14:paraId="28417D6C" w14:textId="77777777" w:rsidR="00931270" w:rsidRDefault="00931270" w:rsidP="00BD0A29">
      <w:pPr>
        <w:pStyle w:val="Textkomentra"/>
      </w:pPr>
      <w:r>
        <w:rPr>
          <w:rStyle w:val="Odkaznakomentr"/>
        </w:rPr>
        <w:annotationRef/>
      </w:r>
      <w:r>
        <w:t>Pro nahlášení incidentů je speciální elektronický formulář na webu ÚOOÚ. Uvedla bych, že pojišťovna ohlašuje touto formou vždy.</w:t>
      </w:r>
    </w:p>
    <w:p w14:paraId="487758B9" w14:textId="25938AD3" w:rsidR="00931270" w:rsidRDefault="00931270">
      <w:pPr>
        <w:pStyle w:val="Textkomentra"/>
      </w:pPr>
    </w:p>
  </w:comment>
  <w:comment w:id="2979" w:author="Jakub Berthoty" w:date="2018-09-26T23:41:00Z" w:initials="JB">
    <w:p w14:paraId="7E15EDDC" w14:textId="065803D7" w:rsidR="00C71F1E" w:rsidRDefault="00C71F1E">
      <w:pPr>
        <w:pStyle w:val="Textkomentra"/>
      </w:pPr>
      <w:r>
        <w:rPr>
          <w:rStyle w:val="Odkaznakomentr"/>
        </w:rPr>
        <w:annotationRef/>
      </w:r>
      <w:r>
        <w:t xml:space="preserve">Ide o doplňujúcu možnosť pre poisťovne, prečo im ju brať navyše keď ju výslovne dovoľuje právny predpis? </w:t>
      </w:r>
    </w:p>
  </w:comment>
  <w:comment w:id="2983" w:author="BĽANDA Michal" w:date="2018-08-07T08:39:00Z" w:initials="BM">
    <w:p w14:paraId="2D134FCC" w14:textId="58E9088B" w:rsidR="00931270" w:rsidRDefault="00931270" w:rsidP="009F2A1F">
      <w:pPr>
        <w:pStyle w:val="Textkomentra"/>
      </w:pPr>
      <w:r>
        <w:rPr>
          <w:rStyle w:val="Odkaznakomentr"/>
        </w:rPr>
        <w:annotationRef/>
      </w:r>
      <w:r>
        <w:t>UNION:</w:t>
      </w:r>
      <w:r w:rsidRPr="009F2A1F">
        <w:t xml:space="preserve"> </w:t>
      </w:r>
      <w:r>
        <w:t>Na zváženie – doplniť likvidačných zástupcov (PZP). Ja osobne ich považujem za sprostredkovateľov, niektorý likvidačný zástupca sa však považuje za prevádzkovateľa a odmieta s nami podpísať zmluvu...</w:t>
      </w:r>
    </w:p>
    <w:p w14:paraId="34E00FBB" w14:textId="5637931B" w:rsidR="00931270" w:rsidRDefault="00931270">
      <w:pPr>
        <w:pStyle w:val="Textkomentra"/>
      </w:pPr>
    </w:p>
  </w:comment>
  <w:comment w:id="2984" w:author="BĽANDA Michal" w:date="2018-08-17T10:44:00Z" w:initials="BM">
    <w:p w14:paraId="1192519E" w14:textId="175ACD0B" w:rsidR="00931270" w:rsidRDefault="00931270">
      <w:pPr>
        <w:pStyle w:val="Textkomentra"/>
      </w:pPr>
      <w:r>
        <w:rPr>
          <w:rStyle w:val="Odkaznakomentr"/>
        </w:rPr>
        <w:annotationRef/>
      </w:r>
      <w:r>
        <w:t>Dávame na zváženie doplniť ďalší subjekt okrem sprostredkovateľa a tretej strany, ktorý môže patriť do kategórie príjemcov, keďže prichádza do styku s osobnými údajmi v zmysle §79, ods. 2 zák. 18/2018. Napr. upratovacie služby, IT a pod.</w:t>
      </w:r>
    </w:p>
  </w:comment>
  <w:comment w:id="2985" w:author="Jakub Berthoty" w:date="2018-09-27T11:53:00Z" w:initials="JB">
    <w:p w14:paraId="3AFD1E2C" w14:textId="4726B68B" w:rsidR="002D2D86" w:rsidRDefault="002D2D86">
      <w:pPr>
        <w:pStyle w:val="Textkomentra"/>
      </w:pPr>
      <w:r>
        <w:rPr>
          <w:rStyle w:val="Odkaznakomentr"/>
        </w:rPr>
        <w:annotationRef/>
      </w:r>
      <w:r>
        <w:t xml:space="preserve">Navrhujem prediskutovať, </w:t>
      </w:r>
      <w:r w:rsidR="00C36C67">
        <w:t xml:space="preserve">na stretnutí. </w:t>
      </w:r>
      <w:r w:rsidR="00C57877">
        <w:t xml:space="preserve">  </w:t>
      </w:r>
    </w:p>
  </w:comment>
  <w:comment w:id="2989" w:author="Bolaček Jozef" w:date="2018-07-31T12:23:00Z" w:initials="BJ">
    <w:p w14:paraId="6674A9EE" w14:textId="24A7F13F" w:rsidR="00931270" w:rsidRDefault="00931270">
      <w:pPr>
        <w:pStyle w:val="Textkomentra"/>
      </w:pPr>
      <w:r>
        <w:rPr>
          <w:rStyle w:val="Odkaznakomentr"/>
        </w:rPr>
        <w:annotationRef/>
      </w:r>
    </w:p>
    <w:p w14:paraId="541480E3" w14:textId="77777777" w:rsidR="00931270" w:rsidRDefault="00931270">
      <w:pPr>
        <w:pStyle w:val="Textkomentra"/>
      </w:pPr>
    </w:p>
    <w:p w14:paraId="4D3097BD" w14:textId="46456C55" w:rsidR="00931270" w:rsidRDefault="00931270">
      <w:pPr>
        <w:pStyle w:val="Textkomentra"/>
      </w:pPr>
      <w:r>
        <w:t>Doplnil by som príklady</w:t>
      </w:r>
    </w:p>
    <w:p w14:paraId="3AA425A8" w14:textId="77777777" w:rsidR="00931270" w:rsidRDefault="00931270">
      <w:pPr>
        <w:pStyle w:val="Textkomentra"/>
      </w:pPr>
    </w:p>
  </w:comment>
  <w:comment w:id="2990" w:author="LL" w:date="2018-08-24T14:58:00Z" w:initials="LL">
    <w:p w14:paraId="0A933783" w14:textId="23CEEBAD" w:rsidR="006D1232" w:rsidRDefault="006D1232">
      <w:pPr>
        <w:pStyle w:val="Textkomentra"/>
      </w:pPr>
      <w:r>
        <w:rPr>
          <w:rStyle w:val="Odkaznakomentr"/>
        </w:rPr>
        <w:annotationRef/>
      </w:r>
      <w:r>
        <w:t>súhlas</w:t>
      </w:r>
    </w:p>
  </w:comment>
  <w:comment w:id="3145" w:author="Bolaček Jozef" w:date="2018-07-31T12:23:00Z" w:initials="BJ">
    <w:p w14:paraId="2C8DCA3A" w14:textId="5693D036" w:rsidR="00931270" w:rsidRDefault="00931270">
      <w:pPr>
        <w:pStyle w:val="Textkomentra"/>
      </w:pPr>
      <w:r>
        <w:rPr>
          <w:rStyle w:val="Odkaznakomentr"/>
        </w:rPr>
        <w:annotationRef/>
      </w:r>
    </w:p>
    <w:p w14:paraId="0CF762D0" w14:textId="77777777" w:rsidR="00931270" w:rsidRDefault="00931270">
      <w:pPr>
        <w:pStyle w:val="Textkomentra"/>
      </w:pPr>
    </w:p>
    <w:p w14:paraId="35DD2072" w14:textId="417FCF74" w:rsidR="00931270" w:rsidRDefault="00931270">
      <w:pPr>
        <w:pStyle w:val="Textkomentra"/>
      </w:pPr>
      <w:r>
        <w:t>Doplnil by som príklady</w:t>
      </w:r>
    </w:p>
    <w:p w14:paraId="085BB6C8" w14:textId="77777777" w:rsidR="00931270" w:rsidRDefault="00931270">
      <w:pPr>
        <w:pStyle w:val="Textkomentra"/>
      </w:pPr>
    </w:p>
  </w:comment>
  <w:comment w:id="3146" w:author="LL" w:date="2018-08-24T14:58:00Z" w:initials="LL">
    <w:p w14:paraId="054E5646" w14:textId="715568E1" w:rsidR="006D1232" w:rsidRDefault="006D1232">
      <w:pPr>
        <w:pStyle w:val="Textkomentra"/>
      </w:pPr>
      <w:r>
        <w:rPr>
          <w:rStyle w:val="Odkaznakomentr"/>
        </w:rPr>
        <w:annotationRef/>
      </w:r>
      <w:r>
        <w:t>detto</w:t>
      </w:r>
    </w:p>
  </w:comment>
  <w:comment w:id="3172" w:author="Jakub Berthoty" w:date="2018-07-31T09:14:00Z" w:initials="JB">
    <w:p w14:paraId="3D389B45" w14:textId="77777777" w:rsidR="00931270" w:rsidRDefault="00931270" w:rsidP="009F6DB7">
      <w:pPr>
        <w:pStyle w:val="Textkomentra"/>
      </w:pPr>
      <w:r>
        <w:rPr>
          <w:rStyle w:val="Odkaznakomentr"/>
        </w:rPr>
        <w:annotationRef/>
      </w:r>
      <w:r>
        <w:t xml:space="preserve">Možno nabúrame na § 31 Zákona o finančnom sprostredkovaní, ktorý navodzuje, že finančný agent je sám oprávnený získavať a spracúvať osobné údaje ako prevádzkovateľ. Dané ustanovenie by však nemalo byť smerodajné pri určovaní postavenia fin. sprost. podľa GDPR. </w:t>
      </w:r>
    </w:p>
  </w:comment>
  <w:comment w:id="3170" w:author="Bolaček Jozef" w:date="2018-07-31T12:23:00Z" w:initials="BJ">
    <w:p w14:paraId="18E80112" w14:textId="77777777" w:rsidR="00931270" w:rsidRDefault="00931270">
      <w:pPr>
        <w:pStyle w:val="Textkomentra"/>
      </w:pPr>
    </w:p>
    <w:p w14:paraId="702A7321" w14:textId="77777777" w:rsidR="00931270" w:rsidRDefault="00931270">
      <w:pPr>
        <w:pStyle w:val="Textkomentra"/>
      </w:pPr>
    </w:p>
    <w:p w14:paraId="0E8111A9" w14:textId="474C1899" w:rsidR="00931270" w:rsidRDefault="00931270">
      <w:pPr>
        <w:pStyle w:val="Textkomentra"/>
      </w:pPr>
      <w:r>
        <w:rPr>
          <w:rStyle w:val="Odkaznakomentr"/>
        </w:rPr>
        <w:annotationRef/>
      </w:r>
      <w:r>
        <w:t xml:space="preserve">Vysvetlil by som </w:t>
      </w:r>
      <w:r w:rsidRPr="00787805">
        <w:rPr>
          <w:b/>
        </w:rPr>
        <w:t xml:space="preserve">na konkrétnom príklade </w:t>
      </w:r>
      <w:r>
        <w:t>ponuky finančného sprostredkovania klientovi kedy sa FA stáva už sprostredkovateľom poisťovne a už nie je samostatným prevádzkovateľom podľa zákona č. 186/2009 Z. z.</w:t>
      </w:r>
    </w:p>
    <w:p w14:paraId="2C1645D1" w14:textId="77777777" w:rsidR="00931270" w:rsidRDefault="00931270">
      <w:pPr>
        <w:pStyle w:val="Textkomentra"/>
      </w:pPr>
    </w:p>
  </w:comment>
  <w:comment w:id="3171" w:author="Jakub Berthoty" w:date="2018-09-27T11:30:00Z" w:initials="JB">
    <w:p w14:paraId="7B188E43" w14:textId="509CE721" w:rsidR="00536FD4" w:rsidRDefault="00536FD4">
      <w:pPr>
        <w:pStyle w:val="Textkomentra"/>
      </w:pPr>
      <w:r>
        <w:rPr>
          <w:rStyle w:val="Odkaznakomentr"/>
        </w:rPr>
        <w:annotationRef/>
      </w:r>
      <w:r>
        <w:t xml:space="preserve">Doplníme na stretnutí podľa debaty, potrebujeme vysvetliť. </w:t>
      </w:r>
    </w:p>
  </w:comment>
  <w:comment w:id="3182" w:author="BĽANDA Michal" w:date="2018-08-17T10:39:00Z" w:initials="BM">
    <w:p w14:paraId="3185D29D" w14:textId="091FF726" w:rsidR="00931270" w:rsidRDefault="00931270">
      <w:pPr>
        <w:pStyle w:val="Textkomentra"/>
      </w:pPr>
      <w:r>
        <w:rPr>
          <w:rStyle w:val="Odkaznakomentr"/>
        </w:rPr>
        <w:annotationRef/>
      </w:r>
      <w:r>
        <w:t>Rozpísať po jednotlivých kategóriách, s jednotlivými príkladmi.</w:t>
      </w:r>
    </w:p>
    <w:p w14:paraId="2A5932B7" w14:textId="2D2A695B" w:rsidR="00931270" w:rsidRDefault="00931270">
      <w:pPr>
        <w:pStyle w:val="Textkomentra"/>
      </w:pPr>
    </w:p>
    <w:p w14:paraId="4F189815" w14:textId="56C39DBF" w:rsidR="00931270" w:rsidRDefault="00931270">
      <w:pPr>
        <w:pStyle w:val="Textkomentra"/>
      </w:pPr>
    </w:p>
  </w:comment>
  <w:comment w:id="3397" w:author="BĽANDA Michal" w:date="2018-08-07T08:31:00Z" w:initials="BM">
    <w:p w14:paraId="24F396EE" w14:textId="00367602" w:rsidR="00931270" w:rsidRDefault="00931270">
      <w:pPr>
        <w:pStyle w:val="Textkomentra"/>
      </w:pPr>
      <w:r>
        <w:rPr>
          <w:rStyle w:val="Odkaznakomentr"/>
        </w:rPr>
        <w:annotationRef/>
      </w:r>
      <w:r>
        <w:t>ERGO: Doplnila by som postavenie poisťovne a zaisťovne podľa GDPR.</w:t>
      </w:r>
    </w:p>
  </w:comment>
  <w:comment w:id="3398" w:author="Jakub Berthoty" w:date="2018-09-27T11:30:00Z" w:initials="JB">
    <w:p w14:paraId="04873BC9" w14:textId="21DC3A4B" w:rsidR="00E83477" w:rsidRDefault="00E83477">
      <w:pPr>
        <w:pStyle w:val="Textkomentra"/>
      </w:pPr>
      <w:r>
        <w:rPr>
          <w:rStyle w:val="Odkaznakomentr"/>
        </w:rPr>
        <w:annotationRef/>
      </w:r>
      <w:r>
        <w:t>Upravené v</w:t>
      </w:r>
      <w:r w:rsidR="00D76EFA">
        <w:t xml:space="preserve"> bode 3. </w:t>
      </w:r>
      <w:r>
        <w:t xml:space="preserve"> </w:t>
      </w:r>
    </w:p>
  </w:comment>
  <w:comment w:id="3402" w:author="Bolaček Jozef" w:date="2018-07-31T12:19:00Z" w:initials="BJ">
    <w:p w14:paraId="6B0DD4D4" w14:textId="77777777" w:rsidR="00931270" w:rsidRDefault="00931270">
      <w:pPr>
        <w:pStyle w:val="Textkomentra"/>
      </w:pPr>
      <w:r>
        <w:rPr>
          <w:rStyle w:val="Odkaznakomentr"/>
        </w:rPr>
        <w:annotationRef/>
      </w:r>
    </w:p>
    <w:p w14:paraId="73FC3874" w14:textId="77777777" w:rsidR="00931270" w:rsidRDefault="00931270">
      <w:pPr>
        <w:pStyle w:val="Textkomentra"/>
      </w:pPr>
    </w:p>
    <w:p w14:paraId="34BCEBC2" w14:textId="77777777" w:rsidR="00931270" w:rsidRDefault="00931270">
      <w:pPr>
        <w:pStyle w:val="Textkomentra"/>
      </w:pPr>
      <w:r>
        <w:t>Podľa mňa je potrebné uvádzať príklady, keďže Kódex má byť primárne určený pre verejnosť.</w:t>
      </w:r>
    </w:p>
    <w:p w14:paraId="535F85D4" w14:textId="77777777" w:rsidR="00931270" w:rsidRDefault="00931270">
      <w:pPr>
        <w:pStyle w:val="Textkomentra"/>
      </w:pPr>
    </w:p>
    <w:p w14:paraId="75463AC0" w14:textId="6E2D1129" w:rsidR="00931270" w:rsidRPr="00787805" w:rsidRDefault="00931270">
      <w:pPr>
        <w:pStyle w:val="Textkomentra"/>
        <w:rPr>
          <w:b/>
        </w:rPr>
      </w:pPr>
      <w:r w:rsidRPr="00787805">
        <w:rPr>
          <w:b/>
        </w:rPr>
        <w:t>+ zelená karta, korešpondenti, atď.</w:t>
      </w:r>
    </w:p>
    <w:p w14:paraId="6973ED5B" w14:textId="2248DC60" w:rsidR="00931270" w:rsidRDefault="00931270">
      <w:pPr>
        <w:pStyle w:val="Textkomentra"/>
      </w:pPr>
    </w:p>
  </w:comment>
  <w:comment w:id="3403" w:author="Jakub Berthoty" w:date="2018-09-27T16:05:00Z" w:initials="JB">
    <w:p w14:paraId="462A2DCB" w14:textId="7B7434F1" w:rsidR="00D76EFA" w:rsidRDefault="00D76EFA">
      <w:pPr>
        <w:pStyle w:val="Textkomentra"/>
      </w:pPr>
      <w:r>
        <w:rPr>
          <w:rStyle w:val="Odkaznakomentr"/>
        </w:rPr>
        <w:annotationRef/>
      </w:r>
      <w:r w:rsidR="00237FC6">
        <w:t>Súhlasím, d</w:t>
      </w:r>
      <w:r>
        <w:t>oplníme na stretnutí</w:t>
      </w:r>
      <w:r w:rsidR="00237FC6">
        <w:t xml:space="preserve">. </w:t>
      </w:r>
    </w:p>
  </w:comment>
  <w:comment w:id="3409" w:author="Bolaček Jozef" w:date="2018-07-31T12:23:00Z" w:initials="BJ">
    <w:p w14:paraId="6B2EC1C7" w14:textId="77777777" w:rsidR="00931270" w:rsidRDefault="00931270">
      <w:pPr>
        <w:pStyle w:val="Textkomentra"/>
      </w:pPr>
      <w:r>
        <w:rPr>
          <w:rStyle w:val="Odkaznakomentr"/>
        </w:rPr>
        <w:annotationRef/>
      </w:r>
    </w:p>
    <w:p w14:paraId="3CCAB26D" w14:textId="77777777" w:rsidR="00931270" w:rsidRDefault="00931270">
      <w:pPr>
        <w:pStyle w:val="Textkomentra"/>
      </w:pPr>
    </w:p>
    <w:p w14:paraId="2F96FF46" w14:textId="2AEE2791" w:rsidR="00931270" w:rsidRDefault="00931270">
      <w:pPr>
        <w:pStyle w:val="Textkomentra"/>
      </w:pPr>
      <w:r>
        <w:t>+ Príklad</w:t>
      </w:r>
    </w:p>
    <w:p w14:paraId="68FED7D0" w14:textId="77777777" w:rsidR="00931270" w:rsidRDefault="00931270">
      <w:pPr>
        <w:pStyle w:val="Textkomentra"/>
      </w:pPr>
    </w:p>
    <w:p w14:paraId="5666009E" w14:textId="77777777" w:rsidR="00931270" w:rsidRDefault="00931270">
      <w:pPr>
        <w:pStyle w:val="Textkomentra"/>
      </w:pPr>
      <w:r>
        <w:t>+ doplnenie, že na poverenie nie je potrebný súhlas dotknutej osoby</w:t>
      </w:r>
    </w:p>
    <w:p w14:paraId="493C620D" w14:textId="223293AD" w:rsidR="00931270" w:rsidRDefault="00931270">
      <w:pPr>
        <w:pStyle w:val="Textkomentra"/>
      </w:pPr>
    </w:p>
  </w:comment>
  <w:comment w:id="3410" w:author="LL" w:date="2018-08-24T14:33:00Z" w:initials="LL">
    <w:p w14:paraId="3176AA33" w14:textId="26ADD434" w:rsidR="00B83029" w:rsidRDefault="00B83029">
      <w:pPr>
        <w:pStyle w:val="Textkomentra"/>
      </w:pPr>
      <w:r>
        <w:rPr>
          <w:rStyle w:val="Odkaznakomentr"/>
        </w:rPr>
        <w:annotationRef/>
      </w:r>
      <w:r>
        <w:t>Dávame na zváženie za túto časť doplniť osobitné prípady spracúvania nie podľa subjektov  ale z pohľadu ich špecifickosti napr. elektronická a telefonická komunikácia – a prepojiť to aj na účel skvalitňovania služieb; ďalej testovacie dáta; dáta za účelom vnútornej kontroly a pod.</w:t>
      </w:r>
    </w:p>
  </w:comment>
  <w:comment w:id="3616" w:author="BĽANDA Michal" w:date="2018-08-07T08:25:00Z" w:initials="BM">
    <w:p w14:paraId="77AF6239" w14:textId="36089657" w:rsidR="00931270" w:rsidRDefault="00931270">
      <w:pPr>
        <w:pStyle w:val="Textkomentra"/>
      </w:pPr>
      <w:r>
        <w:rPr>
          <w:rStyle w:val="Odkaznakomentr"/>
        </w:rPr>
        <w:annotationRef/>
      </w:r>
      <w:r>
        <w:t>Můžeme doplnit následující k DPO? „Skupina podniků se může rozhodnout, že jmenuje jednoho pověřence pro celou skupinu.“</w:t>
      </w:r>
    </w:p>
  </w:comment>
  <w:comment w:id="3628" w:author="Bolaček Jozef" w:date="2018-07-31T12:24:00Z" w:initials="BJ">
    <w:p w14:paraId="0DB60814" w14:textId="77777777" w:rsidR="00931270" w:rsidRDefault="00931270">
      <w:pPr>
        <w:pStyle w:val="Textkomentra"/>
      </w:pPr>
      <w:r>
        <w:rPr>
          <w:rStyle w:val="Odkaznakomentr"/>
        </w:rPr>
        <w:annotationRef/>
      </w:r>
    </w:p>
    <w:p w14:paraId="0304BACB" w14:textId="77777777" w:rsidR="00931270" w:rsidRDefault="00931270">
      <w:pPr>
        <w:pStyle w:val="Textkomentra"/>
      </w:pPr>
    </w:p>
    <w:p w14:paraId="51E5B5F2" w14:textId="77777777" w:rsidR="00931270" w:rsidRDefault="00931270">
      <w:pPr>
        <w:pStyle w:val="Textkomentra"/>
      </w:pPr>
      <w:r>
        <w:t>Z čoho toto vyplýva? Navrhujem vypustiť.</w:t>
      </w:r>
    </w:p>
    <w:p w14:paraId="0E2E036D" w14:textId="7481F12F" w:rsidR="00931270" w:rsidRDefault="00931270">
      <w:pPr>
        <w:pStyle w:val="Textkomentra"/>
      </w:pPr>
    </w:p>
  </w:comment>
  <w:comment w:id="3629" w:author="Jakub Berthoty" w:date="2018-09-26T12:41:00Z" w:initials="JB">
    <w:p w14:paraId="4A99EEF7" w14:textId="77777777" w:rsidR="004A5F3C" w:rsidRDefault="00BD58A2">
      <w:pPr>
        <w:pStyle w:val="Textkomentra"/>
      </w:pPr>
      <w:r>
        <w:rPr>
          <w:rStyle w:val="Odkaznakomentr"/>
        </w:rPr>
        <w:annotationRef/>
      </w:r>
      <w:r>
        <w:t xml:space="preserve">Nepriamo vyplýva </w:t>
      </w:r>
      <w:r w:rsidR="00995348">
        <w:t>z čl. 3</w:t>
      </w:r>
      <w:r w:rsidR="004A5F3C">
        <w:t xml:space="preserve">8 ods. 3 GDPR: </w:t>
      </w:r>
      <w:r w:rsidR="004A5F3C">
        <w:rPr>
          <w:i/>
        </w:rPr>
        <w:t>„</w:t>
      </w:r>
      <w:r w:rsidR="004A5F3C" w:rsidRPr="004A5F3C">
        <w:rPr>
          <w:i/>
        </w:rPr>
        <w:t>Zodpovedná osoba podlieha priamo najvyššiemu vedeniu prevádzkovateľa alebo sprostredkovateľa.</w:t>
      </w:r>
      <w:r w:rsidR="004A5F3C">
        <w:rPr>
          <w:i/>
        </w:rPr>
        <w:t xml:space="preserve">“ </w:t>
      </w:r>
      <w:r w:rsidR="004A5F3C">
        <w:t>v eng:</w:t>
      </w:r>
    </w:p>
    <w:p w14:paraId="2C385E5E" w14:textId="77777777" w:rsidR="004A5F3C" w:rsidRDefault="004A5F3C">
      <w:pPr>
        <w:pStyle w:val="Textkomentra"/>
      </w:pPr>
    </w:p>
    <w:p w14:paraId="5CF1083A" w14:textId="77777777" w:rsidR="00BD58A2" w:rsidRDefault="00641932">
      <w:pPr>
        <w:pStyle w:val="Textkomentra"/>
      </w:pPr>
      <w:r w:rsidRPr="00641932">
        <w:rPr>
          <w:i/>
          <w:color w:val="000000"/>
        </w:rPr>
        <w:t xml:space="preserve">„The data protection officer shall </w:t>
      </w:r>
      <w:r w:rsidRPr="00641932">
        <w:rPr>
          <w:b/>
          <w:i/>
          <w:color w:val="000000"/>
        </w:rPr>
        <w:t>directly report</w:t>
      </w:r>
      <w:r w:rsidRPr="00641932">
        <w:rPr>
          <w:i/>
          <w:color w:val="000000"/>
        </w:rPr>
        <w:t xml:space="preserve"> to the highest management level of the controller or the processor.</w:t>
      </w:r>
      <w:r w:rsidRPr="00641932">
        <w:rPr>
          <w:i/>
        </w:rPr>
        <w:t>“</w:t>
      </w:r>
      <w:r w:rsidR="00884DD5">
        <w:rPr>
          <w:i/>
        </w:rPr>
        <w:t xml:space="preserve"> </w:t>
      </w:r>
    </w:p>
    <w:p w14:paraId="0ADF4CB7" w14:textId="77777777" w:rsidR="00342433" w:rsidRDefault="00342433">
      <w:pPr>
        <w:pStyle w:val="Textkomentra"/>
      </w:pPr>
    </w:p>
    <w:p w14:paraId="19BAC99C" w14:textId="02A95EF0" w:rsidR="00342433" w:rsidRPr="00884DD5" w:rsidRDefault="00342433">
      <w:pPr>
        <w:pStyle w:val="Textkomentra"/>
      </w:pPr>
      <w:r>
        <w:t>Vypustiť môžeme, nie je problém.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122F07" w15:done="1"/>
  <w15:commentEx w15:paraId="36A82AB3" w15:done="0"/>
  <w15:commentEx w15:paraId="1C8BE040" w15:paraIdParent="36A82AB3" w15:done="0"/>
  <w15:commentEx w15:paraId="1D8A6263" w15:done="1"/>
  <w15:commentEx w15:paraId="34207192" w15:done="1"/>
  <w15:commentEx w15:paraId="7F93F7F5" w15:paraIdParent="34207192" w15:done="1"/>
  <w15:commentEx w15:paraId="61495546" w15:done="1"/>
  <w15:commentEx w15:paraId="2B90F9AA" w15:done="1"/>
  <w15:commentEx w15:paraId="1819D427" w15:done="1"/>
  <w15:commentEx w15:paraId="1162077F" w15:done="0"/>
  <w15:commentEx w15:paraId="2F642292" w15:paraIdParent="1162077F" w15:done="0"/>
  <w15:commentEx w15:paraId="4B25E3FD" w15:done="1"/>
  <w15:commentEx w15:paraId="3C823AA4" w15:paraIdParent="4B25E3FD" w15:done="1"/>
  <w15:commentEx w15:paraId="1C406F0C" w15:paraIdParent="4B25E3FD" w15:done="1"/>
  <w15:commentEx w15:paraId="54797712" w15:done="1"/>
  <w15:commentEx w15:paraId="643539ED" w15:done="1"/>
  <w15:commentEx w15:paraId="005D1A97" w15:done="0"/>
  <w15:commentEx w15:paraId="5EF42B6F" w15:done="1"/>
  <w15:commentEx w15:paraId="7D8E588F" w15:paraIdParent="5EF42B6F" w15:done="1"/>
  <w15:commentEx w15:paraId="1263BE3C" w15:done="1"/>
  <w15:commentEx w15:paraId="142DB8B3" w15:paraIdParent="1263BE3C" w15:done="1"/>
  <w15:commentEx w15:paraId="14CFA3BC" w15:done="0"/>
  <w15:commentEx w15:paraId="57713594" w15:paraIdParent="14CFA3BC" w15:done="0"/>
  <w15:commentEx w15:paraId="50E189D7" w15:done="1"/>
  <w15:commentEx w15:paraId="47A33735" w15:paraIdParent="50E189D7" w15:done="1"/>
  <w15:commentEx w15:paraId="66875BBD" w15:done="0"/>
  <w15:commentEx w15:paraId="451E2BFF" w15:paraIdParent="66875BBD" w15:done="0"/>
  <w15:commentEx w15:paraId="3375155C" w15:done="1"/>
  <w15:commentEx w15:paraId="5E0555FB" w15:done="1"/>
  <w15:commentEx w15:paraId="111B093C" w15:done="1"/>
  <w15:commentEx w15:paraId="548C4652" w15:paraIdParent="111B093C" w15:done="0"/>
  <w15:commentEx w15:paraId="5E827E65" w15:done="1"/>
  <w15:commentEx w15:paraId="072736BA" w15:done="1"/>
  <w15:commentEx w15:paraId="7ED7960F" w15:done="1"/>
  <w15:commentEx w15:paraId="236FCB5E" w15:paraIdParent="7ED7960F" w15:done="1"/>
  <w15:commentEx w15:paraId="00992E75" w15:done="1"/>
  <w15:commentEx w15:paraId="197E711B" w15:done="1"/>
  <w15:commentEx w15:paraId="3863168F" w15:paraIdParent="197E711B" w15:done="1"/>
  <w15:commentEx w15:paraId="15CDF5DA" w15:done="1"/>
  <w15:commentEx w15:paraId="2EC0E973" w15:done="0"/>
  <w15:commentEx w15:paraId="6EEAED9E" w15:paraIdParent="2EC0E973" w15:done="0"/>
  <w15:commentEx w15:paraId="0F41BEAB" w15:done="1"/>
  <w15:commentEx w15:paraId="2B24B8B8" w15:done="1"/>
  <w15:commentEx w15:paraId="23636FD0" w15:done="1"/>
  <w15:commentEx w15:paraId="025E9DB5" w15:paraIdParent="23636FD0" w15:done="1"/>
  <w15:commentEx w15:paraId="544C1CF7" w15:done="1"/>
  <w15:commentEx w15:paraId="20F52170" w15:paraIdParent="544C1CF7" w15:done="1"/>
  <w15:commentEx w15:paraId="37D260F9" w15:done="0"/>
  <w15:commentEx w15:paraId="3AFE1118" w15:done="1"/>
  <w15:commentEx w15:paraId="3B761559" w15:done="1"/>
  <w15:commentEx w15:paraId="3C705C32" w15:paraIdParent="3B761559" w15:done="1"/>
  <w15:commentEx w15:paraId="338EFD58" w15:done="0"/>
  <w15:commentEx w15:paraId="4973AD7D" w15:done="0"/>
  <w15:commentEx w15:paraId="61910C81" w15:paraIdParent="4973AD7D" w15:done="0"/>
  <w15:commentEx w15:paraId="7B37CBD1" w15:done="1"/>
  <w15:commentEx w15:paraId="7C0BFE0E" w15:paraIdParent="7B37CBD1" w15:done="1"/>
  <w15:commentEx w15:paraId="24365D44" w15:done="1"/>
  <w15:commentEx w15:paraId="6E915E10" w15:paraIdParent="24365D44" w15:done="1"/>
  <w15:commentEx w15:paraId="2FD73E18" w15:done="1"/>
  <w15:commentEx w15:paraId="4DE466D3" w15:done="1"/>
  <w15:commentEx w15:paraId="0AFA9BEA" w15:paraIdParent="4DE466D3" w15:done="1"/>
  <w15:commentEx w15:paraId="4B881217" w15:done="1"/>
  <w15:commentEx w15:paraId="0C8B584F" w15:paraIdParent="4B881217" w15:done="1"/>
  <w15:commentEx w15:paraId="2110A619" w15:done="1"/>
  <w15:commentEx w15:paraId="44EAD2B7" w15:done="1"/>
  <w15:commentEx w15:paraId="78298620" w15:done="0"/>
  <w15:commentEx w15:paraId="07D41D44" w15:paraIdParent="78298620" w15:done="0"/>
  <w15:commentEx w15:paraId="2DF0E472" w15:done="1"/>
  <w15:commentEx w15:paraId="0FBF14A0" w15:done="0"/>
  <w15:commentEx w15:paraId="6D0B1ADB" w15:paraIdParent="0FBF14A0" w15:done="0"/>
  <w15:commentEx w15:paraId="24315288" w15:done="1"/>
  <w15:commentEx w15:paraId="19862F2A" w15:paraIdParent="24315288" w15:done="1"/>
  <w15:commentEx w15:paraId="225E5178" w15:done="1"/>
  <w15:commentEx w15:paraId="4EBA6471" w15:done="1"/>
  <w15:commentEx w15:paraId="567B2ED5" w15:paraIdParent="4EBA6471" w15:done="1"/>
  <w15:commentEx w15:paraId="7570E30E" w15:done="0"/>
  <w15:commentEx w15:paraId="75E4307D" w15:paraIdParent="7570E30E" w15:done="0"/>
  <w15:commentEx w15:paraId="479D751A" w15:paraIdParent="7570E30E" w15:done="0"/>
  <w15:commentEx w15:paraId="50574144" w15:done="1"/>
  <w15:commentEx w15:paraId="3BB28644" w15:done="1"/>
  <w15:commentEx w15:paraId="7EB0468D" w15:done="1"/>
  <w15:commentEx w15:paraId="5160B22B" w15:done="1"/>
  <w15:commentEx w15:paraId="552C6444" w15:done="0"/>
  <w15:commentEx w15:paraId="78E6A8E9" w15:paraIdParent="552C6444" w15:done="0"/>
  <w15:commentEx w15:paraId="0FD10743" w15:done="1"/>
  <w15:commentEx w15:paraId="7E2FB2A9" w15:done="0"/>
  <w15:commentEx w15:paraId="5FF5BD68" w15:paraIdParent="7E2FB2A9" w15:done="0"/>
  <w15:commentEx w15:paraId="3BC98F85" w15:done="0"/>
  <w15:commentEx w15:paraId="4C71EEAC" w15:paraIdParent="3BC98F85" w15:done="0"/>
  <w15:commentEx w15:paraId="6C5DF9CA" w15:done="1"/>
  <w15:commentEx w15:paraId="0F7BF8C7" w15:done="1"/>
  <w15:commentEx w15:paraId="17A284C2" w15:done="1"/>
  <w15:commentEx w15:paraId="0FD896AA" w15:done="1"/>
  <w15:commentEx w15:paraId="1C2A5F93" w15:paraIdParent="0FD896AA" w15:done="1"/>
  <w15:commentEx w15:paraId="14404B5B" w15:done="0"/>
  <w15:commentEx w15:paraId="6DA7C773" w15:paraIdParent="14404B5B" w15:done="0"/>
  <w15:commentEx w15:paraId="00F30C4F" w15:done="1"/>
  <w15:commentEx w15:paraId="7F0C7DB1" w15:paraIdParent="00F30C4F" w15:done="1"/>
  <w15:commentEx w15:paraId="77E170E0" w15:done="1"/>
  <w15:commentEx w15:paraId="78726C36" w15:paraIdParent="77E170E0" w15:done="1"/>
  <w15:commentEx w15:paraId="581B0502" w15:done="0"/>
  <w15:commentEx w15:paraId="32C84720" w15:paraIdParent="581B0502" w15:done="0"/>
  <w15:commentEx w15:paraId="6C74D691" w15:done="0"/>
  <w15:commentEx w15:paraId="3A5F742F" w15:done="0"/>
  <w15:commentEx w15:paraId="34A02100" w15:done="1"/>
  <w15:commentEx w15:paraId="2658FFEF" w15:done="1"/>
  <w15:commentEx w15:paraId="0DE9D2C9" w15:done="1"/>
  <w15:commentEx w15:paraId="26F01F49" w15:paraIdParent="0DE9D2C9" w15:done="1"/>
  <w15:commentEx w15:paraId="582BC321" w15:done="0"/>
  <w15:commentEx w15:paraId="08642725" w15:done="1"/>
  <w15:commentEx w15:paraId="4C5B92B3" w15:done="0"/>
  <w15:commentEx w15:paraId="71654103" w15:paraIdParent="4C5B92B3" w15:done="0"/>
  <w15:commentEx w15:paraId="30908366" w15:done="0"/>
  <w15:commentEx w15:paraId="5892D365" w15:done="1"/>
  <w15:commentEx w15:paraId="05A50599" w15:paraIdParent="5892D365" w15:done="1"/>
  <w15:commentEx w15:paraId="068FB455" w15:done="0"/>
  <w15:commentEx w15:paraId="450E7D69" w15:paraIdParent="068FB455" w15:done="0"/>
  <w15:commentEx w15:paraId="38A6C415" w15:done="1"/>
  <w15:commentEx w15:paraId="439B7978" w15:done="1"/>
  <w15:commentEx w15:paraId="7ED03D68" w15:done="1"/>
  <w15:commentEx w15:paraId="2E0F471E" w15:done="1"/>
  <w15:commentEx w15:paraId="30440783" w15:paraIdParent="2E0F471E" w15:done="1"/>
  <w15:commentEx w15:paraId="23AD0015" w15:done="1"/>
  <w15:commentEx w15:paraId="0A25FF0E" w15:paraIdParent="23AD0015" w15:done="1"/>
  <w15:commentEx w15:paraId="06415F19" w15:done="1"/>
  <w15:commentEx w15:paraId="6C35BD04" w15:done="0"/>
  <w15:commentEx w15:paraId="6C3B1ECB" w15:paraIdParent="6C35BD04" w15:done="0"/>
  <w15:commentEx w15:paraId="62C8D47F" w15:done="1"/>
  <w15:commentEx w15:paraId="0D7E70F9" w15:done="1"/>
  <w15:commentEx w15:paraId="17551D2C" w15:done="0"/>
  <w15:commentEx w15:paraId="15ECB32F" w15:paraIdParent="17551D2C" w15:done="0"/>
  <w15:commentEx w15:paraId="04D4478C" w15:done="0"/>
  <w15:commentEx w15:paraId="68430522" w15:paraIdParent="04D4478C" w15:done="0"/>
  <w15:commentEx w15:paraId="752B7E70" w15:done="0"/>
  <w15:commentEx w15:paraId="14CD0322" w15:paraIdParent="752B7E70" w15:done="0"/>
  <w15:commentEx w15:paraId="2B747DE3" w15:done="0"/>
  <w15:commentEx w15:paraId="08BB4036" w15:paraIdParent="2B747DE3" w15:done="0"/>
  <w15:commentEx w15:paraId="0A6FF2EC" w15:done="1"/>
  <w15:commentEx w15:paraId="1F4835A5" w15:paraIdParent="0A6FF2EC" w15:done="1"/>
  <w15:commentEx w15:paraId="78A0CD2B" w15:done="1"/>
  <w15:commentEx w15:paraId="196713D2" w15:done="1"/>
  <w15:commentEx w15:paraId="2FBC2CCB" w15:paraIdParent="196713D2" w15:done="1"/>
  <w15:commentEx w15:paraId="3AA67CD4" w15:done="1"/>
  <w15:commentEx w15:paraId="7CAC1A54" w15:done="0"/>
  <w15:commentEx w15:paraId="5B40DAD8" w15:paraIdParent="7CAC1A54" w15:done="0"/>
  <w15:commentEx w15:paraId="114BFDE0" w15:done="1"/>
  <w15:commentEx w15:paraId="4F0C3E57" w15:done="1"/>
  <w15:commentEx w15:paraId="6B86C7A8" w15:done="0"/>
  <w15:commentEx w15:paraId="6A422701" w15:paraIdParent="6B86C7A8" w15:done="0"/>
  <w15:commentEx w15:paraId="4FD7B137" w15:done="0"/>
  <w15:commentEx w15:paraId="6856D3E2" w15:done="1"/>
  <w15:commentEx w15:paraId="748842C2" w15:done="1"/>
  <w15:commentEx w15:paraId="2C49171B" w15:done="0"/>
  <w15:commentEx w15:paraId="33E93574" w15:paraIdParent="2C49171B" w15:done="0"/>
  <w15:commentEx w15:paraId="626DA9DA" w15:done="0"/>
  <w15:commentEx w15:paraId="7378DD2F" w15:paraIdParent="626DA9DA" w15:done="0"/>
  <w15:commentEx w15:paraId="18090643" w15:done="0"/>
  <w15:commentEx w15:paraId="0F11FD9C" w15:paraIdParent="18090643" w15:done="0"/>
  <w15:commentEx w15:paraId="791A5827" w15:done="0"/>
  <w15:commentEx w15:paraId="5F325D69" w15:done="1"/>
  <w15:commentEx w15:paraId="1D3C4706" w15:done="0"/>
  <w15:commentEx w15:paraId="5B9DBC1F" w15:paraIdParent="1D3C4706" w15:done="0"/>
  <w15:commentEx w15:paraId="02F46D41" w15:done="0"/>
  <w15:commentEx w15:paraId="1A87AF25" w15:paraIdParent="02F46D41" w15:done="0"/>
  <w15:commentEx w15:paraId="20B70E38" w15:done="0"/>
  <w15:commentEx w15:paraId="6F93A654" w15:done="0"/>
  <w15:commentEx w15:paraId="28D02A4D" w15:paraIdParent="6F93A654" w15:done="0"/>
  <w15:commentEx w15:paraId="4116FD6C" w15:done="0"/>
  <w15:commentEx w15:paraId="487758B9" w15:done="0"/>
  <w15:commentEx w15:paraId="7E15EDDC" w15:paraIdParent="487758B9" w15:done="0"/>
  <w15:commentEx w15:paraId="34E00FBB" w15:done="0"/>
  <w15:commentEx w15:paraId="1192519E" w15:done="0"/>
  <w15:commentEx w15:paraId="3AFD1E2C" w15:paraIdParent="1192519E" w15:done="0"/>
  <w15:commentEx w15:paraId="3AA425A8" w15:done="1"/>
  <w15:commentEx w15:paraId="0A933783" w15:paraIdParent="3AA425A8" w15:done="1"/>
  <w15:commentEx w15:paraId="085BB6C8" w15:done="1"/>
  <w15:commentEx w15:paraId="054E5646" w15:paraIdParent="085BB6C8" w15:done="1"/>
  <w15:commentEx w15:paraId="3D389B45" w15:done="1"/>
  <w15:commentEx w15:paraId="2C1645D1" w15:done="0"/>
  <w15:commentEx w15:paraId="7B188E43" w15:paraIdParent="2C1645D1" w15:done="0"/>
  <w15:commentEx w15:paraId="4F189815" w15:done="1"/>
  <w15:commentEx w15:paraId="24F396EE" w15:done="1"/>
  <w15:commentEx w15:paraId="04873BC9" w15:paraIdParent="24F396EE" w15:done="1"/>
  <w15:commentEx w15:paraId="6973ED5B" w15:done="0"/>
  <w15:commentEx w15:paraId="462A2DCB" w15:paraIdParent="6973ED5B" w15:done="0"/>
  <w15:commentEx w15:paraId="493C620D" w15:done="1"/>
  <w15:commentEx w15:paraId="3176AA33" w15:done="1"/>
  <w15:commentEx w15:paraId="77AF6239" w15:done="1"/>
  <w15:commentEx w15:paraId="0E2E036D" w15:done="1"/>
  <w15:commentEx w15:paraId="19BAC99C" w15:paraIdParent="0E2E036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22F07" w16cid:durableId="1F13D396"/>
  <w16cid:commentId w16cid:paraId="36A82AB3" w16cid:durableId="1F13D397"/>
  <w16cid:commentId w16cid:paraId="1C8BE040" w16cid:durableId="1F548C31"/>
  <w16cid:commentId w16cid:paraId="1D8A6263" w16cid:durableId="1F1541DC"/>
  <w16cid:commentId w16cid:paraId="34207192" w16cid:durableId="1F2AAFB4"/>
  <w16cid:commentId w16cid:paraId="7F93F7F5" w16cid:durableId="1F54C76C"/>
  <w16cid:commentId w16cid:paraId="61495546" w16cid:durableId="1F13D398"/>
  <w16cid:commentId w16cid:paraId="2B90F9AA" w16cid:durableId="1F2AAFB6"/>
  <w16cid:commentId w16cid:paraId="1819D427" w16cid:durableId="1F13D9CA"/>
  <w16cid:commentId w16cid:paraId="1162077F" w16cid:durableId="1F1543A6"/>
  <w16cid:commentId w16cid:paraId="2F642292" w16cid:durableId="1F54ADB9"/>
  <w16cid:commentId w16cid:paraId="4B25E3FD" w16cid:durableId="1F13D399"/>
  <w16cid:commentId w16cid:paraId="3C823AA4" w16cid:durableId="1F2AAFBA"/>
  <w16cid:commentId w16cid:paraId="1C406F0C" w16cid:durableId="1F54AFCB"/>
  <w16cid:commentId w16cid:paraId="54797712" w16cid:durableId="1F13D39A"/>
  <w16cid:commentId w16cid:paraId="643539ED" w16cid:durableId="1F13D39B"/>
  <w16cid:commentId w16cid:paraId="005D1A97" w16cid:durableId="1F54B100"/>
  <w16cid:commentId w16cid:paraId="5EF42B6F" w16cid:durableId="1F13D640"/>
  <w16cid:commentId w16cid:paraId="7D8E588F" w16cid:durableId="1F15441C"/>
  <w16cid:commentId w16cid:paraId="1263BE3C" w16cid:durableId="1F13D39C"/>
  <w16cid:commentId w16cid:paraId="142DB8B3" w16cid:durableId="1F54B223"/>
  <w16cid:commentId w16cid:paraId="14CFA3BC" w16cid:durableId="1F154543"/>
  <w16cid:commentId w16cid:paraId="57713594" w16cid:durableId="1F54B1CB"/>
  <w16cid:commentId w16cid:paraId="50E189D7" w16cid:durableId="1F13D39D"/>
  <w16cid:commentId w16cid:paraId="47A33735" w16cid:durableId="1F574CEE"/>
  <w16cid:commentId w16cid:paraId="66875BBD" w16cid:durableId="1F13D39F"/>
  <w16cid:commentId w16cid:paraId="451E2BFF" w16cid:durableId="1F54B591"/>
  <w16cid:commentId w16cid:paraId="3375155C" w16cid:durableId="1F13D66B"/>
  <w16cid:commentId w16cid:paraId="5E0555FB" w16cid:durableId="1F13D3A0"/>
  <w16cid:commentId w16cid:paraId="111B093C" w16cid:durableId="1F13D3A1"/>
  <w16cid:commentId w16cid:paraId="548C4652" w16cid:durableId="1F575E61"/>
  <w16cid:commentId w16cid:paraId="5E827E65" w16cid:durableId="1F2AAFC7"/>
  <w16cid:commentId w16cid:paraId="072736BA" w16cid:durableId="1F154C74"/>
  <w16cid:commentId w16cid:paraId="7ED7960F" w16cid:durableId="1F13D681"/>
  <w16cid:commentId w16cid:paraId="236FCB5E" w16cid:durableId="1F575EAB"/>
  <w16cid:commentId w16cid:paraId="00992E75" w16cid:durableId="1F13D3A2"/>
  <w16cid:commentId w16cid:paraId="197E711B" w16cid:durableId="1F154A3C"/>
  <w16cid:commentId w16cid:paraId="3863168F" w16cid:durableId="1F54C192"/>
  <w16cid:commentId w16cid:paraId="15CDF5DA" w16cid:durableId="1F13D3A3"/>
  <w16cid:commentId w16cid:paraId="2EC0E973" w16cid:durableId="1F13D3A4"/>
  <w16cid:commentId w16cid:paraId="6EEAED9E" w16cid:durableId="1F54C0BE"/>
  <w16cid:commentId w16cid:paraId="0F41BEAB" w16cid:durableId="1F13D3A6"/>
  <w16cid:commentId w16cid:paraId="2B24B8B8" w16cid:durableId="1F13D7D6"/>
  <w16cid:commentId w16cid:paraId="23636FD0" w16cid:durableId="1F1557DC"/>
  <w16cid:commentId w16cid:paraId="025E9DB5" w16cid:durableId="1F54C7EA"/>
  <w16cid:commentId w16cid:paraId="544C1CF7" w16cid:durableId="1F154D61"/>
  <w16cid:commentId w16cid:paraId="20F52170" w16cid:durableId="1F575F60"/>
  <w16cid:commentId w16cid:paraId="37D260F9" w16cid:durableId="1F54C977"/>
  <w16cid:commentId w16cid:paraId="3AFE1118" w16cid:durableId="1F13D81A"/>
  <w16cid:commentId w16cid:paraId="3B761559" w16cid:durableId="1F13D442"/>
  <w16cid:commentId w16cid:paraId="3C705C32" w16cid:durableId="1F15506B"/>
  <w16cid:commentId w16cid:paraId="338EFD58" w16cid:durableId="1F54CB29"/>
  <w16cid:commentId w16cid:paraId="4973AD7D" w16cid:durableId="1F13D3A8"/>
  <w16cid:commentId w16cid:paraId="61910C81" w16cid:durableId="1F54CB87"/>
  <w16cid:commentId w16cid:paraId="7B37CBD1" w16cid:durableId="1F13D3A9"/>
  <w16cid:commentId w16cid:paraId="7C0BFE0E" w16cid:durableId="1F54D03F"/>
  <w16cid:commentId w16cid:paraId="24365D44" w16cid:durableId="1F13D69B"/>
  <w16cid:commentId w16cid:paraId="6E915E10" w16cid:durableId="1F54CF8D"/>
  <w16cid:commentId w16cid:paraId="2FD73E18" w16cid:durableId="1F13D3AA"/>
  <w16cid:commentId w16cid:paraId="4DE466D3" w16cid:durableId="1F1551D5"/>
  <w16cid:commentId w16cid:paraId="0AFA9BEA" w16cid:durableId="1F2AAFDA"/>
  <w16cid:commentId w16cid:paraId="4B881217" w16cid:durableId="1F13D3AB"/>
  <w16cid:commentId w16cid:paraId="0C8B584F" w16cid:durableId="1F54E3C3"/>
  <w16cid:commentId w16cid:paraId="2110A619" w16cid:durableId="1F13D83E"/>
  <w16cid:commentId w16cid:paraId="44EAD2B7" w16cid:durableId="1F13D3AD"/>
  <w16cid:commentId w16cid:paraId="78298620" w16cid:durableId="1F2AAFDF"/>
  <w16cid:commentId w16cid:paraId="07D41D44" w16cid:durableId="1F55D0AB"/>
  <w16cid:commentId w16cid:paraId="2DF0E472" w16cid:durableId="1F13D3AE"/>
  <w16cid:commentId w16cid:paraId="0FBF14A0" w16cid:durableId="1F155A55"/>
  <w16cid:commentId w16cid:paraId="6D0B1ADB" w16cid:durableId="1F55D251"/>
  <w16cid:commentId w16cid:paraId="24315288" w16cid:durableId="1F2AAFE2"/>
  <w16cid:commentId w16cid:paraId="19862F2A" w16cid:durableId="1F54E7F8"/>
  <w16cid:commentId w16cid:paraId="225E5178" w16cid:durableId="1F13D85A"/>
  <w16cid:commentId w16cid:paraId="4EBA6471" w16cid:durableId="1F2AAFE4"/>
  <w16cid:commentId w16cid:paraId="567B2ED5" w16cid:durableId="1F55FA5E"/>
  <w16cid:commentId w16cid:paraId="7570E30E" w16cid:durableId="1F13D6BD"/>
  <w16cid:commentId w16cid:paraId="75E4307D" w16cid:durableId="1F155ABF"/>
  <w16cid:commentId w16cid:paraId="479D751A" w16cid:durableId="1F54E882"/>
  <w16cid:commentId w16cid:paraId="50574144" w16cid:durableId="1F2AAFE7"/>
  <w16cid:commentId w16cid:paraId="3BB28644" w16cid:durableId="1F13D3AF"/>
  <w16cid:commentId w16cid:paraId="7EB0468D" w16cid:durableId="1F2AAFE9"/>
  <w16cid:commentId w16cid:paraId="5160B22B" w16cid:durableId="1F2AAFEA"/>
  <w16cid:commentId w16cid:paraId="552C6444" w16cid:durableId="1F13D3B0"/>
  <w16cid:commentId w16cid:paraId="78E6A8E9" w16cid:durableId="1F5616E8"/>
  <w16cid:commentId w16cid:paraId="0FD10743" w16cid:durableId="1F13D3B1"/>
  <w16cid:commentId w16cid:paraId="7E2FB2A9" w16cid:durableId="1F13D3B2"/>
  <w16cid:commentId w16cid:paraId="5FF5BD68" w16cid:durableId="1F54EB4E"/>
  <w16cid:commentId w16cid:paraId="3BC98F85" w16cid:durableId="1F13D3B3"/>
  <w16cid:commentId w16cid:paraId="4C71EEAC" w16cid:durableId="1F5618D3"/>
  <w16cid:commentId w16cid:paraId="6C5DF9CA" w16cid:durableId="1F13D3B4"/>
  <w16cid:commentId w16cid:paraId="0F7BF8C7" w16cid:durableId="1EEB1635"/>
  <w16cid:commentId w16cid:paraId="17A284C2" w16cid:durableId="1F155EA5"/>
  <w16cid:commentId w16cid:paraId="0FD896AA" w16cid:durableId="1F13DA76"/>
  <w16cid:commentId w16cid:paraId="1C2A5F93" w16cid:durableId="1F561CCE"/>
  <w16cid:commentId w16cid:paraId="14404B5B" w16cid:durableId="1F13D3B6"/>
  <w16cid:commentId w16cid:paraId="6DA7C773" w16cid:durableId="1F561D5A"/>
  <w16cid:commentId w16cid:paraId="00F30C4F" w16cid:durableId="1F13D3B7"/>
  <w16cid:commentId w16cid:paraId="7F0C7DB1" w16cid:durableId="1F56239E"/>
  <w16cid:commentId w16cid:paraId="77E170E0" w16cid:durableId="1F13D88C"/>
  <w16cid:commentId w16cid:paraId="78726C36" w16cid:durableId="1F2110E3"/>
  <w16cid:commentId w16cid:paraId="581B0502" w16cid:durableId="1F13D3B8"/>
  <w16cid:commentId w16cid:paraId="32C84720" w16cid:durableId="1F562596"/>
  <w16cid:commentId w16cid:paraId="6C74D691" w16cid:durableId="1F5624B1"/>
  <w16cid:commentId w16cid:paraId="3A5F742F" w16cid:durableId="1F56272C"/>
  <w16cid:commentId w16cid:paraId="34A02100" w16cid:durableId="1F211206"/>
  <w16cid:commentId w16cid:paraId="2658FFEF" w16cid:durableId="1F13D3B9"/>
  <w16cid:commentId w16cid:paraId="0DE9D2C9" w16cid:durableId="1F13D8AF"/>
  <w16cid:commentId w16cid:paraId="26F01F49" w16cid:durableId="1F21137E"/>
  <w16cid:commentId w16cid:paraId="582BC321" w16cid:durableId="1F563EE1"/>
  <w16cid:commentId w16cid:paraId="08642725" w16cid:durableId="1EEE2766"/>
  <w16cid:commentId w16cid:paraId="4C5B92B3" w16cid:durableId="1F21151A"/>
  <w16cid:commentId w16cid:paraId="71654103" w16cid:durableId="1F563558"/>
  <w16cid:commentId w16cid:paraId="30908366" w16cid:durableId="1F562E38"/>
  <w16cid:commentId w16cid:paraId="5892D365" w16cid:durableId="1EECDB81"/>
  <w16cid:commentId w16cid:paraId="05A50599" w16cid:durableId="1F2115FE"/>
  <w16cid:commentId w16cid:paraId="068FB455" w16cid:durableId="1F2AB001"/>
  <w16cid:commentId w16cid:paraId="450E7D69" w16cid:durableId="1F563119"/>
  <w16cid:commentId w16cid:paraId="38A6C415" w16cid:durableId="1F13D3BC"/>
  <w16cid:commentId w16cid:paraId="439B7978" w16cid:durableId="1F13D3BD"/>
  <w16cid:commentId w16cid:paraId="7ED03D68" w16cid:durableId="1F13D3BE"/>
  <w16cid:commentId w16cid:paraId="2E0F471E" w16cid:durableId="1F13D3BF"/>
  <w16cid:commentId w16cid:paraId="30440783" w16cid:durableId="1F5635EF"/>
  <w16cid:commentId w16cid:paraId="23AD0015" w16cid:durableId="1F13DC21"/>
  <w16cid:commentId w16cid:paraId="0A25FF0E" w16cid:durableId="1F563979"/>
  <w16cid:commentId w16cid:paraId="06415F19" w16cid:durableId="1F13D4BE"/>
  <w16cid:commentId w16cid:paraId="6C35BD04" w16cid:durableId="1F13DC57"/>
  <w16cid:commentId w16cid:paraId="6C3B1ECB" w16cid:durableId="1F563F4C"/>
  <w16cid:commentId w16cid:paraId="62C8D47F" w16cid:durableId="1F13DC3C"/>
  <w16cid:commentId w16cid:paraId="0D7E70F9" w16cid:durableId="1F13D3C1"/>
  <w16cid:commentId w16cid:paraId="17551D2C" w16cid:durableId="1F13D3C2"/>
  <w16cid:commentId w16cid:paraId="15ECB32F" w16cid:durableId="1F564099"/>
  <w16cid:commentId w16cid:paraId="04D4478C" w16cid:durableId="1F13D8F4"/>
  <w16cid:commentId w16cid:paraId="68430522" w16cid:durableId="1F564276"/>
  <w16cid:commentId w16cid:paraId="752B7E70" w16cid:durableId="1F13D4FC"/>
  <w16cid:commentId w16cid:paraId="14CD0322" w16cid:durableId="1F564314"/>
  <w16cid:commentId w16cid:paraId="2B747DE3" w16cid:durableId="1F13D3C3"/>
  <w16cid:commentId w16cid:paraId="08BB4036" w16cid:durableId="1F56439C"/>
  <w16cid:commentId w16cid:paraId="0A6FF2EC" w16cid:durableId="1F13D3C4"/>
  <w16cid:commentId w16cid:paraId="1F4835A5" w16cid:durableId="1F564411"/>
  <w16cid:commentId w16cid:paraId="78A0CD2B" w16cid:durableId="1F13D3C5"/>
  <w16cid:commentId w16cid:paraId="196713D2" w16cid:durableId="1F13D519"/>
  <w16cid:commentId w16cid:paraId="2FBC2CCB" w16cid:durableId="1F211C4C"/>
  <w16cid:commentId w16cid:paraId="3AA67CD4" w16cid:durableId="1F13D3C6"/>
  <w16cid:commentId w16cid:paraId="7CAC1A54" w16cid:durableId="1F13DD0D"/>
  <w16cid:commentId w16cid:paraId="5B40DAD8" w16cid:durableId="1F56455F"/>
  <w16cid:commentId w16cid:paraId="114BFDE0" w16cid:durableId="1F13D3C7"/>
  <w16cid:commentId w16cid:paraId="4F0C3E57" w16cid:durableId="1F13D3C8"/>
  <w16cid:commentId w16cid:paraId="6B86C7A8" w16cid:durableId="1F13D3CA"/>
  <w16cid:commentId w16cid:paraId="6A422701" w16cid:durableId="1F567646"/>
  <w16cid:commentId w16cid:paraId="4FD7B137" w16cid:durableId="1F13D3CB"/>
  <w16cid:commentId w16cid:paraId="6856D3E2" w16cid:durableId="1F13D3CC"/>
  <w16cid:commentId w16cid:paraId="748842C2" w16cid:durableId="1F13D3CD"/>
  <w16cid:commentId w16cid:paraId="2C49171B" w16cid:durableId="1F13D3CE"/>
  <w16cid:commentId w16cid:paraId="33E93574" w16cid:durableId="1F568BFF"/>
  <w16cid:commentId w16cid:paraId="626DA9DA" w16cid:durableId="1F13D3CF"/>
  <w16cid:commentId w16cid:paraId="7378DD2F" w16cid:durableId="1F568E69"/>
  <w16cid:commentId w16cid:paraId="18090643" w16cid:durableId="1F13D72E"/>
  <w16cid:commentId w16cid:paraId="0F11FD9C" w16cid:durableId="1F568D7D"/>
  <w16cid:commentId w16cid:paraId="791A5827" w16cid:durableId="1F568FF2"/>
  <w16cid:commentId w16cid:paraId="5F325D69" w16cid:durableId="1F13D3D0"/>
  <w16cid:commentId w16cid:paraId="1D3C4706" w16cid:durableId="1F13D3D1"/>
  <w16cid:commentId w16cid:paraId="5B9DBC1F" w16cid:durableId="1F569172"/>
  <w16cid:commentId w16cid:paraId="02F46D41" w16cid:durableId="1F13D3D2"/>
  <w16cid:commentId w16cid:paraId="1A87AF25" w16cid:durableId="1F569209"/>
  <w16cid:commentId w16cid:paraId="20B70E38" w16cid:durableId="1F5692F8"/>
  <w16cid:commentId w16cid:paraId="6F93A654" w16cid:durableId="1F13D5AE"/>
  <w16cid:commentId w16cid:paraId="28D02A4D" w16cid:durableId="1F569236"/>
  <w16cid:commentId w16cid:paraId="4116FD6C" w16cid:durableId="1F13D3D3"/>
  <w16cid:commentId w16cid:paraId="487758B9" w16cid:durableId="1F13D5C6"/>
  <w16cid:commentId w16cid:paraId="7E15EDDC" w16cid:durableId="1F56978C"/>
  <w16cid:commentId w16cid:paraId="34E00FBB" w16cid:durableId="1F13D949"/>
  <w16cid:commentId w16cid:paraId="1192519E" w16cid:durableId="1F2125AB"/>
  <w16cid:commentId w16cid:paraId="3AFD1E2C" w16cid:durableId="1F57434A"/>
  <w16cid:commentId w16cid:paraId="3AA425A8" w16cid:durableId="1F13D3D4"/>
  <w16cid:commentId w16cid:paraId="0A933783" w16cid:durableId="1F2AB029"/>
  <w16cid:commentId w16cid:paraId="085BB6C8" w16cid:durableId="1F13D3D5"/>
  <w16cid:commentId w16cid:paraId="054E5646" w16cid:durableId="1F2AB02B"/>
  <w16cid:commentId w16cid:paraId="3D389B45" w16cid:durableId="1EE8EB2C"/>
  <w16cid:commentId w16cid:paraId="2C1645D1" w16cid:durableId="1F13D3D7"/>
  <w16cid:commentId w16cid:paraId="7B188E43" w16cid:durableId="1F573DF2"/>
  <w16cid:commentId w16cid:paraId="4F189815" w16cid:durableId="1F21246B"/>
  <w16cid:commentId w16cid:paraId="24F396EE" w16cid:durableId="1F13D748"/>
  <w16cid:commentId w16cid:paraId="04873BC9" w16cid:durableId="1F573DC9"/>
  <w16cid:commentId w16cid:paraId="6973ED5B" w16cid:durableId="1F13D3D8"/>
  <w16cid:commentId w16cid:paraId="462A2DCB" w16cid:durableId="1F577E30"/>
  <w16cid:commentId w16cid:paraId="493C620D" w16cid:durableId="1F13D3D9"/>
  <w16cid:commentId w16cid:paraId="3176AA33" w16cid:durableId="1F2AB032"/>
  <w16cid:commentId w16cid:paraId="77AF6239" w16cid:durableId="1F13D5DD"/>
  <w16cid:commentId w16cid:paraId="0E2E036D" w16cid:durableId="1F13D3DA"/>
  <w16cid:commentId w16cid:paraId="19BAC99C" w16cid:durableId="1F55F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AC9DC" w14:textId="77777777" w:rsidR="00B022FA" w:rsidRDefault="00B022FA" w:rsidP="00D36E56">
      <w:pPr>
        <w:spacing w:after="0" w:line="240" w:lineRule="auto"/>
      </w:pPr>
      <w:r>
        <w:separator/>
      </w:r>
    </w:p>
  </w:endnote>
  <w:endnote w:type="continuationSeparator" w:id="0">
    <w:p w14:paraId="116DC460" w14:textId="77777777" w:rsidR="00B022FA" w:rsidRDefault="00B022FA"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78586104"/>
      <w:docPartObj>
        <w:docPartGallery w:val="Page Numbers (Bottom of Page)"/>
        <w:docPartUnique/>
      </w:docPartObj>
    </w:sdtPr>
    <w:sdtEndPr/>
    <w:sdtContent>
      <w:p w14:paraId="1D69FF57" w14:textId="0C2A1A43" w:rsidR="00931270" w:rsidRPr="0048167F" w:rsidRDefault="00931270">
        <w:pPr>
          <w:pStyle w:val="Pta"/>
          <w:jc w:val="center"/>
          <w:rPr>
            <w:rFonts w:ascii="Arial" w:hAnsi="Arial" w:cs="Arial"/>
            <w:sz w:val="20"/>
          </w:rPr>
        </w:pPr>
        <w:r w:rsidRPr="0048167F">
          <w:rPr>
            <w:rFonts w:ascii="Arial" w:hAnsi="Arial" w:cs="Arial"/>
            <w:sz w:val="20"/>
          </w:rPr>
          <w:fldChar w:fldCharType="begin"/>
        </w:r>
        <w:r w:rsidRPr="0048167F">
          <w:rPr>
            <w:rFonts w:ascii="Arial" w:hAnsi="Arial" w:cs="Arial"/>
            <w:sz w:val="20"/>
          </w:rPr>
          <w:instrText>PAGE   \* MERGEFORMAT</w:instrText>
        </w:r>
        <w:r w:rsidRPr="0048167F">
          <w:rPr>
            <w:rFonts w:ascii="Arial" w:hAnsi="Arial" w:cs="Arial"/>
            <w:sz w:val="20"/>
          </w:rPr>
          <w:fldChar w:fldCharType="separate"/>
        </w:r>
        <w:r w:rsidR="006D1232">
          <w:rPr>
            <w:rFonts w:ascii="Arial" w:hAnsi="Arial" w:cs="Arial"/>
            <w:noProof/>
            <w:sz w:val="20"/>
          </w:rPr>
          <w:t>2</w:t>
        </w:r>
        <w:r w:rsidRPr="0048167F">
          <w:rPr>
            <w:rFonts w:ascii="Arial" w:hAnsi="Arial" w:cs="Arial"/>
            <w:sz w:val="20"/>
          </w:rPr>
          <w:fldChar w:fldCharType="end"/>
        </w:r>
      </w:p>
    </w:sdtContent>
  </w:sdt>
  <w:p w14:paraId="06757B5C" w14:textId="77777777" w:rsidR="00931270" w:rsidRPr="0048167F" w:rsidRDefault="00931270">
    <w:pPr>
      <w:pStyle w:val="Pt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DF21A" w14:textId="77777777" w:rsidR="00B022FA" w:rsidRDefault="00B022FA" w:rsidP="00D36E56">
      <w:pPr>
        <w:spacing w:after="0" w:line="240" w:lineRule="auto"/>
      </w:pPr>
      <w:r>
        <w:separator/>
      </w:r>
    </w:p>
  </w:footnote>
  <w:footnote w:type="continuationSeparator" w:id="0">
    <w:p w14:paraId="1727EB04" w14:textId="77777777" w:rsidR="00B022FA" w:rsidRDefault="00B022FA" w:rsidP="00D36E56">
      <w:pPr>
        <w:spacing w:after="0" w:line="240" w:lineRule="auto"/>
      </w:pPr>
      <w:r>
        <w:continuationSeparator/>
      </w:r>
    </w:p>
  </w:footnote>
  <w:footnote w:id="1">
    <w:p w14:paraId="60956A93" w14:textId="2FD41D4B" w:rsidR="00880777" w:rsidRPr="00964C4D" w:rsidRDefault="00880777">
      <w:pPr>
        <w:pStyle w:val="Textpoznmkypodiarou"/>
        <w:jc w:val="both"/>
        <w:rPr>
          <w:rFonts w:ascii="Arial" w:hAnsi="Arial" w:cs="Arial"/>
          <w:i/>
          <w:sz w:val="16"/>
          <w:szCs w:val="16"/>
          <w:rPrChange w:id="391" w:author="Jakub Berthoty" w:date="2018-09-27T20:52:00Z">
            <w:rPr/>
          </w:rPrChange>
        </w:rPr>
        <w:pPrChange w:id="392" w:author="Jakub Berthoty" w:date="2018-09-27T15:21:00Z">
          <w:pPr>
            <w:pStyle w:val="Textpoznmkypodiarou"/>
          </w:pPr>
        </w:pPrChange>
      </w:pPr>
      <w:ins w:id="393" w:author="Jakub Berthoty" w:date="2018-09-25T10:04:00Z">
        <w:r w:rsidRPr="00964C4D">
          <w:rPr>
            <w:rStyle w:val="Odkaznapoznmkupodiarou"/>
            <w:rFonts w:ascii="Arial" w:hAnsi="Arial" w:cs="Arial"/>
            <w:sz w:val="16"/>
            <w:szCs w:val="16"/>
            <w:rPrChange w:id="394" w:author="Jakub Berthoty" w:date="2018-09-27T20:52:00Z">
              <w:rPr>
                <w:rStyle w:val="Odkaznapoznmkupodiarou"/>
              </w:rPr>
            </w:rPrChange>
          </w:rPr>
          <w:footnoteRef/>
        </w:r>
      </w:ins>
      <w:ins w:id="395" w:author="Jakub Berthoty" w:date="2018-09-25T10:12:00Z">
        <w:r w:rsidR="00E10945" w:rsidRPr="00964C4D">
          <w:rPr>
            <w:rFonts w:ascii="Arial" w:hAnsi="Arial" w:cs="Arial"/>
            <w:sz w:val="16"/>
            <w:szCs w:val="16"/>
            <w:rPrChange w:id="396" w:author="Jakub Berthoty" w:date="2018-09-27T20:52:00Z">
              <w:rPr>
                <w:rFonts w:ascii="Arial" w:hAnsi="Arial" w:cs="Arial"/>
              </w:rPr>
            </w:rPrChange>
          </w:rPr>
          <w:t xml:space="preserve"> Podľa § 5 písm. ah) Zákona o poisťovníctve je klientom:</w:t>
        </w:r>
      </w:ins>
      <w:ins w:id="397" w:author="Jakub Berthoty" w:date="2018-09-25T10:04:00Z">
        <w:r w:rsidRPr="00964C4D">
          <w:rPr>
            <w:rFonts w:ascii="Arial" w:hAnsi="Arial" w:cs="Arial"/>
            <w:sz w:val="16"/>
            <w:szCs w:val="16"/>
            <w:rPrChange w:id="398" w:author="Jakub Berthoty" w:date="2018-09-27T20:52:00Z">
              <w:rPr/>
            </w:rPrChange>
          </w:rPr>
          <w:t xml:space="preserve"> </w:t>
        </w:r>
      </w:ins>
      <w:ins w:id="399" w:author="Jakub Berthoty" w:date="2018-09-25T10:05:00Z">
        <w:r w:rsidR="006F371B" w:rsidRPr="00964C4D">
          <w:rPr>
            <w:rFonts w:ascii="Arial" w:hAnsi="Arial" w:cs="Arial"/>
            <w:i/>
            <w:sz w:val="16"/>
            <w:szCs w:val="16"/>
            <w:rPrChange w:id="400" w:author="Jakub Berthoty" w:date="2018-09-27T20:52:00Z">
              <w:rPr/>
            </w:rPrChange>
          </w:rPr>
          <w:t>„</w:t>
        </w:r>
      </w:ins>
      <w:ins w:id="401" w:author="Jakub Berthoty" w:date="2018-09-25T10:04:00Z">
        <w:r w:rsidR="006F371B" w:rsidRPr="00964C4D">
          <w:rPr>
            <w:rFonts w:ascii="Arial" w:hAnsi="Arial" w:cs="Arial"/>
            <w:i/>
            <w:sz w:val="16"/>
            <w:szCs w:val="16"/>
            <w:rPrChange w:id="402" w:author="Jakub Berthoty" w:date="2018-09-27T20:52:00Z">
              <w:rPr/>
            </w:rPrChange>
          </w:rPr>
          <w:t>osoba, s ktorou má poisťovňa, pobočka zahraničnej poisťovne alebo poisťovňa z iného členského štátu vykonávajúca poisťovaciu činnosť na území Slovenskej republiky v rámci vykonávania poisťovacej činnosti uzavretú poistnú zmluvu alebo ­na ktorej majetok, život, zdravie alebo zodpovednosť za škody sa poistenie vzťahuje</w:t>
        </w:r>
      </w:ins>
      <w:ins w:id="403" w:author="Jakub Berthoty" w:date="2018-09-25T10:05:00Z">
        <w:r w:rsidR="006F371B" w:rsidRPr="00964C4D">
          <w:rPr>
            <w:rFonts w:ascii="Arial" w:hAnsi="Arial" w:cs="Arial"/>
            <w:i/>
            <w:sz w:val="16"/>
            <w:szCs w:val="16"/>
            <w:rPrChange w:id="404" w:author="Jakub Berthoty" w:date="2018-09-27T20:52:00Z">
              <w:rPr/>
            </w:rPrChange>
          </w:rPr>
          <w:t>“</w:t>
        </w:r>
      </w:ins>
      <w:ins w:id="405" w:author="Jakub Berthoty" w:date="2018-09-25T10:13:00Z">
        <w:r w:rsidR="00E10945" w:rsidRPr="0068583D">
          <w:rPr>
            <w:rFonts w:ascii="Arial" w:hAnsi="Arial" w:cs="Arial"/>
            <w:i/>
            <w:sz w:val="16"/>
            <w:szCs w:val="16"/>
          </w:rPr>
          <w:t>.</w:t>
        </w:r>
      </w:ins>
    </w:p>
  </w:footnote>
  <w:footnote w:id="2">
    <w:p w14:paraId="6A8FF5FE" w14:textId="7774A327" w:rsidR="006F371B" w:rsidRPr="00964C4D" w:rsidRDefault="006F371B">
      <w:pPr>
        <w:pStyle w:val="Textpoznmkypodiarou"/>
        <w:jc w:val="both"/>
        <w:rPr>
          <w:rFonts w:ascii="Arial" w:hAnsi="Arial" w:cs="Arial"/>
          <w:i/>
          <w:sz w:val="16"/>
          <w:szCs w:val="16"/>
          <w:rPrChange w:id="409" w:author="Jakub Berthoty" w:date="2018-09-27T20:52:00Z">
            <w:rPr/>
          </w:rPrChange>
        </w:rPr>
        <w:pPrChange w:id="410" w:author="Jakub Berthoty" w:date="2018-09-27T15:21:00Z">
          <w:pPr>
            <w:pStyle w:val="Textpoznmkypodiarou"/>
          </w:pPr>
        </w:pPrChange>
      </w:pPr>
      <w:ins w:id="411" w:author="Jakub Berthoty" w:date="2018-09-25T10:05:00Z">
        <w:r w:rsidRPr="00964C4D">
          <w:rPr>
            <w:rStyle w:val="Odkaznapoznmkupodiarou"/>
            <w:rFonts w:ascii="Arial" w:hAnsi="Arial" w:cs="Arial"/>
            <w:sz w:val="16"/>
            <w:szCs w:val="16"/>
            <w:rPrChange w:id="412" w:author="Jakub Berthoty" w:date="2018-09-27T20:52:00Z">
              <w:rPr>
                <w:rStyle w:val="Odkaznapoznmkupodiarou"/>
              </w:rPr>
            </w:rPrChange>
          </w:rPr>
          <w:footnoteRef/>
        </w:r>
      </w:ins>
      <w:ins w:id="413" w:author="Jakub Berthoty" w:date="2018-09-25T10:12:00Z">
        <w:r w:rsidR="00E10945" w:rsidRPr="0068583D">
          <w:rPr>
            <w:rFonts w:ascii="Arial" w:hAnsi="Arial" w:cs="Arial"/>
            <w:sz w:val="16"/>
            <w:szCs w:val="16"/>
          </w:rPr>
          <w:t xml:space="preserve"> </w:t>
        </w:r>
        <w:r w:rsidR="00E10945" w:rsidRPr="00964C4D">
          <w:rPr>
            <w:rFonts w:ascii="Arial" w:hAnsi="Arial" w:cs="Arial"/>
            <w:sz w:val="16"/>
            <w:szCs w:val="16"/>
            <w:rPrChange w:id="414" w:author="Jakub Berthoty" w:date="2018-09-27T20:52:00Z">
              <w:rPr>
                <w:rFonts w:ascii="Arial" w:hAnsi="Arial" w:cs="Arial"/>
              </w:rPr>
            </w:rPrChange>
          </w:rPr>
          <w:t>Podľa § 5 písm. ai) Zákona o poisťovníctve</w:t>
        </w:r>
      </w:ins>
      <w:ins w:id="415" w:author="Jakub Berthoty" w:date="2018-09-25T10:05:00Z">
        <w:r w:rsidRPr="00964C4D">
          <w:rPr>
            <w:rFonts w:ascii="Arial" w:hAnsi="Arial" w:cs="Arial"/>
            <w:sz w:val="16"/>
            <w:szCs w:val="16"/>
            <w:rPrChange w:id="416" w:author="Jakub Berthoty" w:date="2018-09-27T20:52:00Z">
              <w:rPr/>
            </w:rPrChange>
          </w:rPr>
          <w:t xml:space="preserve"> </w:t>
        </w:r>
      </w:ins>
      <w:ins w:id="417" w:author="Jakub Berthoty" w:date="2018-09-25T10:12:00Z">
        <w:r w:rsidR="00E10945" w:rsidRPr="0068583D">
          <w:rPr>
            <w:rFonts w:ascii="Arial" w:hAnsi="Arial" w:cs="Arial"/>
            <w:sz w:val="16"/>
            <w:szCs w:val="16"/>
          </w:rPr>
          <w:t xml:space="preserve">je potenciálnym klientom: </w:t>
        </w:r>
      </w:ins>
      <w:ins w:id="418" w:author="Jakub Berthoty" w:date="2018-09-25T10:05:00Z">
        <w:r w:rsidR="0003089B" w:rsidRPr="00964C4D">
          <w:rPr>
            <w:rFonts w:ascii="Arial" w:hAnsi="Arial" w:cs="Arial"/>
            <w:i/>
            <w:sz w:val="16"/>
            <w:szCs w:val="16"/>
            <w:rPrChange w:id="419" w:author="Jakub Berthoty" w:date="2018-09-27T20:52:00Z">
              <w:rPr/>
            </w:rPrChange>
          </w:rPr>
          <w:t>„osoba, ktorá prejavila záujem uzavrieť poistnú zmluvu s poisťovňou, pobočkou zahraničnej poisťovne alebo poisťovňou z iného členského štátu vykonávajúcou poisťovaciu činnosť na území Slovenskej republiky“</w:t>
        </w:r>
      </w:ins>
      <w:ins w:id="420" w:author="Jakub Berthoty" w:date="2018-09-25T10:13:00Z">
        <w:r w:rsidR="00E10945" w:rsidRPr="0068583D">
          <w:rPr>
            <w:rFonts w:ascii="Arial" w:hAnsi="Arial" w:cs="Arial"/>
            <w:i/>
            <w:sz w:val="16"/>
            <w:szCs w:val="16"/>
          </w:rPr>
          <w:t>.</w:t>
        </w:r>
      </w:ins>
    </w:p>
  </w:footnote>
  <w:footnote w:id="3">
    <w:p w14:paraId="4F74B11E" w14:textId="572DFD3A" w:rsidR="00940CD7" w:rsidRPr="00964C4D" w:rsidRDefault="00940CD7">
      <w:pPr>
        <w:pStyle w:val="Textpoznmkypodiarou"/>
        <w:jc w:val="both"/>
        <w:rPr>
          <w:rFonts w:ascii="Arial" w:hAnsi="Arial" w:cs="Arial"/>
          <w:sz w:val="16"/>
          <w:szCs w:val="16"/>
          <w:rPrChange w:id="430" w:author="Jakub Berthoty" w:date="2018-09-27T20:52:00Z">
            <w:rPr/>
          </w:rPrChange>
        </w:rPr>
        <w:pPrChange w:id="431" w:author="Jakub Berthoty" w:date="2018-09-27T15:21:00Z">
          <w:pPr>
            <w:pStyle w:val="Textpoznmkypodiarou"/>
          </w:pPr>
        </w:pPrChange>
      </w:pPr>
      <w:ins w:id="432" w:author="Jakub Berthoty" w:date="2018-09-25T10:13:00Z">
        <w:r w:rsidRPr="00964C4D">
          <w:rPr>
            <w:rStyle w:val="Odkaznapoznmkupodiarou"/>
            <w:rFonts w:ascii="Arial" w:hAnsi="Arial" w:cs="Arial"/>
            <w:sz w:val="16"/>
            <w:szCs w:val="16"/>
            <w:rPrChange w:id="433" w:author="Jakub Berthoty" w:date="2018-09-27T20:52:00Z">
              <w:rPr>
                <w:rStyle w:val="Odkaznapoznmkupodiarou"/>
              </w:rPr>
            </w:rPrChange>
          </w:rPr>
          <w:footnoteRef/>
        </w:r>
        <w:r w:rsidRPr="00964C4D">
          <w:rPr>
            <w:rFonts w:ascii="Arial" w:hAnsi="Arial" w:cs="Arial"/>
            <w:sz w:val="16"/>
            <w:szCs w:val="16"/>
            <w:rPrChange w:id="434" w:author="Jakub Berthoty" w:date="2018-09-27T20:52:00Z">
              <w:rPr/>
            </w:rPrChange>
          </w:rPr>
          <w:t xml:space="preserve"> Viď na</w:t>
        </w:r>
      </w:ins>
      <w:ins w:id="435" w:author="Jakub Berthoty" w:date="2018-09-25T10:20:00Z">
        <w:r w:rsidR="00CD3547" w:rsidRPr="0068583D">
          <w:rPr>
            <w:rFonts w:ascii="Arial" w:hAnsi="Arial" w:cs="Arial"/>
            <w:sz w:val="16"/>
            <w:szCs w:val="16"/>
          </w:rPr>
          <w:t>jmä</w:t>
        </w:r>
      </w:ins>
      <w:ins w:id="436" w:author="Jakub Berthoty" w:date="2018-09-25T10:13:00Z">
        <w:r w:rsidRPr="00964C4D">
          <w:rPr>
            <w:rFonts w:ascii="Arial" w:hAnsi="Arial" w:cs="Arial"/>
            <w:sz w:val="16"/>
            <w:szCs w:val="16"/>
            <w:rPrChange w:id="437" w:author="Jakub Berthoty" w:date="2018-09-27T20:52:00Z">
              <w:rPr/>
            </w:rPrChange>
          </w:rPr>
          <w:t xml:space="preserve">. § 78 Zákona o poisťovníctve. </w:t>
        </w:r>
      </w:ins>
    </w:p>
  </w:footnote>
  <w:footnote w:id="4">
    <w:p w14:paraId="173A848F" w14:textId="5D454730" w:rsidR="00940CD7" w:rsidRPr="00964C4D" w:rsidRDefault="00940CD7">
      <w:pPr>
        <w:pStyle w:val="Textpoznmkypodiarou"/>
        <w:jc w:val="both"/>
        <w:rPr>
          <w:rFonts w:ascii="Arial" w:hAnsi="Arial" w:cs="Arial"/>
          <w:sz w:val="16"/>
          <w:szCs w:val="16"/>
          <w:rPrChange w:id="442" w:author="Jakub Berthoty" w:date="2018-09-27T20:52:00Z">
            <w:rPr/>
          </w:rPrChange>
        </w:rPr>
        <w:pPrChange w:id="443" w:author="Jakub Berthoty" w:date="2018-09-27T15:21:00Z">
          <w:pPr>
            <w:pStyle w:val="Textpoznmkypodiarou"/>
          </w:pPr>
        </w:pPrChange>
      </w:pPr>
      <w:ins w:id="444" w:author="Jakub Berthoty" w:date="2018-09-25T10:14:00Z">
        <w:r w:rsidRPr="00964C4D">
          <w:rPr>
            <w:rStyle w:val="Odkaznapoznmkupodiarou"/>
            <w:rFonts w:ascii="Arial" w:hAnsi="Arial" w:cs="Arial"/>
            <w:sz w:val="16"/>
            <w:szCs w:val="16"/>
            <w:rPrChange w:id="445" w:author="Jakub Berthoty" w:date="2018-09-27T20:52:00Z">
              <w:rPr>
                <w:rStyle w:val="Odkaznapoznmkupodiarou"/>
              </w:rPr>
            </w:rPrChange>
          </w:rPr>
          <w:footnoteRef/>
        </w:r>
        <w:r w:rsidRPr="00964C4D">
          <w:rPr>
            <w:rFonts w:ascii="Arial" w:hAnsi="Arial" w:cs="Arial"/>
            <w:sz w:val="16"/>
            <w:szCs w:val="16"/>
            <w:rPrChange w:id="446" w:author="Jakub Berthoty" w:date="2018-09-27T20:52:00Z">
              <w:rPr/>
            </w:rPrChange>
          </w:rPr>
          <w:t xml:space="preserve"> </w:t>
        </w:r>
      </w:ins>
      <w:ins w:id="447" w:author="Jakub Berthoty" w:date="2018-09-25T10:15:00Z">
        <w:r w:rsidR="002261A3" w:rsidRPr="00964C4D">
          <w:rPr>
            <w:rFonts w:ascii="Arial" w:hAnsi="Arial" w:cs="Arial"/>
            <w:sz w:val="16"/>
            <w:szCs w:val="16"/>
            <w:rPrChange w:id="448" w:author="Jakub Berthoty" w:date="2018-09-27T20:52:00Z">
              <w:rPr/>
            </w:rPrChange>
          </w:rPr>
          <w:t xml:space="preserve">Viď </w:t>
        </w:r>
      </w:ins>
      <w:ins w:id="449" w:author="Jakub Berthoty" w:date="2018-09-25T10:20:00Z">
        <w:r w:rsidR="00CD3547" w:rsidRPr="0068583D">
          <w:rPr>
            <w:rFonts w:ascii="Arial" w:hAnsi="Arial" w:cs="Arial"/>
            <w:sz w:val="16"/>
            <w:szCs w:val="16"/>
          </w:rPr>
          <w:t>najmä</w:t>
        </w:r>
      </w:ins>
      <w:ins w:id="450" w:author="Jakub Berthoty" w:date="2018-09-25T10:15:00Z">
        <w:r w:rsidR="00182DAF" w:rsidRPr="00964C4D">
          <w:rPr>
            <w:rFonts w:ascii="Arial" w:hAnsi="Arial" w:cs="Arial"/>
            <w:sz w:val="16"/>
            <w:szCs w:val="16"/>
            <w:rPrChange w:id="451" w:author="Jakub Berthoty" w:date="2018-09-27T20:52:00Z">
              <w:rPr/>
            </w:rPrChange>
          </w:rPr>
          <w:t xml:space="preserve"> § 420 a</w:t>
        </w:r>
      </w:ins>
      <w:ins w:id="452" w:author="Jakub Berthoty" w:date="2018-09-25T10:16:00Z">
        <w:r w:rsidR="00182DAF" w:rsidRPr="00964C4D">
          <w:rPr>
            <w:rFonts w:ascii="Arial" w:hAnsi="Arial" w:cs="Arial"/>
            <w:sz w:val="16"/>
            <w:szCs w:val="16"/>
            <w:rPrChange w:id="453" w:author="Jakub Berthoty" w:date="2018-09-27T20:52:00Z">
              <w:rPr/>
            </w:rPrChange>
          </w:rPr>
          <w:t> </w:t>
        </w:r>
      </w:ins>
      <w:ins w:id="454" w:author="Jakub Berthoty" w:date="2018-09-25T10:15:00Z">
        <w:r w:rsidR="00182DAF" w:rsidRPr="00964C4D">
          <w:rPr>
            <w:rFonts w:ascii="Arial" w:hAnsi="Arial" w:cs="Arial"/>
            <w:sz w:val="16"/>
            <w:szCs w:val="16"/>
            <w:rPrChange w:id="455" w:author="Jakub Berthoty" w:date="2018-09-27T20:52:00Z">
              <w:rPr/>
            </w:rPrChange>
          </w:rPr>
          <w:t>nas</w:t>
        </w:r>
      </w:ins>
      <w:ins w:id="456" w:author="Jakub Berthoty" w:date="2018-09-25T10:16:00Z">
        <w:r w:rsidR="00182DAF" w:rsidRPr="00964C4D">
          <w:rPr>
            <w:rFonts w:ascii="Arial" w:hAnsi="Arial" w:cs="Arial"/>
            <w:sz w:val="16"/>
            <w:szCs w:val="16"/>
            <w:rPrChange w:id="457" w:author="Jakub Berthoty" w:date="2018-09-27T20:52:00Z">
              <w:rPr/>
            </w:rPrChange>
          </w:rPr>
          <w:t xml:space="preserve">l. Občianskeho zákonníka a </w:t>
        </w:r>
        <w:r w:rsidR="00E46475" w:rsidRPr="00964C4D">
          <w:rPr>
            <w:rFonts w:ascii="Arial" w:hAnsi="Arial" w:cs="Arial"/>
            <w:sz w:val="16"/>
            <w:szCs w:val="16"/>
            <w:rPrChange w:id="458" w:author="Jakub Berthoty" w:date="2018-09-27T20:52:00Z">
              <w:rPr/>
            </w:rPrChange>
          </w:rPr>
          <w:t xml:space="preserve">§ 2 písm. g) Zákona o PZP v zmysle ktorého je poškodeným: </w:t>
        </w:r>
        <w:r w:rsidR="00E46475" w:rsidRPr="00964C4D">
          <w:rPr>
            <w:rFonts w:ascii="Arial" w:hAnsi="Arial" w:cs="Arial"/>
            <w:i/>
            <w:sz w:val="16"/>
            <w:szCs w:val="16"/>
            <w:rPrChange w:id="459" w:author="Jakub Berthoty" w:date="2018-09-27T20:52:00Z">
              <w:rPr>
                <w:i/>
              </w:rPr>
            </w:rPrChange>
          </w:rPr>
          <w:t>„ten, kto utrpel prevádzkou motorového vozidla škodu a má nárok na náhradu škody podľa tohto zákona</w:t>
        </w:r>
      </w:ins>
      <w:ins w:id="460" w:author="Jakub Berthoty" w:date="2018-09-25T10:17:00Z">
        <w:r w:rsidR="00E46475" w:rsidRPr="00964C4D">
          <w:rPr>
            <w:rFonts w:ascii="Arial" w:hAnsi="Arial" w:cs="Arial"/>
            <w:i/>
            <w:sz w:val="16"/>
            <w:szCs w:val="16"/>
            <w:rPrChange w:id="461" w:author="Jakub Berthoty" w:date="2018-09-27T20:52:00Z">
              <w:rPr>
                <w:i/>
              </w:rPr>
            </w:rPrChange>
          </w:rPr>
          <w:t xml:space="preserve">“. </w:t>
        </w:r>
      </w:ins>
    </w:p>
  </w:footnote>
  <w:footnote w:id="5">
    <w:p w14:paraId="22CD5F1E" w14:textId="5BD13749" w:rsidR="00CD3547" w:rsidRPr="00964C4D" w:rsidRDefault="00CD3547">
      <w:pPr>
        <w:pStyle w:val="Textpoznmkypodiarou"/>
        <w:jc w:val="both"/>
        <w:rPr>
          <w:rFonts w:ascii="Arial" w:hAnsi="Arial" w:cs="Arial"/>
          <w:sz w:val="16"/>
          <w:szCs w:val="16"/>
          <w:rPrChange w:id="466" w:author="Jakub Berthoty" w:date="2018-09-27T20:52:00Z">
            <w:rPr/>
          </w:rPrChange>
        </w:rPr>
        <w:pPrChange w:id="467" w:author="Jakub Berthoty" w:date="2018-09-27T15:21:00Z">
          <w:pPr>
            <w:pStyle w:val="Textpoznmkypodiarou"/>
          </w:pPr>
        </w:pPrChange>
      </w:pPr>
      <w:ins w:id="468" w:author="Jakub Berthoty" w:date="2018-09-25T10:20:00Z">
        <w:r w:rsidRPr="00964C4D">
          <w:rPr>
            <w:rStyle w:val="Odkaznapoznmkupodiarou"/>
            <w:rFonts w:ascii="Arial" w:hAnsi="Arial" w:cs="Arial"/>
            <w:sz w:val="16"/>
            <w:szCs w:val="16"/>
            <w:rPrChange w:id="469" w:author="Jakub Berthoty" w:date="2018-09-27T20:52:00Z">
              <w:rPr>
                <w:rStyle w:val="Odkaznapoznmkupodiarou"/>
              </w:rPr>
            </w:rPrChange>
          </w:rPr>
          <w:footnoteRef/>
        </w:r>
        <w:r w:rsidRPr="00964C4D">
          <w:rPr>
            <w:rFonts w:ascii="Arial" w:hAnsi="Arial" w:cs="Arial"/>
            <w:sz w:val="16"/>
            <w:szCs w:val="16"/>
            <w:rPrChange w:id="470" w:author="Jakub Berthoty" w:date="2018-09-27T20:52:00Z">
              <w:rPr/>
            </w:rPrChange>
          </w:rPr>
          <w:t xml:space="preserve"> Viď </w:t>
        </w:r>
      </w:ins>
      <w:ins w:id="471" w:author="Jakub Berthoty" w:date="2018-09-25T10:21:00Z">
        <w:r w:rsidRPr="00964C4D">
          <w:rPr>
            <w:rFonts w:ascii="Arial" w:hAnsi="Arial" w:cs="Arial"/>
            <w:sz w:val="16"/>
            <w:szCs w:val="16"/>
            <w:rPrChange w:id="472" w:author="Jakub Berthoty" w:date="2018-09-27T20:52:00Z">
              <w:rPr/>
            </w:rPrChange>
          </w:rPr>
          <w:t>najmä</w:t>
        </w:r>
      </w:ins>
      <w:ins w:id="473" w:author="Jakub Berthoty" w:date="2018-09-25T10:20:00Z">
        <w:r w:rsidRPr="00964C4D">
          <w:rPr>
            <w:rFonts w:ascii="Arial" w:hAnsi="Arial" w:cs="Arial"/>
            <w:sz w:val="16"/>
            <w:szCs w:val="16"/>
            <w:rPrChange w:id="474" w:author="Jakub Berthoty" w:date="2018-09-27T20:52:00Z">
              <w:rPr/>
            </w:rPrChange>
          </w:rPr>
          <w:t xml:space="preserve">. § </w:t>
        </w:r>
      </w:ins>
      <w:ins w:id="475" w:author="Jakub Berthoty" w:date="2018-09-25T10:21:00Z">
        <w:r w:rsidR="005C7E13" w:rsidRPr="00964C4D">
          <w:rPr>
            <w:rFonts w:ascii="Arial" w:hAnsi="Arial" w:cs="Arial"/>
            <w:sz w:val="16"/>
            <w:szCs w:val="16"/>
            <w:rPrChange w:id="476" w:author="Jakub Berthoty" w:date="2018-09-27T20:52:00Z">
              <w:rPr/>
            </w:rPrChange>
          </w:rPr>
          <w:t xml:space="preserve">788 ods. 2 písm. d) Občianskeho zákonníka </w:t>
        </w:r>
      </w:ins>
    </w:p>
  </w:footnote>
  <w:footnote w:id="6">
    <w:p w14:paraId="21574252" w14:textId="46FD1422" w:rsidR="00776CC2" w:rsidRPr="00964C4D" w:rsidRDefault="00776CC2">
      <w:pPr>
        <w:pStyle w:val="Textpoznmkypodiarou"/>
        <w:jc w:val="both"/>
        <w:rPr>
          <w:rFonts w:ascii="Arial" w:hAnsi="Arial" w:cs="Arial"/>
          <w:i/>
          <w:sz w:val="16"/>
          <w:szCs w:val="16"/>
          <w:rPrChange w:id="490" w:author="Jakub Berthoty" w:date="2018-09-27T20:52:00Z">
            <w:rPr/>
          </w:rPrChange>
        </w:rPr>
        <w:pPrChange w:id="491" w:author="Jakub Berthoty" w:date="2018-09-27T15:21:00Z">
          <w:pPr>
            <w:pStyle w:val="Textpoznmkypodiarou"/>
          </w:pPr>
        </w:pPrChange>
      </w:pPr>
      <w:ins w:id="492" w:author="Jakub Berthoty" w:date="2018-09-25T10:24:00Z">
        <w:r w:rsidRPr="00964C4D">
          <w:rPr>
            <w:rStyle w:val="Odkaznapoznmkupodiarou"/>
            <w:rFonts w:ascii="Arial" w:hAnsi="Arial" w:cs="Arial"/>
            <w:sz w:val="16"/>
            <w:szCs w:val="16"/>
            <w:rPrChange w:id="493" w:author="Jakub Berthoty" w:date="2018-09-27T20:52:00Z">
              <w:rPr>
                <w:rStyle w:val="Odkaznapoznmkupodiarou"/>
              </w:rPr>
            </w:rPrChange>
          </w:rPr>
          <w:footnoteRef/>
        </w:r>
        <w:r w:rsidRPr="00964C4D">
          <w:rPr>
            <w:rFonts w:ascii="Arial" w:hAnsi="Arial" w:cs="Arial"/>
            <w:sz w:val="16"/>
            <w:szCs w:val="16"/>
            <w:rPrChange w:id="494" w:author="Jakub Berthoty" w:date="2018-09-27T20:52:00Z">
              <w:rPr/>
            </w:rPrChange>
          </w:rPr>
          <w:t xml:space="preserve"> </w:t>
        </w:r>
        <w:r w:rsidR="00A54C83" w:rsidRPr="00964C4D">
          <w:rPr>
            <w:rFonts w:ascii="Arial" w:hAnsi="Arial" w:cs="Arial"/>
            <w:sz w:val="16"/>
            <w:szCs w:val="16"/>
            <w:rPrChange w:id="495" w:author="Jakub Berthoty" w:date="2018-09-27T20:52:00Z">
              <w:rPr/>
            </w:rPrChange>
          </w:rPr>
          <w:t>Viď najmä § 3 ods. 1 Zákona o</w:t>
        </w:r>
      </w:ins>
      <w:ins w:id="496" w:author="Jakub Berthoty" w:date="2018-09-25T10:25:00Z">
        <w:r w:rsidR="00A54C83" w:rsidRPr="00964C4D">
          <w:rPr>
            <w:rFonts w:ascii="Arial" w:hAnsi="Arial" w:cs="Arial"/>
            <w:sz w:val="16"/>
            <w:szCs w:val="16"/>
            <w:rPrChange w:id="497" w:author="Jakub Berthoty" w:date="2018-09-27T20:52:00Z">
              <w:rPr/>
            </w:rPrChange>
          </w:rPr>
          <w:t> </w:t>
        </w:r>
      </w:ins>
      <w:ins w:id="498" w:author="Jakub Berthoty" w:date="2018-09-25T10:24:00Z">
        <w:r w:rsidR="00A54C83" w:rsidRPr="00964C4D">
          <w:rPr>
            <w:rFonts w:ascii="Arial" w:hAnsi="Arial" w:cs="Arial"/>
            <w:sz w:val="16"/>
            <w:szCs w:val="16"/>
            <w:rPrChange w:id="499" w:author="Jakub Berthoty" w:date="2018-09-27T20:52:00Z">
              <w:rPr/>
            </w:rPrChange>
          </w:rPr>
          <w:t>P</w:t>
        </w:r>
      </w:ins>
      <w:ins w:id="500" w:author="Jakub Berthoty" w:date="2018-09-25T10:25:00Z">
        <w:r w:rsidR="00A54C83" w:rsidRPr="00964C4D">
          <w:rPr>
            <w:rFonts w:ascii="Arial" w:hAnsi="Arial" w:cs="Arial"/>
            <w:sz w:val="16"/>
            <w:szCs w:val="16"/>
            <w:rPrChange w:id="501" w:author="Jakub Berthoty" w:date="2018-09-27T20:52:00Z">
              <w:rPr/>
            </w:rPrChange>
          </w:rPr>
          <w:t xml:space="preserve">ZP, pričom podľa § </w:t>
        </w:r>
      </w:ins>
      <w:ins w:id="502" w:author="Jakub Berthoty" w:date="2018-09-25T10:26:00Z">
        <w:r w:rsidR="0015119B" w:rsidRPr="00964C4D">
          <w:rPr>
            <w:rFonts w:ascii="Arial" w:hAnsi="Arial" w:cs="Arial"/>
            <w:sz w:val="16"/>
            <w:szCs w:val="16"/>
            <w:rPrChange w:id="503" w:author="Jakub Berthoty" w:date="2018-09-27T20:52:00Z">
              <w:rPr/>
            </w:rPrChange>
          </w:rPr>
          <w:t>2 písm. j) Zákona o</w:t>
        </w:r>
        <w:r w:rsidR="00F417AE" w:rsidRPr="00964C4D">
          <w:rPr>
            <w:rFonts w:ascii="Arial" w:hAnsi="Arial" w:cs="Arial"/>
            <w:sz w:val="16"/>
            <w:szCs w:val="16"/>
            <w:rPrChange w:id="504" w:author="Jakub Berthoty" w:date="2018-09-27T20:52:00Z">
              <w:rPr/>
            </w:rPrChange>
          </w:rPr>
          <w:t> </w:t>
        </w:r>
        <w:r w:rsidR="0015119B" w:rsidRPr="00964C4D">
          <w:rPr>
            <w:rFonts w:ascii="Arial" w:hAnsi="Arial" w:cs="Arial"/>
            <w:sz w:val="16"/>
            <w:szCs w:val="16"/>
            <w:rPrChange w:id="505" w:author="Jakub Berthoty" w:date="2018-09-27T20:52:00Z">
              <w:rPr/>
            </w:rPrChange>
          </w:rPr>
          <w:t>PZP</w:t>
        </w:r>
        <w:r w:rsidR="00F417AE" w:rsidRPr="00964C4D">
          <w:rPr>
            <w:rFonts w:ascii="Arial" w:hAnsi="Arial" w:cs="Arial"/>
            <w:sz w:val="16"/>
            <w:szCs w:val="16"/>
            <w:rPrChange w:id="506" w:author="Jakub Berthoty" w:date="2018-09-27T20:52:00Z">
              <w:rPr/>
            </w:rPrChange>
          </w:rPr>
          <w:t xml:space="preserve"> je prevádzkovateľom motorového vozidla</w:t>
        </w:r>
        <w:r w:rsidR="0015119B" w:rsidRPr="00964C4D">
          <w:rPr>
            <w:rFonts w:ascii="Arial" w:hAnsi="Arial" w:cs="Arial"/>
            <w:sz w:val="16"/>
            <w:szCs w:val="16"/>
            <w:rPrChange w:id="507" w:author="Jakub Berthoty" w:date="2018-09-27T20:52:00Z">
              <w:rPr/>
            </w:rPrChange>
          </w:rPr>
          <w:t xml:space="preserve">: </w:t>
        </w:r>
        <w:r w:rsidR="0015119B" w:rsidRPr="00964C4D">
          <w:rPr>
            <w:rFonts w:ascii="Arial" w:hAnsi="Arial" w:cs="Arial"/>
            <w:i/>
            <w:sz w:val="16"/>
            <w:szCs w:val="16"/>
            <w:rPrChange w:id="508" w:author="Jakub Berthoty" w:date="2018-09-27T20:52:00Z">
              <w:rPr>
                <w:i/>
              </w:rPr>
            </w:rPrChange>
          </w:rPr>
          <w:t>„</w:t>
        </w:r>
        <w:r w:rsidR="00F417AE" w:rsidRPr="00964C4D">
          <w:rPr>
            <w:rFonts w:ascii="Arial" w:hAnsi="Arial" w:cs="Arial"/>
            <w:i/>
            <w:sz w:val="16"/>
            <w:szCs w:val="16"/>
            <w:rPrChange w:id="509" w:author="Jakub Berthoty" w:date="2018-09-27T20:52:00Z">
              <w:rPr>
                <w:i/>
              </w:rPr>
            </w:rPrChange>
          </w:rPr>
          <w:t xml:space="preserve">fyzická osoba alebo právnická osoba, ktorá má právnu alebo faktickú možnosť disponovať s motorovým vozidlom“. </w:t>
        </w:r>
      </w:ins>
    </w:p>
  </w:footnote>
  <w:footnote w:id="7">
    <w:p w14:paraId="01ACA72D" w14:textId="7C9DEBB5" w:rsidR="005D3144" w:rsidRPr="00964C4D" w:rsidRDefault="005D3144">
      <w:pPr>
        <w:pStyle w:val="Textpoznmkypodiarou"/>
        <w:jc w:val="both"/>
        <w:rPr>
          <w:rFonts w:ascii="Arial" w:hAnsi="Arial" w:cs="Arial"/>
          <w:i/>
          <w:sz w:val="16"/>
          <w:szCs w:val="16"/>
          <w:rPrChange w:id="513" w:author="Jakub Berthoty" w:date="2018-09-27T20:52:00Z">
            <w:rPr/>
          </w:rPrChange>
        </w:rPr>
        <w:pPrChange w:id="514" w:author="Jakub Berthoty" w:date="2018-09-27T15:21:00Z">
          <w:pPr>
            <w:pStyle w:val="Textpoznmkypodiarou"/>
          </w:pPr>
        </w:pPrChange>
      </w:pPr>
      <w:ins w:id="515" w:author="Jakub Berthoty" w:date="2018-09-25T12:40:00Z">
        <w:r w:rsidRPr="00964C4D">
          <w:rPr>
            <w:rStyle w:val="Odkaznapoznmkupodiarou"/>
            <w:rFonts w:ascii="Arial" w:hAnsi="Arial" w:cs="Arial"/>
            <w:sz w:val="16"/>
            <w:szCs w:val="16"/>
            <w:rPrChange w:id="516" w:author="Jakub Berthoty" w:date="2018-09-27T20:52:00Z">
              <w:rPr>
                <w:rStyle w:val="Odkaznapoznmkupodiarou"/>
              </w:rPr>
            </w:rPrChange>
          </w:rPr>
          <w:footnoteRef/>
        </w:r>
        <w:r w:rsidRPr="00964C4D">
          <w:rPr>
            <w:rFonts w:ascii="Arial" w:hAnsi="Arial" w:cs="Arial"/>
            <w:sz w:val="16"/>
            <w:szCs w:val="16"/>
            <w:rPrChange w:id="517" w:author="Jakub Berthoty" w:date="2018-09-27T20:52:00Z">
              <w:rPr/>
            </w:rPrChange>
          </w:rPr>
          <w:t xml:space="preserve"> </w:t>
        </w:r>
      </w:ins>
      <w:ins w:id="518" w:author="Jakub Berthoty" w:date="2018-09-26T23:52:00Z">
        <w:r w:rsidR="006F09F5" w:rsidRPr="0068583D">
          <w:rPr>
            <w:rFonts w:ascii="Arial" w:hAnsi="Arial" w:cs="Arial"/>
            <w:sz w:val="16"/>
            <w:szCs w:val="16"/>
          </w:rPr>
          <w:t xml:space="preserve">Viď § 6 ods. 1 Zákona o finančnom sprostredkovaní: </w:t>
        </w:r>
        <w:r w:rsidR="006F09F5" w:rsidRPr="0068583D">
          <w:rPr>
            <w:rFonts w:ascii="Arial" w:hAnsi="Arial" w:cs="Arial"/>
            <w:i/>
            <w:sz w:val="16"/>
            <w:szCs w:val="16"/>
          </w:rPr>
          <w:t>„</w:t>
        </w:r>
      </w:ins>
      <w:ins w:id="519" w:author="Jakub Berthoty" w:date="2018-09-26T23:53:00Z">
        <w:r w:rsidR="006F09F5" w:rsidRPr="00964C4D">
          <w:rPr>
            <w:rFonts w:ascii="Arial" w:hAnsi="Arial" w:cs="Arial"/>
            <w:i/>
            <w:sz w:val="16"/>
            <w:szCs w:val="16"/>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w:t>
        </w:r>
      </w:ins>
    </w:p>
  </w:footnote>
  <w:footnote w:id="8">
    <w:p w14:paraId="7209BF4D" w14:textId="4DF2E9B8" w:rsidR="0046256A" w:rsidRPr="00964C4D" w:rsidRDefault="0046256A">
      <w:pPr>
        <w:pStyle w:val="Textpoznmkypodiarou"/>
        <w:jc w:val="both"/>
        <w:rPr>
          <w:rFonts w:ascii="Arial" w:hAnsi="Arial" w:cs="Arial"/>
          <w:i/>
          <w:sz w:val="16"/>
          <w:szCs w:val="16"/>
          <w:rPrChange w:id="581" w:author="Jakub Berthoty" w:date="2018-09-27T20:52:00Z">
            <w:rPr/>
          </w:rPrChange>
        </w:rPr>
        <w:pPrChange w:id="582" w:author="Jakub Berthoty" w:date="2018-09-27T15:21:00Z">
          <w:pPr>
            <w:pStyle w:val="Textpoznmkypodiarou"/>
          </w:pPr>
        </w:pPrChange>
      </w:pPr>
      <w:ins w:id="583" w:author="Jakub Berthoty" w:date="2018-09-25T10:56:00Z">
        <w:r w:rsidRPr="00964C4D">
          <w:rPr>
            <w:rStyle w:val="Odkaznapoznmkupodiarou"/>
            <w:rFonts w:ascii="Arial" w:hAnsi="Arial" w:cs="Arial"/>
            <w:sz w:val="16"/>
            <w:szCs w:val="16"/>
            <w:rPrChange w:id="584" w:author="Jakub Berthoty" w:date="2018-09-27T20:52:00Z">
              <w:rPr>
                <w:rStyle w:val="Odkaznapoznmkupodiarou"/>
              </w:rPr>
            </w:rPrChange>
          </w:rPr>
          <w:footnoteRef/>
        </w:r>
        <w:r w:rsidRPr="00964C4D">
          <w:rPr>
            <w:rFonts w:ascii="Arial" w:hAnsi="Arial" w:cs="Arial"/>
            <w:sz w:val="16"/>
            <w:szCs w:val="16"/>
            <w:rPrChange w:id="585" w:author="Jakub Berthoty" w:date="2018-09-27T20:52:00Z">
              <w:rPr/>
            </w:rPrChange>
          </w:rPr>
          <w:t xml:space="preserve"> Podľa </w:t>
        </w:r>
        <w:r w:rsidR="00EB78E3" w:rsidRPr="00964C4D">
          <w:rPr>
            <w:rFonts w:ascii="Arial" w:hAnsi="Arial" w:cs="Arial"/>
            <w:sz w:val="16"/>
            <w:szCs w:val="16"/>
            <w:rPrChange w:id="586" w:author="Jakub Berthoty" w:date="2018-09-27T20:52:00Z">
              <w:rPr/>
            </w:rPrChange>
          </w:rPr>
          <w:t xml:space="preserve">recitálu 14 GDPR: </w:t>
        </w:r>
        <w:r w:rsidR="00EB78E3" w:rsidRPr="00964C4D">
          <w:rPr>
            <w:rFonts w:ascii="Arial" w:hAnsi="Arial" w:cs="Arial"/>
            <w:i/>
            <w:sz w:val="16"/>
            <w:szCs w:val="16"/>
            <w:rPrChange w:id="587" w:author="Jakub Berthoty" w:date="2018-09-27T20:52:00Z">
              <w:rPr>
                <w:i/>
              </w:rPr>
            </w:rPrChange>
          </w:rPr>
          <w:t xml:space="preserve">„Toto nariadenie sa nevzťahuje na spracúvanie osobných údajov, ktoré sa týka právnických osôb, a najmä podnikov založených ako právnické osoby vrátane názvu, formy a kontaktných údajov právnickej osoby.“ </w:t>
        </w:r>
      </w:ins>
    </w:p>
  </w:footnote>
  <w:footnote w:id="9">
    <w:p w14:paraId="4C6B8AC6" w14:textId="1BFCB5C2" w:rsidR="000E32B3" w:rsidRPr="00964C4D" w:rsidRDefault="000E32B3">
      <w:pPr>
        <w:pStyle w:val="Textpoznmkypodiarou"/>
        <w:jc w:val="both"/>
        <w:rPr>
          <w:rFonts w:ascii="Arial" w:hAnsi="Arial" w:cs="Arial"/>
          <w:i/>
          <w:sz w:val="16"/>
          <w:szCs w:val="16"/>
          <w:rPrChange w:id="644" w:author="Jakub Berthoty" w:date="2018-09-27T20:52:00Z">
            <w:rPr/>
          </w:rPrChange>
        </w:rPr>
        <w:pPrChange w:id="645" w:author="Jakub Berthoty" w:date="2018-09-27T15:21:00Z">
          <w:pPr>
            <w:pStyle w:val="Textpoznmkypodiarou"/>
          </w:pPr>
        </w:pPrChange>
      </w:pPr>
      <w:ins w:id="646" w:author="Jakub Berthoty" w:date="2018-09-25T12:57:00Z">
        <w:r w:rsidRPr="00964C4D">
          <w:rPr>
            <w:rStyle w:val="Odkaznapoznmkupodiarou"/>
            <w:rFonts w:ascii="Arial" w:hAnsi="Arial" w:cs="Arial"/>
            <w:sz w:val="16"/>
            <w:szCs w:val="16"/>
            <w:rPrChange w:id="647" w:author="Jakub Berthoty" w:date="2018-09-27T20:52:00Z">
              <w:rPr>
                <w:rStyle w:val="Odkaznapoznmkupodiarou"/>
              </w:rPr>
            </w:rPrChange>
          </w:rPr>
          <w:footnoteRef/>
        </w:r>
        <w:r w:rsidRPr="00964C4D">
          <w:rPr>
            <w:rFonts w:ascii="Arial" w:hAnsi="Arial" w:cs="Arial"/>
            <w:sz w:val="16"/>
            <w:szCs w:val="16"/>
            <w:rPrChange w:id="648" w:author="Jakub Berthoty" w:date="2018-09-27T20:52:00Z">
              <w:rPr/>
            </w:rPrChange>
          </w:rPr>
          <w:t xml:space="preserve"> Recitál 14 GDPR: </w:t>
        </w:r>
        <w:r w:rsidR="002A3C29" w:rsidRPr="00964C4D">
          <w:rPr>
            <w:rFonts w:ascii="Arial" w:hAnsi="Arial" w:cs="Arial"/>
            <w:i/>
            <w:sz w:val="16"/>
            <w:szCs w:val="16"/>
            <w:rPrChange w:id="649" w:author="Jakub Berthoty" w:date="2018-09-27T20:52:00Z">
              <w:rPr>
                <w:i/>
              </w:rPr>
            </w:rPrChange>
          </w:rPr>
          <w:t>„Ochrana, ktorá sa poskytuje týmto nariadením, by sa mala vzťahovať na fyzické osoby bez ohľadu na ich štátnu príslušnosť alebo miesto bydliska vo vzťahu ku spracúvaniu ich osobných údajov. Toto nariadenie sa nevzťahuje na spracúvanie osobných údajov, ktoré sa týka právnických osôb, a najmä podnikov založených ako právnické osoby vrátane názvu, formy a kontaktných údajov právnickej osoby.“</w:t>
        </w:r>
      </w:ins>
    </w:p>
  </w:footnote>
  <w:footnote w:id="10">
    <w:p w14:paraId="6EB196D7" w14:textId="39E6839D" w:rsidR="00697887" w:rsidRPr="00964C4D" w:rsidRDefault="00697887">
      <w:pPr>
        <w:pStyle w:val="Textpoznmkypodiarou"/>
        <w:jc w:val="both"/>
        <w:rPr>
          <w:rFonts w:ascii="Arial" w:hAnsi="Arial" w:cs="Arial"/>
          <w:sz w:val="16"/>
          <w:szCs w:val="16"/>
          <w:rPrChange w:id="695" w:author="Jakub Berthoty" w:date="2018-09-27T20:52:00Z">
            <w:rPr/>
          </w:rPrChange>
        </w:rPr>
        <w:pPrChange w:id="696" w:author="Jakub Berthoty" w:date="2018-09-27T15:21:00Z">
          <w:pPr>
            <w:pStyle w:val="Textpoznmkypodiarou"/>
          </w:pPr>
        </w:pPrChange>
      </w:pPr>
      <w:ins w:id="697" w:author="Jakub Berthoty" w:date="2018-09-26T18:24:00Z">
        <w:r w:rsidRPr="00964C4D">
          <w:rPr>
            <w:rStyle w:val="Odkaznapoznmkupodiarou"/>
            <w:rFonts w:ascii="Arial" w:hAnsi="Arial" w:cs="Arial"/>
            <w:sz w:val="16"/>
            <w:szCs w:val="16"/>
            <w:rPrChange w:id="698" w:author="Jakub Berthoty" w:date="2018-09-27T20:52:00Z">
              <w:rPr>
                <w:rStyle w:val="Odkaznapoznmkupodiarou"/>
              </w:rPr>
            </w:rPrChange>
          </w:rPr>
          <w:footnoteRef/>
        </w:r>
        <w:r w:rsidRPr="00964C4D">
          <w:rPr>
            <w:rFonts w:ascii="Arial" w:hAnsi="Arial" w:cs="Arial"/>
            <w:sz w:val="16"/>
            <w:szCs w:val="16"/>
            <w:rPrChange w:id="699" w:author="Jakub Berthoty" w:date="2018-09-27T20:52:00Z">
              <w:rPr/>
            </w:rPrChange>
          </w:rPr>
          <w:t xml:space="preserve"> Usmernenia Pracovnej skupiny čl. 29 k </w:t>
        </w:r>
        <w:r w:rsidR="00A4399B" w:rsidRPr="00964C4D">
          <w:rPr>
            <w:rFonts w:ascii="Arial" w:hAnsi="Arial" w:cs="Arial"/>
            <w:sz w:val="16"/>
            <w:szCs w:val="16"/>
            <w:rPrChange w:id="700" w:author="Jakub Berthoty" w:date="2018-09-27T20:52:00Z">
              <w:rPr/>
            </w:rPrChange>
          </w:rPr>
          <w:t xml:space="preserve">automatizovanému individuálnemu rozhodovaniu a profilovaniu na účely nariadenia 2016/679, z 3. októbra 2017, str. </w:t>
        </w:r>
      </w:ins>
      <w:ins w:id="701" w:author="Jakub Berthoty" w:date="2018-09-26T18:25:00Z">
        <w:r w:rsidR="00FB4D39" w:rsidRPr="00964C4D">
          <w:rPr>
            <w:rFonts w:ascii="Arial" w:hAnsi="Arial" w:cs="Arial"/>
            <w:sz w:val="16"/>
            <w:szCs w:val="16"/>
            <w:rPrChange w:id="702" w:author="Jakub Berthoty" w:date="2018-09-27T20:52:00Z">
              <w:rPr/>
            </w:rPrChange>
          </w:rPr>
          <w:t>7</w:t>
        </w:r>
      </w:ins>
    </w:p>
  </w:footnote>
  <w:footnote w:id="11">
    <w:p w14:paraId="4153BBFC" w14:textId="5DBD9301" w:rsidR="001720E7" w:rsidRPr="00964C4D" w:rsidRDefault="001720E7">
      <w:pPr>
        <w:pStyle w:val="Textpoznmkypodiarou"/>
        <w:jc w:val="both"/>
        <w:rPr>
          <w:rFonts w:ascii="Arial" w:hAnsi="Arial" w:cs="Arial"/>
          <w:i/>
          <w:sz w:val="16"/>
          <w:szCs w:val="16"/>
          <w:rPrChange w:id="728" w:author="Jakub Berthoty" w:date="2018-09-27T20:52:00Z">
            <w:rPr/>
          </w:rPrChange>
        </w:rPr>
        <w:pPrChange w:id="729" w:author="Jakub Berthoty" w:date="2018-09-27T15:21:00Z">
          <w:pPr>
            <w:pStyle w:val="Textpoznmkypodiarou"/>
          </w:pPr>
        </w:pPrChange>
      </w:pPr>
      <w:ins w:id="730" w:author="Jakub Berthoty" w:date="2018-09-26T18:41:00Z">
        <w:r w:rsidRPr="00964C4D">
          <w:rPr>
            <w:rStyle w:val="Odkaznapoznmkupodiarou"/>
            <w:rFonts w:ascii="Arial" w:hAnsi="Arial" w:cs="Arial"/>
            <w:sz w:val="16"/>
            <w:szCs w:val="16"/>
            <w:rPrChange w:id="731" w:author="Jakub Berthoty" w:date="2018-09-27T20:52:00Z">
              <w:rPr>
                <w:rStyle w:val="Odkaznapoznmkupodiarou"/>
              </w:rPr>
            </w:rPrChange>
          </w:rPr>
          <w:footnoteRef/>
        </w:r>
        <w:r w:rsidRPr="00964C4D">
          <w:rPr>
            <w:rFonts w:ascii="Arial" w:hAnsi="Arial" w:cs="Arial"/>
            <w:sz w:val="16"/>
            <w:szCs w:val="16"/>
            <w:rPrChange w:id="732" w:author="Jakub Berthoty" w:date="2018-09-27T20:52:00Z">
              <w:rPr/>
            </w:rPrChange>
          </w:rPr>
          <w:t xml:space="preserve"> Viď definícia „spracúvani</w:t>
        </w:r>
        <w:r w:rsidR="00ED5B55" w:rsidRPr="00964C4D">
          <w:rPr>
            <w:rFonts w:ascii="Arial" w:hAnsi="Arial" w:cs="Arial"/>
            <w:sz w:val="16"/>
            <w:szCs w:val="16"/>
            <w:rPrChange w:id="733" w:author="Jakub Berthoty" w:date="2018-09-27T20:52:00Z">
              <w:rPr/>
            </w:rPrChange>
          </w:rPr>
          <w:t xml:space="preserve">a“ podľa čl. 4 bod 2 GDPR: </w:t>
        </w:r>
        <w:r w:rsidR="00ED5B55" w:rsidRPr="00964C4D">
          <w:rPr>
            <w:rFonts w:ascii="Arial" w:hAnsi="Arial" w:cs="Arial"/>
            <w:i/>
            <w:sz w:val="16"/>
            <w:szCs w:val="16"/>
            <w:rPrChange w:id="734" w:author="Jakub Berthoty" w:date="2018-09-27T20:52:00Z">
              <w:rPr>
                <w:i/>
              </w:rPr>
            </w:rPrChange>
          </w:rPr>
          <w:t xml:space="preserve">„operácia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w:t>
        </w:r>
        <w:r w:rsidR="00ED5B55" w:rsidRPr="00964C4D">
          <w:rPr>
            <w:rFonts w:ascii="Arial" w:hAnsi="Arial" w:cs="Arial"/>
            <w:b/>
            <w:i/>
            <w:sz w:val="16"/>
            <w:szCs w:val="16"/>
            <w:rPrChange w:id="735" w:author="Jakub Berthoty" w:date="2018-09-27T20:52:00Z">
              <w:rPr>
                <w:i/>
              </w:rPr>
            </w:rPrChange>
          </w:rPr>
          <w:t>bez ohľadu na to, či sa vykonávajú automatizovanými alebo neautomatizovanými prostriedkami</w:t>
        </w:r>
        <w:r w:rsidR="00ED5B55" w:rsidRPr="00964C4D">
          <w:rPr>
            <w:rFonts w:ascii="Arial" w:hAnsi="Arial" w:cs="Arial"/>
            <w:i/>
            <w:sz w:val="16"/>
            <w:szCs w:val="16"/>
            <w:rPrChange w:id="736" w:author="Jakub Berthoty" w:date="2018-09-27T20:52:00Z">
              <w:rPr>
                <w:i/>
              </w:rPr>
            </w:rPrChange>
          </w:rPr>
          <w:t>“</w:t>
        </w:r>
      </w:ins>
      <w:ins w:id="737" w:author="Jakub Berthoty" w:date="2018-09-26T18:42:00Z">
        <w:r w:rsidR="00ED5B55" w:rsidRPr="0068583D">
          <w:rPr>
            <w:rFonts w:ascii="Arial" w:hAnsi="Arial" w:cs="Arial"/>
            <w:i/>
            <w:sz w:val="16"/>
            <w:szCs w:val="16"/>
          </w:rPr>
          <w:t>.</w:t>
        </w:r>
      </w:ins>
    </w:p>
  </w:footnote>
  <w:footnote w:id="12">
    <w:p w14:paraId="051568A4" w14:textId="77777777" w:rsidR="00931270" w:rsidRPr="00964C4D" w:rsidRDefault="00931270" w:rsidP="00901255">
      <w:pPr>
        <w:jc w:val="both"/>
        <w:rPr>
          <w:rFonts w:ascii="Arial" w:hAnsi="Arial" w:cs="Arial"/>
          <w:sz w:val="16"/>
          <w:szCs w:val="16"/>
        </w:rPr>
      </w:pPr>
      <w:r w:rsidRPr="0068583D">
        <w:rPr>
          <w:rStyle w:val="Odkaznapoznmkupodiarou"/>
          <w:rFonts w:ascii="Arial" w:hAnsi="Arial" w:cs="Arial"/>
          <w:sz w:val="16"/>
          <w:szCs w:val="16"/>
        </w:rPr>
        <w:footnoteRef/>
      </w:r>
      <w:r w:rsidRPr="0068583D">
        <w:rPr>
          <w:rFonts w:ascii="Arial" w:hAnsi="Arial" w:cs="Arial"/>
          <w:sz w:val="16"/>
          <w:szCs w:val="16"/>
        </w:rPr>
        <w:t xml:space="preserve"> Recitál 30 GDPR: </w:t>
      </w:r>
      <w:r w:rsidRPr="0068583D">
        <w:rPr>
          <w:rFonts w:ascii="Arial" w:hAnsi="Arial" w:cs="Arial"/>
          <w:i/>
          <w:sz w:val="16"/>
          <w:szCs w:val="16"/>
        </w:rPr>
        <w:t>„Fyzickým osobám môžu byť pridelené online identifikátory, ktoré poskytujú ich prístroje, aplikácie, nástroje a protokoly, ako napríklad IP adresa, cookies, alebo iné identifikáto</w:t>
      </w:r>
      <w:r w:rsidRPr="00964C4D">
        <w:rPr>
          <w:rFonts w:ascii="Arial" w:hAnsi="Arial" w:cs="Arial"/>
          <w:i/>
          <w:sz w:val="16"/>
          <w:szCs w:val="16"/>
        </w:rPr>
        <w:t>ry, ako napríklad štítky na rádiofrekvenčnú identifikáciu. Tieto môžu zanechávať stopy, ktoré sa najmä v kombinácii s jedinečnými identifikátormi a inými informáciami získanými zo serverov môžu použiť na vytvorenie profilov fyzických osôb a na ich identifikáciu.“</w:t>
      </w:r>
      <w:r w:rsidRPr="00964C4D">
        <w:rPr>
          <w:rFonts w:ascii="Arial" w:hAnsi="Arial" w:cs="Arial"/>
          <w:sz w:val="16"/>
          <w:szCs w:val="16"/>
        </w:rPr>
        <w:t xml:space="preserve"> </w:t>
      </w:r>
    </w:p>
    <w:p w14:paraId="0FACC2C2" w14:textId="461B128F" w:rsidR="00931270" w:rsidRPr="00964C4D" w:rsidRDefault="00931270" w:rsidP="00B04CC5">
      <w:pPr>
        <w:pStyle w:val="Textpoznmkypodiarou"/>
        <w:jc w:val="both"/>
        <w:rPr>
          <w:rFonts w:ascii="Arial" w:hAnsi="Arial" w:cs="Arial"/>
          <w:sz w:val="16"/>
          <w:szCs w:val="16"/>
        </w:rPr>
      </w:pPr>
    </w:p>
  </w:footnote>
  <w:footnote w:id="13">
    <w:p w14:paraId="034BFC54" w14:textId="77777777" w:rsidR="00A211B6" w:rsidRPr="0068583D" w:rsidRDefault="00A211B6" w:rsidP="00B04CC5">
      <w:pPr>
        <w:pStyle w:val="Textpoznmkypodiarou"/>
        <w:jc w:val="both"/>
        <w:rPr>
          <w:ins w:id="777" w:author="Jakub Berthoty" w:date="2018-09-27T13:06:00Z"/>
          <w:rFonts w:ascii="Arial" w:hAnsi="Arial" w:cs="Arial"/>
          <w:sz w:val="16"/>
          <w:szCs w:val="16"/>
        </w:rPr>
      </w:pPr>
      <w:ins w:id="778" w:author="Jakub Berthoty" w:date="2018-09-27T13:06:00Z">
        <w:r w:rsidRPr="0068583D">
          <w:rPr>
            <w:rStyle w:val="Odkaznapoznmkupodiarou"/>
            <w:rFonts w:ascii="Arial" w:hAnsi="Arial" w:cs="Arial"/>
            <w:sz w:val="16"/>
            <w:szCs w:val="16"/>
          </w:rPr>
          <w:footnoteRef/>
        </w:r>
        <w:r w:rsidRPr="0068583D">
          <w:rPr>
            <w:rFonts w:ascii="Arial" w:hAnsi="Arial" w:cs="Arial"/>
            <w:sz w:val="16"/>
            <w:szCs w:val="16"/>
          </w:rPr>
          <w:t xml:space="preserve"> V zmysle § 2 ods. 1 písm. a) Zákona o reklame: </w:t>
        </w:r>
        <w:r w:rsidRPr="0068583D">
          <w:rPr>
            <w:rFonts w:ascii="Arial" w:hAnsi="Arial" w:cs="Arial"/>
            <w:i/>
            <w:sz w:val="16"/>
            <w:szCs w:val="16"/>
          </w:rPr>
          <w:t xml:space="preserve">„reklama je predvedenie, prezentácia alebo iné oznámenie v každej podobe súvisiace s obchodnou, podnikateľskou alebo inou zárobkovou činnosťou s cieľom uplatniť produkty na trhu.“ </w:t>
        </w:r>
      </w:ins>
    </w:p>
  </w:footnote>
  <w:footnote w:id="14">
    <w:p w14:paraId="212D5675" w14:textId="4D8439B5" w:rsidR="007E033E" w:rsidRPr="00964C4D" w:rsidRDefault="007E033E">
      <w:pPr>
        <w:pStyle w:val="Textpoznmkypodiarou"/>
        <w:jc w:val="both"/>
        <w:rPr>
          <w:rFonts w:ascii="Arial" w:hAnsi="Arial" w:cs="Arial"/>
          <w:i/>
          <w:sz w:val="16"/>
          <w:szCs w:val="16"/>
          <w:rPrChange w:id="798" w:author="Jakub Berthoty" w:date="2018-09-27T20:52:00Z">
            <w:rPr/>
          </w:rPrChange>
        </w:rPr>
        <w:pPrChange w:id="799" w:author="Jakub Berthoty" w:date="2018-09-27T15:21:00Z">
          <w:pPr>
            <w:pStyle w:val="Textpoznmkypodiarou"/>
          </w:pPr>
        </w:pPrChange>
      </w:pPr>
      <w:ins w:id="800" w:author="Jakub Berthoty" w:date="2018-09-27T12:52:00Z">
        <w:r w:rsidRPr="00964C4D">
          <w:rPr>
            <w:rStyle w:val="Odkaznapoznmkupodiarou"/>
            <w:rFonts w:ascii="Arial" w:hAnsi="Arial" w:cs="Arial"/>
            <w:sz w:val="16"/>
            <w:szCs w:val="16"/>
            <w:rPrChange w:id="801" w:author="Jakub Berthoty" w:date="2018-09-27T20:52:00Z">
              <w:rPr>
                <w:rStyle w:val="Odkaznapoznmkupodiarou"/>
              </w:rPr>
            </w:rPrChange>
          </w:rPr>
          <w:footnoteRef/>
        </w:r>
        <w:r w:rsidRPr="00964C4D">
          <w:rPr>
            <w:rFonts w:ascii="Arial" w:hAnsi="Arial" w:cs="Arial"/>
            <w:sz w:val="16"/>
            <w:szCs w:val="16"/>
            <w:rPrChange w:id="802" w:author="Jakub Berthoty" w:date="2018-09-27T20:52:00Z">
              <w:rPr/>
            </w:rPrChange>
          </w:rPr>
          <w:t xml:space="preserve"> V zmysle § 3 ods. </w:t>
        </w:r>
      </w:ins>
      <w:ins w:id="803" w:author="Jakub Berthoty" w:date="2018-09-27T12:53:00Z">
        <w:r w:rsidRPr="00964C4D">
          <w:rPr>
            <w:rFonts w:ascii="Arial" w:hAnsi="Arial" w:cs="Arial"/>
            <w:sz w:val="16"/>
            <w:szCs w:val="16"/>
            <w:rPrChange w:id="804" w:author="Jakub Berthoty" w:date="2018-09-27T20:52:00Z">
              <w:rPr/>
            </w:rPrChange>
          </w:rPr>
          <w:t xml:space="preserve">3 Zákona o reklame: </w:t>
        </w:r>
        <w:r w:rsidRPr="00964C4D">
          <w:rPr>
            <w:rFonts w:ascii="Arial" w:hAnsi="Arial" w:cs="Arial"/>
            <w:i/>
            <w:sz w:val="16"/>
            <w:szCs w:val="16"/>
            <w:rPrChange w:id="805" w:author="Jakub Berthoty" w:date="2018-09-27T20:52:00Z">
              <w:rPr>
                <w:i/>
              </w:rPr>
            </w:rPrChange>
          </w:rPr>
          <w:t>„„Reklama sa nesmie šíriť automatickým telefonickým volacím systémom, telefaxom a elektronickou poštou bez predchádzajúceho súhlasu ich užívateľa, ktorý je príjemcom reklamy.“</w:t>
        </w:r>
      </w:ins>
    </w:p>
  </w:footnote>
  <w:footnote w:id="15">
    <w:p w14:paraId="7E9A18A6" w14:textId="47390233" w:rsidR="007B4FB8" w:rsidRPr="00964C4D" w:rsidRDefault="007B4FB8">
      <w:pPr>
        <w:pStyle w:val="Textpoznmkypodiarou"/>
        <w:jc w:val="both"/>
        <w:rPr>
          <w:rFonts w:ascii="Arial" w:hAnsi="Arial" w:cs="Arial"/>
          <w:i/>
          <w:sz w:val="16"/>
          <w:szCs w:val="16"/>
          <w:rPrChange w:id="817" w:author="Jakub Berthoty" w:date="2018-09-27T20:52:00Z">
            <w:rPr/>
          </w:rPrChange>
        </w:rPr>
        <w:pPrChange w:id="818" w:author="Jakub Berthoty" w:date="2018-09-27T15:21:00Z">
          <w:pPr>
            <w:pStyle w:val="Textpoznmkypodiarou"/>
          </w:pPr>
        </w:pPrChange>
      </w:pPr>
      <w:ins w:id="819" w:author="Jakub Berthoty" w:date="2018-09-27T12:54:00Z">
        <w:r w:rsidRPr="00964C4D">
          <w:rPr>
            <w:rStyle w:val="Odkaznapoznmkupodiarou"/>
            <w:rFonts w:ascii="Arial" w:hAnsi="Arial" w:cs="Arial"/>
            <w:sz w:val="16"/>
            <w:szCs w:val="16"/>
            <w:rPrChange w:id="820" w:author="Jakub Berthoty" w:date="2018-09-27T20:52:00Z">
              <w:rPr>
                <w:rStyle w:val="Odkaznapoznmkupodiarou"/>
              </w:rPr>
            </w:rPrChange>
          </w:rPr>
          <w:footnoteRef/>
        </w:r>
        <w:r w:rsidRPr="00964C4D">
          <w:rPr>
            <w:rFonts w:ascii="Arial" w:hAnsi="Arial" w:cs="Arial"/>
            <w:sz w:val="16"/>
            <w:szCs w:val="16"/>
            <w:rPrChange w:id="821" w:author="Jakub Berthoty" w:date="2018-09-27T20:52:00Z">
              <w:rPr/>
            </w:rPrChange>
          </w:rPr>
          <w:t xml:space="preserve"> V zmysle § </w:t>
        </w:r>
      </w:ins>
      <w:ins w:id="822" w:author="Jakub Berthoty" w:date="2018-09-27T13:05:00Z">
        <w:r w:rsidR="00A2172E" w:rsidRPr="00964C4D">
          <w:rPr>
            <w:rFonts w:ascii="Arial" w:hAnsi="Arial" w:cs="Arial"/>
            <w:sz w:val="16"/>
            <w:szCs w:val="16"/>
            <w:rPrChange w:id="823" w:author="Jakub Berthoty" w:date="2018-09-27T20:52:00Z">
              <w:rPr/>
            </w:rPrChange>
          </w:rPr>
          <w:t xml:space="preserve">62 </w:t>
        </w:r>
        <w:r w:rsidR="00A3375B" w:rsidRPr="00964C4D">
          <w:rPr>
            <w:rFonts w:ascii="Arial" w:hAnsi="Arial" w:cs="Arial"/>
            <w:sz w:val="16"/>
            <w:szCs w:val="16"/>
            <w:rPrChange w:id="824" w:author="Jakub Berthoty" w:date="2018-09-27T20:52:00Z">
              <w:rPr/>
            </w:rPrChange>
          </w:rPr>
          <w:t xml:space="preserve">ods. 2 Zákona o elektronických komunikáciách: </w:t>
        </w:r>
        <w:r w:rsidR="00A3375B" w:rsidRPr="00964C4D">
          <w:rPr>
            <w:rFonts w:ascii="Arial" w:hAnsi="Arial" w:cs="Arial"/>
            <w:i/>
            <w:sz w:val="16"/>
            <w:szCs w:val="16"/>
            <w:rPrChange w:id="825" w:author="Jakub Berthoty" w:date="2018-09-27T20:52:00Z">
              <w:rPr>
                <w:i/>
              </w:rPr>
            </w:rPrChange>
          </w:rPr>
          <w:t xml:space="preserve">„Na účely priameho marketingu je dovolené volanie alebo používanie automatických volacích a komunikačných systémov bez ľudského zásahu, telefaxu, elektronickej pošty vrátane služby krátkych správ účastníkovi alebo užívateľovi </w:t>
        </w:r>
        <w:r w:rsidR="00A3375B" w:rsidRPr="00964C4D">
          <w:rPr>
            <w:rFonts w:ascii="Arial" w:hAnsi="Arial" w:cs="Arial"/>
            <w:b/>
            <w:i/>
            <w:sz w:val="16"/>
            <w:szCs w:val="16"/>
            <w:rPrChange w:id="826" w:author="Jakub Berthoty" w:date="2018-09-27T20:52:00Z">
              <w:rPr>
                <w:i/>
              </w:rPr>
            </w:rPrChange>
          </w:rPr>
          <w:t>len s jeho predchádzajúcim súhlasom</w:t>
        </w:r>
        <w:r w:rsidR="00A3375B" w:rsidRPr="00964C4D">
          <w:rPr>
            <w:rFonts w:ascii="Arial" w:hAnsi="Arial" w:cs="Arial"/>
            <w:i/>
            <w:sz w:val="16"/>
            <w:szCs w:val="16"/>
            <w:rPrChange w:id="827" w:author="Jakub Berthoty" w:date="2018-09-27T20:52:00Z">
              <w:rPr>
                <w:i/>
              </w:rPr>
            </w:rPrChange>
          </w:rPr>
          <w:t>, pričom tento súhlas musí byť preukázateľný. Udelený súhlas možno kedykoľvek odvolať.“</w:t>
        </w:r>
      </w:ins>
    </w:p>
  </w:footnote>
  <w:footnote w:id="16">
    <w:p w14:paraId="50C764AC" w14:textId="20D30154" w:rsidR="00A2172E" w:rsidRPr="00964C4D" w:rsidRDefault="00A2172E">
      <w:pPr>
        <w:pStyle w:val="Textpoznmkypodiarou"/>
        <w:jc w:val="both"/>
        <w:rPr>
          <w:rFonts w:ascii="Arial" w:hAnsi="Arial" w:cs="Arial"/>
          <w:i/>
          <w:sz w:val="16"/>
          <w:szCs w:val="16"/>
          <w:rPrChange w:id="837" w:author="Jakub Berthoty" w:date="2018-09-27T20:52:00Z">
            <w:rPr/>
          </w:rPrChange>
        </w:rPr>
        <w:pPrChange w:id="838" w:author="Jakub Berthoty" w:date="2018-09-27T15:21:00Z">
          <w:pPr>
            <w:pStyle w:val="Textpoznmkypodiarou"/>
          </w:pPr>
        </w:pPrChange>
      </w:pPr>
      <w:ins w:id="839" w:author="Jakub Berthoty" w:date="2018-09-27T13:05:00Z">
        <w:r w:rsidRPr="00964C4D">
          <w:rPr>
            <w:rStyle w:val="Odkaznapoznmkupodiarou"/>
            <w:rFonts w:ascii="Arial" w:hAnsi="Arial" w:cs="Arial"/>
            <w:sz w:val="16"/>
            <w:szCs w:val="16"/>
            <w:rPrChange w:id="840" w:author="Jakub Berthoty" w:date="2018-09-27T20:52:00Z">
              <w:rPr>
                <w:rStyle w:val="Odkaznapoznmkupodiarou"/>
              </w:rPr>
            </w:rPrChange>
          </w:rPr>
          <w:footnoteRef/>
        </w:r>
        <w:r w:rsidRPr="00964C4D">
          <w:rPr>
            <w:rFonts w:ascii="Arial" w:hAnsi="Arial" w:cs="Arial"/>
            <w:sz w:val="16"/>
            <w:szCs w:val="16"/>
            <w:rPrChange w:id="841" w:author="Jakub Berthoty" w:date="2018-09-27T20:52:00Z">
              <w:rPr/>
            </w:rPrChange>
          </w:rPr>
          <w:t xml:space="preserve"> </w:t>
        </w:r>
      </w:ins>
      <w:ins w:id="842" w:author="Jakub Berthoty" w:date="2018-09-27T13:07:00Z">
        <w:r w:rsidR="008718BC" w:rsidRPr="0068583D">
          <w:rPr>
            <w:rFonts w:ascii="Arial" w:hAnsi="Arial" w:cs="Arial"/>
            <w:sz w:val="16"/>
            <w:szCs w:val="16"/>
          </w:rPr>
          <w:t>V </w:t>
        </w:r>
        <w:r w:rsidR="008718BC" w:rsidRPr="00964C4D">
          <w:rPr>
            <w:rFonts w:ascii="Arial" w:hAnsi="Arial" w:cs="Arial"/>
            <w:sz w:val="16"/>
            <w:szCs w:val="16"/>
          </w:rPr>
          <w:t xml:space="preserve">zmysle § 62 ods. 3 Zákona o elektronických komunikáciách: </w:t>
        </w:r>
        <w:r w:rsidR="008718BC" w:rsidRPr="00964C4D">
          <w:rPr>
            <w:rFonts w:ascii="Arial" w:hAnsi="Arial" w:cs="Arial"/>
            <w:i/>
            <w:sz w:val="16"/>
            <w:szCs w:val="16"/>
          </w:rPr>
          <w:t>„</w:t>
        </w:r>
      </w:ins>
      <w:ins w:id="843" w:author="Jakub Berthoty" w:date="2018-09-27T13:08:00Z">
        <w:r w:rsidR="008718BC" w:rsidRPr="00964C4D">
          <w:rPr>
            <w:rFonts w:ascii="Arial" w:hAnsi="Arial" w:cs="Arial"/>
            <w:b/>
            <w:i/>
            <w:sz w:val="16"/>
            <w:szCs w:val="16"/>
            <w:rPrChange w:id="844" w:author="Jakub Berthoty" w:date="2018-09-27T20:52:00Z">
              <w:rPr>
                <w:rFonts w:ascii="Arial" w:hAnsi="Arial" w:cs="Arial"/>
                <w:i/>
                <w:sz w:val="16"/>
                <w:szCs w:val="16"/>
              </w:rPr>
            </w:rPrChange>
          </w:rPr>
          <w:t>Predchádzajúci súhlas príjemcu elektronickej pošty podľa odseku 2 sa nevyžaduje ak ide o priamy marketing vlastných podobných tovarov a služieb osoby, ktorého kontaktné informácie na doručenie elektronickej pošty tá istá osoba získala v súvislosti s predajom tovaru alebo služieb a v súlade s týmto zákonom alebo s osobitným predpisom.</w:t>
        </w:r>
        <w:r w:rsidR="008718BC" w:rsidRPr="0068583D">
          <w:rPr>
            <w:rFonts w:ascii="Arial" w:hAnsi="Arial" w:cs="Arial"/>
            <w:i/>
            <w:sz w:val="16"/>
            <w:szCs w:val="16"/>
          </w:rPr>
          <w:t xml:space="preserve"> Príjemcovi elektronickej pošty sa musí poskytnúť možnosť jednoducho a bezplatne kedykoľvek odmietnuť také používanie kontaktných informácií v čase ich získavania a pri každe</w:t>
        </w:r>
        <w:r w:rsidR="008718BC" w:rsidRPr="00964C4D">
          <w:rPr>
            <w:rFonts w:ascii="Arial" w:hAnsi="Arial" w:cs="Arial"/>
            <w:i/>
            <w:sz w:val="16"/>
            <w:szCs w:val="16"/>
          </w:rPr>
          <w:t>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w:t>
        </w:r>
      </w:ins>
      <w:ins w:id="845" w:author="Jakub Berthoty" w:date="2018-09-27T13:07:00Z">
        <w:r w:rsidR="008718BC" w:rsidRPr="00964C4D">
          <w:rPr>
            <w:rFonts w:ascii="Arial" w:hAnsi="Arial" w:cs="Arial"/>
            <w:i/>
            <w:sz w:val="16"/>
            <w:szCs w:val="16"/>
          </w:rPr>
          <w:t>“.</w:t>
        </w:r>
      </w:ins>
    </w:p>
  </w:footnote>
  <w:footnote w:id="17">
    <w:p w14:paraId="6C1F9E88" w14:textId="6C7B4CDA" w:rsidR="00B74618" w:rsidRPr="00964C4D" w:rsidRDefault="00B74618">
      <w:pPr>
        <w:jc w:val="both"/>
        <w:rPr>
          <w:rFonts w:ascii="Arial" w:hAnsi="Arial" w:cs="Arial"/>
          <w:sz w:val="16"/>
          <w:szCs w:val="16"/>
          <w:rPrChange w:id="849" w:author="Jakub Berthoty" w:date="2018-09-27T20:52:00Z">
            <w:rPr/>
          </w:rPrChange>
        </w:rPr>
        <w:pPrChange w:id="850" w:author="Jakub Berthoty" w:date="2018-09-27T15:21:00Z">
          <w:pPr>
            <w:pStyle w:val="Textpoznmkypodiarou"/>
          </w:pPr>
        </w:pPrChange>
      </w:pPr>
      <w:ins w:id="851" w:author="Jakub Berthoty" w:date="2018-09-27T13:13:00Z">
        <w:r w:rsidRPr="00964C4D">
          <w:rPr>
            <w:rStyle w:val="Odkaznapoznmkupodiarou"/>
            <w:rFonts w:ascii="Arial" w:hAnsi="Arial" w:cs="Arial"/>
            <w:sz w:val="16"/>
            <w:szCs w:val="16"/>
            <w:rPrChange w:id="852" w:author="Jakub Berthoty" w:date="2018-09-27T20:52:00Z">
              <w:rPr>
                <w:rStyle w:val="Odkaznapoznmkupodiarou"/>
              </w:rPr>
            </w:rPrChange>
          </w:rPr>
          <w:footnoteRef/>
        </w:r>
        <w:r w:rsidRPr="00964C4D">
          <w:rPr>
            <w:rFonts w:ascii="Arial" w:hAnsi="Arial" w:cs="Arial"/>
            <w:sz w:val="16"/>
            <w:szCs w:val="16"/>
            <w:rPrChange w:id="853" w:author="Jakub Berthoty" w:date="2018-09-27T20:52:00Z">
              <w:rPr/>
            </w:rPrChange>
          </w:rPr>
          <w:t xml:space="preserve"> </w:t>
        </w:r>
      </w:ins>
      <w:ins w:id="854" w:author="Jakub Berthoty" w:date="2018-09-27T13:26:00Z">
        <w:r w:rsidR="00EB109A" w:rsidRPr="00964C4D">
          <w:rPr>
            <w:rFonts w:ascii="Arial" w:hAnsi="Arial" w:cs="Arial"/>
            <w:sz w:val="16"/>
            <w:szCs w:val="16"/>
            <w:rPrChange w:id="855" w:author="Jakub Berthoty" w:date="2018-09-27T20:52:00Z">
              <w:rPr>
                <w:rFonts w:ascii="Times New Roman" w:hAnsi="Times New Roman"/>
                <w:sz w:val="24"/>
                <w:szCs w:val="24"/>
              </w:rPr>
            </w:rPrChange>
          </w:rPr>
          <w:t xml:space="preserve">Článok 1 ods. 2 e-Privacy smernice: </w:t>
        </w:r>
        <w:r w:rsidR="00EB109A" w:rsidRPr="00964C4D">
          <w:rPr>
            <w:rFonts w:ascii="Arial" w:hAnsi="Arial" w:cs="Arial"/>
            <w:i/>
            <w:iCs/>
            <w:sz w:val="16"/>
            <w:szCs w:val="16"/>
            <w:rPrChange w:id="856" w:author="Jakub Berthoty" w:date="2018-09-27T20:52:00Z">
              <w:rPr>
                <w:rFonts w:ascii="Times New Roman" w:hAnsi="Times New Roman"/>
                <w:i/>
                <w:iCs/>
                <w:sz w:val="24"/>
                <w:szCs w:val="24"/>
              </w:rPr>
            </w:rPrChange>
          </w:rPr>
          <w:t xml:space="preserve">Ustanovenia tejto smernice spodrobňujú a dopĺňajú smernicu 95/46/ES </w:t>
        </w:r>
      </w:ins>
      <w:ins w:id="857" w:author="Jakub Berthoty" w:date="2018-09-27T13:27:00Z">
        <w:r w:rsidR="001F7270" w:rsidRPr="0068583D">
          <w:rPr>
            <w:rFonts w:ascii="Arial" w:hAnsi="Arial" w:cs="Arial"/>
            <w:i/>
            <w:iCs/>
            <w:sz w:val="16"/>
            <w:szCs w:val="16"/>
          </w:rPr>
          <w:t xml:space="preserve">(pozn.: teraz GDPR) </w:t>
        </w:r>
      </w:ins>
      <w:ins w:id="858" w:author="Jakub Berthoty" w:date="2018-09-27T13:26:00Z">
        <w:r w:rsidR="00EB109A" w:rsidRPr="00964C4D">
          <w:rPr>
            <w:rFonts w:ascii="Arial" w:hAnsi="Arial" w:cs="Arial"/>
            <w:i/>
            <w:iCs/>
            <w:sz w:val="16"/>
            <w:szCs w:val="16"/>
            <w:rPrChange w:id="859" w:author="Jakub Berthoty" w:date="2018-09-27T20:52:00Z">
              <w:rPr>
                <w:rFonts w:ascii="Times New Roman" w:hAnsi="Times New Roman"/>
                <w:i/>
                <w:iCs/>
                <w:sz w:val="24"/>
                <w:szCs w:val="24"/>
              </w:rPr>
            </w:rPrChange>
          </w:rPr>
          <w:t>na účely uvedené v odseku 1.“</w:t>
        </w:r>
      </w:ins>
    </w:p>
  </w:footnote>
  <w:footnote w:id="18">
    <w:p w14:paraId="459131C3" w14:textId="4A93B41C" w:rsidR="00B74618" w:rsidRPr="00964C4D" w:rsidRDefault="00B74618">
      <w:pPr>
        <w:pStyle w:val="Textpoznmkypodiarou"/>
        <w:jc w:val="both"/>
        <w:rPr>
          <w:rFonts w:ascii="Arial" w:hAnsi="Arial" w:cs="Arial"/>
          <w:sz w:val="16"/>
          <w:szCs w:val="16"/>
          <w:rPrChange w:id="865" w:author="Jakub Berthoty" w:date="2018-09-27T20:52:00Z">
            <w:rPr/>
          </w:rPrChange>
        </w:rPr>
        <w:pPrChange w:id="866" w:author="Jakub Berthoty" w:date="2018-09-27T15:21:00Z">
          <w:pPr>
            <w:pStyle w:val="Textpoznmkypodiarou"/>
          </w:pPr>
        </w:pPrChange>
      </w:pPr>
      <w:ins w:id="867" w:author="Jakub Berthoty" w:date="2018-09-27T13:12:00Z">
        <w:r w:rsidRPr="00964C4D">
          <w:rPr>
            <w:rStyle w:val="Odkaznapoznmkupodiarou"/>
            <w:rFonts w:ascii="Arial" w:hAnsi="Arial" w:cs="Arial"/>
            <w:sz w:val="16"/>
            <w:szCs w:val="16"/>
            <w:rPrChange w:id="868" w:author="Jakub Berthoty" w:date="2018-09-27T20:52:00Z">
              <w:rPr>
                <w:rStyle w:val="Odkaznapoznmkupodiarou"/>
              </w:rPr>
            </w:rPrChange>
          </w:rPr>
          <w:footnoteRef/>
        </w:r>
        <w:r w:rsidRPr="00964C4D">
          <w:rPr>
            <w:rFonts w:ascii="Arial" w:hAnsi="Arial" w:cs="Arial"/>
            <w:sz w:val="16"/>
            <w:szCs w:val="16"/>
            <w:rPrChange w:id="869" w:author="Jakub Berthoty" w:date="2018-09-27T20:52:00Z">
              <w:rPr/>
            </w:rPrChange>
          </w:rPr>
          <w:t xml:space="preserve"> </w:t>
        </w:r>
      </w:ins>
      <w:ins w:id="870" w:author="Jakub Berthoty" w:date="2018-09-27T13:26:00Z">
        <w:r w:rsidR="00DB6D97" w:rsidRPr="00964C4D">
          <w:rPr>
            <w:rFonts w:ascii="Arial" w:hAnsi="Arial" w:cs="Arial"/>
            <w:sz w:val="16"/>
            <w:szCs w:val="16"/>
            <w:rPrChange w:id="871" w:author="Jakub Berthoty" w:date="2018-09-27T20:52:00Z">
              <w:rPr/>
            </w:rPrChange>
          </w:rPr>
          <w:t xml:space="preserve">Článok 2 písm. f) e-Privacy smernice: </w:t>
        </w:r>
        <w:r w:rsidR="00DB6D97" w:rsidRPr="00964C4D">
          <w:rPr>
            <w:rFonts w:ascii="Arial" w:hAnsi="Arial" w:cs="Arial"/>
            <w:i/>
            <w:sz w:val="16"/>
            <w:szCs w:val="16"/>
            <w:rPrChange w:id="872" w:author="Jakub Berthoty" w:date="2018-09-27T20:52:00Z">
              <w:rPr/>
            </w:rPrChange>
          </w:rPr>
          <w:t>„„súhlas“ užívateľa alebo účastníka zodpovedá súhlasu dátového subjektu v súlade so smernicou 95/46/ES</w:t>
        </w:r>
        <w:r w:rsidR="00EB109A" w:rsidRPr="0068583D">
          <w:rPr>
            <w:rFonts w:ascii="Arial" w:hAnsi="Arial" w:cs="Arial"/>
            <w:i/>
            <w:sz w:val="16"/>
            <w:szCs w:val="16"/>
          </w:rPr>
          <w:t xml:space="preserve"> (pozn.: </w:t>
        </w:r>
      </w:ins>
      <w:ins w:id="873" w:author="Jakub Berthoty" w:date="2018-09-27T13:27:00Z">
        <w:r w:rsidR="00EB109A" w:rsidRPr="0068583D">
          <w:rPr>
            <w:rFonts w:ascii="Arial" w:hAnsi="Arial" w:cs="Arial"/>
            <w:i/>
            <w:sz w:val="16"/>
            <w:szCs w:val="16"/>
          </w:rPr>
          <w:t xml:space="preserve">teraz </w:t>
        </w:r>
      </w:ins>
      <w:ins w:id="874" w:author="Jakub Berthoty" w:date="2018-09-27T13:26:00Z">
        <w:r w:rsidR="00EB109A" w:rsidRPr="00964C4D">
          <w:rPr>
            <w:rFonts w:ascii="Arial" w:hAnsi="Arial" w:cs="Arial"/>
            <w:i/>
            <w:sz w:val="16"/>
            <w:szCs w:val="16"/>
          </w:rPr>
          <w:t>GDPR).</w:t>
        </w:r>
        <w:r w:rsidR="00DB6D97" w:rsidRPr="00964C4D">
          <w:rPr>
            <w:rFonts w:ascii="Arial" w:hAnsi="Arial" w:cs="Arial"/>
            <w:i/>
            <w:sz w:val="16"/>
            <w:szCs w:val="16"/>
            <w:rPrChange w:id="875" w:author="Jakub Berthoty" w:date="2018-09-27T20:52:00Z">
              <w:rPr/>
            </w:rPrChange>
          </w:rPr>
          <w:t>“</w:t>
        </w:r>
      </w:ins>
    </w:p>
  </w:footnote>
  <w:footnote w:id="19">
    <w:p w14:paraId="4C22B643" w14:textId="2052FDD1" w:rsidR="00931270" w:rsidRPr="00964C4D" w:rsidDel="00A211B6" w:rsidRDefault="00931270" w:rsidP="00901255">
      <w:pPr>
        <w:pStyle w:val="Textpoznmkypodiarou"/>
        <w:jc w:val="both"/>
        <w:rPr>
          <w:del w:id="919" w:author="Jakub Berthoty" w:date="2018-09-27T13:06:00Z"/>
          <w:rFonts w:ascii="Arial" w:hAnsi="Arial" w:cs="Arial"/>
          <w:sz w:val="16"/>
          <w:szCs w:val="16"/>
        </w:rPr>
      </w:pPr>
      <w:del w:id="920" w:author="Jakub Berthoty" w:date="2018-09-27T13:06:00Z">
        <w:r w:rsidRPr="0068583D" w:rsidDel="00A211B6">
          <w:rPr>
            <w:rStyle w:val="Odkaznapoznmkupodiarou"/>
            <w:rFonts w:ascii="Arial" w:hAnsi="Arial" w:cs="Arial"/>
            <w:sz w:val="16"/>
            <w:szCs w:val="16"/>
          </w:rPr>
          <w:footnoteRef/>
        </w:r>
        <w:r w:rsidRPr="0068583D" w:rsidDel="00A211B6">
          <w:rPr>
            <w:rFonts w:ascii="Arial" w:hAnsi="Arial" w:cs="Arial"/>
            <w:sz w:val="16"/>
            <w:szCs w:val="16"/>
          </w:rPr>
          <w:delText xml:space="preserve"> V zmysle § 2 ods. 1 písm. a) Zákona o reklame: </w:delText>
        </w:r>
        <w:r w:rsidRPr="00111DA3" w:rsidDel="00A211B6">
          <w:rPr>
            <w:rFonts w:ascii="Arial" w:hAnsi="Arial" w:cs="Arial"/>
            <w:i/>
            <w:sz w:val="16"/>
            <w:szCs w:val="16"/>
          </w:rPr>
          <w:delText xml:space="preserve">„reklama je predvedenie, prezentácia alebo iné oznámenie v každej podobe súvisiace s obchodnou, podnikateľskou alebo inou zárobkovou činnosťou s cieľom uplatniť produkty na trhu.“ </w:delText>
        </w:r>
      </w:del>
    </w:p>
  </w:footnote>
  <w:footnote w:id="20">
    <w:p w14:paraId="322E2F39" w14:textId="2567149B" w:rsidR="007B0AA6" w:rsidRPr="00964C4D" w:rsidRDefault="007B0AA6">
      <w:pPr>
        <w:pStyle w:val="Textpoznmkypodiarou"/>
        <w:jc w:val="both"/>
        <w:rPr>
          <w:rFonts w:ascii="Arial" w:hAnsi="Arial" w:cs="Arial"/>
          <w:sz w:val="16"/>
          <w:szCs w:val="16"/>
          <w:rPrChange w:id="1173" w:author="Jakub Berthoty" w:date="2018-09-27T20:52:00Z">
            <w:rPr/>
          </w:rPrChange>
        </w:rPr>
        <w:pPrChange w:id="1174" w:author="Jakub Berthoty" w:date="2018-09-27T15:21:00Z">
          <w:pPr>
            <w:pStyle w:val="Textpoznmkypodiarou"/>
          </w:pPr>
        </w:pPrChange>
      </w:pPr>
      <w:ins w:id="1175" w:author="Jakub Berthoty" w:date="2018-09-25T13:49:00Z">
        <w:r w:rsidRPr="00964C4D">
          <w:rPr>
            <w:rStyle w:val="Odkaznapoznmkupodiarou"/>
            <w:rFonts w:ascii="Arial" w:hAnsi="Arial" w:cs="Arial"/>
            <w:sz w:val="16"/>
            <w:szCs w:val="16"/>
            <w:rPrChange w:id="1176" w:author="Jakub Berthoty" w:date="2018-09-27T20:52:00Z">
              <w:rPr>
                <w:rStyle w:val="Odkaznapoznmkupodiarou"/>
              </w:rPr>
            </w:rPrChange>
          </w:rPr>
          <w:footnoteRef/>
        </w:r>
        <w:r w:rsidRPr="00964C4D">
          <w:rPr>
            <w:rFonts w:ascii="Arial" w:hAnsi="Arial" w:cs="Arial"/>
            <w:sz w:val="16"/>
            <w:szCs w:val="16"/>
            <w:rPrChange w:id="1177" w:author="Jakub Berthoty" w:date="2018-09-27T20:52:00Z">
              <w:rPr/>
            </w:rPrChange>
          </w:rPr>
          <w:t xml:space="preserve"> </w:t>
        </w:r>
      </w:ins>
      <w:ins w:id="1178" w:author="Jakub Berthoty" w:date="2018-09-25T13:54:00Z">
        <w:r w:rsidR="000021BF" w:rsidRPr="00111DA3">
          <w:rPr>
            <w:rFonts w:ascii="Arial" w:hAnsi="Arial" w:cs="Arial"/>
            <w:sz w:val="16"/>
            <w:szCs w:val="16"/>
          </w:rPr>
          <w:t>Správou poistn</w:t>
        </w:r>
        <w:r w:rsidR="000021BF" w:rsidRPr="00964C4D">
          <w:rPr>
            <w:rFonts w:ascii="Arial" w:hAnsi="Arial" w:cs="Arial"/>
            <w:sz w:val="16"/>
            <w:szCs w:val="16"/>
          </w:rPr>
          <w:t>ých zmlúv je</w:t>
        </w:r>
        <w:r w:rsidR="000021BF" w:rsidRPr="00964C4D">
          <w:rPr>
            <w:rFonts w:ascii="Arial" w:hAnsi="Arial" w:cs="Arial"/>
            <w:sz w:val="16"/>
            <w:szCs w:val="16"/>
            <w:rPrChange w:id="1179" w:author="Jakub Berthoty" w:date="2018-09-27T20:52:00Z">
              <w:rPr/>
            </w:rPrChange>
          </w:rPr>
          <w:t xml:space="preserve"> súhrn činností zameraných na aktualizáciu stavu poistných zmlúv zahŕňajúci činnosti súvisiace s kontrolou uzavretých poistných zmlúv, ich evidenciou, evidenciou platenia poistného a jeho zúčtovania, evidenciou zmien v poistení až po zánik poistnej zmluvy.</w:t>
        </w:r>
      </w:ins>
    </w:p>
  </w:footnote>
  <w:footnote w:id="21">
    <w:p w14:paraId="18955E79" w14:textId="4949B765" w:rsidR="00513110" w:rsidRPr="00964C4D" w:rsidRDefault="00513110">
      <w:pPr>
        <w:pStyle w:val="Textpoznmkypodiarou"/>
        <w:jc w:val="both"/>
        <w:rPr>
          <w:rFonts w:ascii="Arial" w:hAnsi="Arial" w:cs="Arial"/>
          <w:sz w:val="16"/>
          <w:szCs w:val="16"/>
          <w:rPrChange w:id="1456" w:author="Jakub Berthoty" w:date="2018-09-27T20:52:00Z">
            <w:rPr/>
          </w:rPrChange>
        </w:rPr>
        <w:pPrChange w:id="1457" w:author="Jakub Berthoty" w:date="2018-09-27T15:21:00Z">
          <w:pPr>
            <w:pStyle w:val="Textpoznmkypodiarou"/>
          </w:pPr>
        </w:pPrChange>
      </w:pPr>
      <w:ins w:id="1458" w:author="Jakub Berthoty" w:date="2018-09-25T14:35:00Z">
        <w:r w:rsidRPr="00964C4D">
          <w:rPr>
            <w:rStyle w:val="Odkaznapoznmkupodiarou"/>
            <w:rFonts w:ascii="Arial" w:hAnsi="Arial" w:cs="Arial"/>
            <w:sz w:val="16"/>
            <w:szCs w:val="16"/>
            <w:rPrChange w:id="1459" w:author="Jakub Berthoty" w:date="2018-09-27T20:52:00Z">
              <w:rPr>
                <w:rStyle w:val="Odkaznapoznmkupodiarou"/>
              </w:rPr>
            </w:rPrChange>
          </w:rPr>
          <w:footnoteRef/>
        </w:r>
        <w:r w:rsidRPr="00964C4D">
          <w:rPr>
            <w:rFonts w:ascii="Arial" w:hAnsi="Arial" w:cs="Arial"/>
            <w:sz w:val="16"/>
            <w:szCs w:val="16"/>
            <w:rPrChange w:id="1460" w:author="Jakub Berthoty" w:date="2018-09-27T20:52:00Z">
              <w:rPr/>
            </w:rPrChange>
          </w:rPr>
          <w:t xml:space="preserve"> Napr. podľa § 42 ods. 9 </w:t>
        </w:r>
        <w:r w:rsidR="00FC5AC1" w:rsidRPr="00964C4D">
          <w:rPr>
            <w:rFonts w:ascii="Arial" w:hAnsi="Arial" w:cs="Arial"/>
            <w:sz w:val="16"/>
            <w:szCs w:val="16"/>
            <w:rPrChange w:id="1461" w:author="Jakub Berthoty" w:date="2018-09-27T20:52:00Z">
              <w:rPr/>
            </w:rPrChange>
          </w:rPr>
          <w:t>Exekučného poriadku alebo</w:t>
        </w:r>
      </w:ins>
      <w:ins w:id="1462" w:author="Jakub Berthoty" w:date="2018-09-25T14:36:00Z">
        <w:r w:rsidR="00411051" w:rsidRPr="00964C4D">
          <w:rPr>
            <w:rFonts w:ascii="Arial" w:hAnsi="Arial" w:cs="Arial"/>
            <w:sz w:val="16"/>
            <w:szCs w:val="16"/>
            <w:rPrChange w:id="1463" w:author="Jakub Berthoty" w:date="2018-09-27T20:52:00Z">
              <w:rPr/>
            </w:rPrChange>
          </w:rPr>
          <w:t xml:space="preserve"> podľa</w:t>
        </w:r>
      </w:ins>
      <w:ins w:id="1464" w:author="Jakub Berthoty" w:date="2018-09-25T14:35:00Z">
        <w:r w:rsidR="00FC5AC1" w:rsidRPr="00964C4D">
          <w:rPr>
            <w:rFonts w:ascii="Arial" w:hAnsi="Arial" w:cs="Arial"/>
            <w:sz w:val="16"/>
            <w:szCs w:val="16"/>
            <w:rPrChange w:id="1465" w:author="Jakub Berthoty" w:date="2018-09-27T20:52:00Z">
              <w:rPr/>
            </w:rPrChange>
          </w:rPr>
          <w:t xml:space="preserve"> </w:t>
        </w:r>
        <w:r w:rsidRPr="00964C4D">
          <w:rPr>
            <w:rFonts w:ascii="Arial" w:hAnsi="Arial" w:cs="Arial"/>
            <w:sz w:val="16"/>
            <w:szCs w:val="16"/>
            <w:rPrChange w:id="1466" w:author="Jakub Berthoty" w:date="2018-09-27T20:52:00Z">
              <w:rPr/>
            </w:rPrChange>
          </w:rPr>
          <w:t xml:space="preserve">§ 75 ods. 9 </w:t>
        </w:r>
      </w:ins>
      <w:ins w:id="1467" w:author="Jakub Berthoty" w:date="2018-09-25T14:36:00Z">
        <w:r w:rsidR="00411051" w:rsidRPr="00964C4D">
          <w:rPr>
            <w:rFonts w:ascii="Arial" w:hAnsi="Arial" w:cs="Arial"/>
            <w:sz w:val="16"/>
            <w:szCs w:val="16"/>
            <w:rPrChange w:id="1468" w:author="Jakub Berthoty" w:date="2018-09-27T20:52:00Z">
              <w:rPr/>
            </w:rPrChange>
          </w:rPr>
          <w:t xml:space="preserve">Zákona o konkurze a reštrukturalizácii. </w:t>
        </w:r>
      </w:ins>
    </w:p>
  </w:footnote>
  <w:footnote w:id="22">
    <w:p w14:paraId="1A3246EA" w14:textId="0CF12FB0" w:rsidR="00931270" w:rsidRPr="00964C4D" w:rsidRDefault="00931270" w:rsidP="0090125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čl. 9 ods.  2 písm. j) GDPR</w:t>
      </w:r>
    </w:p>
  </w:footnote>
  <w:footnote w:id="23">
    <w:p w14:paraId="59CAA8BC" w14:textId="46AE8425" w:rsidR="00931270" w:rsidRPr="00964C4D" w:rsidRDefault="00931270" w:rsidP="00B04CC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50 GDPR: </w:t>
      </w:r>
      <w:r w:rsidRPr="00964C4D">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4">
    <w:p w14:paraId="620BC514" w14:textId="2C2957FF" w:rsidR="00931270" w:rsidRPr="00964C4D" w:rsidRDefault="00931270" w:rsidP="00B04CC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čl. 9 ods.  2 písm. j) GDPR</w:t>
      </w:r>
    </w:p>
  </w:footnote>
  <w:footnote w:id="25">
    <w:p w14:paraId="57755BDA" w14:textId="77777777" w:rsidR="00931270" w:rsidRPr="00964C4D" w:rsidRDefault="00931270">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50 GDPR: </w:t>
      </w:r>
      <w:r w:rsidRPr="00964C4D">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6">
    <w:p w14:paraId="15566F25" w14:textId="7CC94BD5" w:rsidR="00931270" w:rsidRPr="00111DA3" w:rsidRDefault="00931270">
      <w:pPr>
        <w:pStyle w:val="Textpoznmkypodiarou"/>
        <w:jc w:val="both"/>
        <w:rPr>
          <w:rFonts w:ascii="Arial" w:hAnsi="Arial" w:cs="Arial"/>
          <w:i/>
          <w:sz w:val="16"/>
          <w:szCs w:val="16"/>
        </w:rPr>
      </w:pPr>
      <w:r w:rsidRPr="00111DA3">
        <w:rPr>
          <w:rStyle w:val="Odkaznapoznmkupodiarou"/>
          <w:rFonts w:ascii="Arial" w:hAnsi="Arial" w:cs="Arial"/>
          <w:sz w:val="16"/>
          <w:szCs w:val="16"/>
        </w:rPr>
        <w:footnoteRef/>
      </w:r>
      <w:r w:rsidRPr="00111DA3">
        <w:rPr>
          <w:rFonts w:ascii="Arial" w:hAnsi="Arial" w:cs="Arial"/>
          <w:sz w:val="16"/>
          <w:szCs w:val="16"/>
        </w:rPr>
        <w:t xml:space="preserve"> Viď recitál č. 32 GDPR: </w:t>
      </w:r>
      <w:r w:rsidRPr="00111DA3">
        <w:rPr>
          <w:rFonts w:ascii="Arial" w:hAnsi="Arial" w:cs="Arial"/>
          <w:i/>
          <w:sz w:val="16"/>
          <w:szCs w:val="16"/>
        </w:rPr>
        <w:t xml:space="preserve">„Súhlas by sa mal vzťahovať na všetky spracovateľské činnosti vykonávané na ten istý účel alebo účely.“ </w:t>
      </w:r>
    </w:p>
  </w:footnote>
  <w:footnote w:id="27">
    <w:p w14:paraId="465DAC56" w14:textId="7627AE97" w:rsidR="00BE23E8" w:rsidRPr="00964C4D" w:rsidRDefault="00BE23E8">
      <w:pPr>
        <w:pStyle w:val="Textpoznmkypodiarou"/>
        <w:jc w:val="both"/>
        <w:rPr>
          <w:rFonts w:ascii="Arial" w:hAnsi="Arial" w:cs="Arial"/>
          <w:sz w:val="16"/>
          <w:szCs w:val="16"/>
          <w:rPrChange w:id="1911" w:author="Jakub Berthoty" w:date="2018-09-27T20:52:00Z">
            <w:rPr/>
          </w:rPrChange>
        </w:rPr>
        <w:pPrChange w:id="1912" w:author="Jakub Berthoty" w:date="2018-09-27T15:21:00Z">
          <w:pPr>
            <w:pStyle w:val="Textpoznmkypodiarou"/>
          </w:pPr>
        </w:pPrChange>
      </w:pPr>
      <w:ins w:id="1913" w:author="Jakub Berthoty" w:date="2018-09-26T10:01:00Z">
        <w:r w:rsidRPr="00964C4D">
          <w:rPr>
            <w:rStyle w:val="Odkaznapoznmkupodiarou"/>
            <w:rFonts w:ascii="Arial" w:hAnsi="Arial" w:cs="Arial"/>
            <w:sz w:val="16"/>
            <w:szCs w:val="16"/>
            <w:rPrChange w:id="1914" w:author="Jakub Berthoty" w:date="2018-09-27T20:52:00Z">
              <w:rPr>
                <w:rStyle w:val="Odkaznapoznmkupodiarou"/>
              </w:rPr>
            </w:rPrChange>
          </w:rPr>
          <w:footnoteRef/>
        </w:r>
        <w:r w:rsidRPr="00964C4D">
          <w:rPr>
            <w:rFonts w:ascii="Arial" w:hAnsi="Arial" w:cs="Arial"/>
            <w:sz w:val="16"/>
            <w:szCs w:val="16"/>
            <w:rPrChange w:id="1915" w:author="Jakub Berthoty" w:date="2018-09-27T20:52:00Z">
              <w:rPr/>
            </w:rPrChange>
          </w:rPr>
          <w:t xml:space="preserve"> Usmernenia Pracovnej skupiny čl. </w:t>
        </w:r>
      </w:ins>
      <w:ins w:id="1916" w:author="Jakub Berthoty" w:date="2018-09-26T10:02:00Z">
        <w:r w:rsidRPr="00964C4D">
          <w:rPr>
            <w:rFonts w:ascii="Arial" w:hAnsi="Arial" w:cs="Arial"/>
            <w:sz w:val="16"/>
            <w:szCs w:val="16"/>
            <w:rPrChange w:id="1917" w:author="Jakub Berthoty" w:date="2018-09-27T20:52:00Z">
              <w:rPr/>
            </w:rPrChange>
          </w:rPr>
          <w:t>29 k urč</w:t>
        </w:r>
        <w:r w:rsidR="00C557DD" w:rsidRPr="00964C4D">
          <w:rPr>
            <w:rFonts w:ascii="Arial" w:hAnsi="Arial" w:cs="Arial"/>
            <w:sz w:val="16"/>
            <w:szCs w:val="16"/>
            <w:rPrChange w:id="1918" w:author="Jakub Berthoty" w:date="2018-09-27T20:52:00Z">
              <w:rPr/>
            </w:rPrChange>
          </w:rPr>
          <w:t>en</w:t>
        </w:r>
      </w:ins>
      <w:ins w:id="1919" w:author="Jakub Berthoty" w:date="2018-09-26T10:03:00Z">
        <w:r w:rsidR="00C557DD" w:rsidRPr="00964C4D">
          <w:rPr>
            <w:rFonts w:ascii="Arial" w:hAnsi="Arial" w:cs="Arial"/>
            <w:sz w:val="16"/>
            <w:szCs w:val="16"/>
            <w:rPrChange w:id="1920" w:author="Jakub Berthoty" w:date="2018-09-27T20:52:00Z">
              <w:rPr/>
            </w:rPrChange>
          </w:rPr>
          <w:t>iu</w:t>
        </w:r>
      </w:ins>
      <w:ins w:id="1921" w:author="Jakub Berthoty" w:date="2018-09-26T10:02:00Z">
        <w:r w:rsidRPr="00964C4D">
          <w:rPr>
            <w:rFonts w:ascii="Arial" w:hAnsi="Arial" w:cs="Arial"/>
            <w:sz w:val="16"/>
            <w:szCs w:val="16"/>
            <w:rPrChange w:id="1922" w:author="Jakub Berthoty" w:date="2018-09-27T20:52:00Z">
              <w:rPr/>
            </w:rPrChange>
          </w:rPr>
          <w:t xml:space="preserve"> vedúceho dozorného orgánu</w:t>
        </w:r>
      </w:ins>
      <w:ins w:id="1923" w:author="Jakub Berthoty" w:date="2018-09-26T10:03:00Z">
        <w:r w:rsidR="00C557DD" w:rsidRPr="00964C4D">
          <w:rPr>
            <w:rFonts w:ascii="Arial" w:hAnsi="Arial" w:cs="Arial"/>
            <w:sz w:val="16"/>
            <w:szCs w:val="16"/>
            <w:rPrChange w:id="1924" w:author="Jakub Berthoty" w:date="2018-09-27T20:52:00Z">
              <w:rPr/>
            </w:rPrChange>
          </w:rPr>
          <w:t xml:space="preserve"> prevádzkovateľa alebo sprostredkovateľa z</w:t>
        </w:r>
        <w:r w:rsidR="008340A2" w:rsidRPr="00964C4D">
          <w:rPr>
            <w:rFonts w:ascii="Arial" w:hAnsi="Arial" w:cs="Arial"/>
            <w:sz w:val="16"/>
            <w:szCs w:val="16"/>
            <w:rPrChange w:id="1925" w:author="Jakub Berthoty" w:date="2018-09-27T20:52:00Z">
              <w:rPr/>
            </w:rPrChange>
          </w:rPr>
          <w:t> 13. decembra 2016, str. 8</w:t>
        </w:r>
      </w:ins>
      <w:ins w:id="1926" w:author="Jakub Berthoty" w:date="2018-09-26T10:02:00Z">
        <w:r w:rsidRPr="00964C4D">
          <w:rPr>
            <w:rFonts w:ascii="Arial" w:hAnsi="Arial" w:cs="Arial"/>
            <w:sz w:val="16"/>
            <w:szCs w:val="16"/>
            <w:rPrChange w:id="1927" w:author="Jakub Berthoty" w:date="2018-09-27T20:52:00Z">
              <w:rPr/>
            </w:rPrChange>
          </w:rPr>
          <w:t xml:space="preserve"> </w:t>
        </w:r>
      </w:ins>
    </w:p>
  </w:footnote>
  <w:footnote w:id="28">
    <w:p w14:paraId="06858181" w14:textId="2EFF55D3" w:rsidR="008D51E2" w:rsidRPr="00964C4D" w:rsidRDefault="008D51E2">
      <w:pPr>
        <w:pStyle w:val="Textpoznmkypodiarou"/>
        <w:jc w:val="both"/>
        <w:rPr>
          <w:rFonts w:ascii="Arial" w:hAnsi="Arial" w:cs="Arial"/>
          <w:sz w:val="16"/>
          <w:szCs w:val="16"/>
          <w:rPrChange w:id="1934" w:author="Jakub Berthoty" w:date="2018-09-27T20:52:00Z">
            <w:rPr/>
          </w:rPrChange>
        </w:rPr>
        <w:pPrChange w:id="1935" w:author="Jakub Berthoty" w:date="2018-09-27T15:21:00Z">
          <w:pPr>
            <w:pStyle w:val="Textpoznmkypodiarou"/>
          </w:pPr>
        </w:pPrChange>
      </w:pPr>
      <w:ins w:id="1936" w:author="Jakub Berthoty" w:date="2018-09-26T09:56:00Z">
        <w:r w:rsidRPr="00964C4D">
          <w:rPr>
            <w:rStyle w:val="Odkaznapoznmkupodiarou"/>
            <w:rFonts w:ascii="Arial" w:hAnsi="Arial" w:cs="Arial"/>
            <w:sz w:val="16"/>
            <w:szCs w:val="16"/>
            <w:rPrChange w:id="1937" w:author="Jakub Berthoty" w:date="2018-09-27T20:52:00Z">
              <w:rPr>
                <w:rStyle w:val="Odkaznapoznmkupodiarou"/>
              </w:rPr>
            </w:rPrChange>
          </w:rPr>
          <w:footnoteRef/>
        </w:r>
        <w:r w:rsidRPr="00964C4D">
          <w:rPr>
            <w:rFonts w:ascii="Arial" w:hAnsi="Arial" w:cs="Arial"/>
            <w:sz w:val="16"/>
            <w:szCs w:val="16"/>
            <w:rPrChange w:id="1938" w:author="Jakub Berthoty" w:date="2018-09-27T20:52:00Z">
              <w:rPr/>
            </w:rPrChange>
          </w:rPr>
          <w:t xml:space="preserve"> </w:t>
        </w:r>
      </w:ins>
      <w:ins w:id="1939" w:author="Jakub Berthoty" w:date="2018-09-26T09:59:00Z">
        <w:r w:rsidR="00D25F7D" w:rsidRPr="00964C4D">
          <w:rPr>
            <w:rFonts w:ascii="Arial" w:hAnsi="Arial" w:cs="Arial"/>
            <w:sz w:val="16"/>
            <w:szCs w:val="16"/>
            <w:rPrChange w:id="1940" w:author="Jakub Berthoty" w:date="2018-09-27T20:52:00Z">
              <w:rPr/>
            </w:rPrChange>
          </w:rPr>
          <w:t>Usmernenia Pracovnej skupiny čl. 29 k oznamovaniu porušení ochrany osobných údajov podľa GDPR</w:t>
        </w:r>
      </w:ins>
      <w:ins w:id="1941" w:author="Jakub Berthoty" w:date="2018-09-26T10:00:00Z">
        <w:r w:rsidR="00C47A87" w:rsidRPr="00964C4D">
          <w:rPr>
            <w:rFonts w:ascii="Arial" w:hAnsi="Arial" w:cs="Arial"/>
            <w:sz w:val="16"/>
            <w:szCs w:val="16"/>
            <w:rPrChange w:id="1942" w:author="Jakub Berthoty" w:date="2018-09-27T20:52:00Z">
              <w:rPr/>
            </w:rPrChange>
          </w:rPr>
          <w:t xml:space="preserve"> z 3. októbra 2017, str. 13.</w:t>
        </w:r>
      </w:ins>
    </w:p>
  </w:footnote>
  <w:footnote w:id="29">
    <w:p w14:paraId="5754F5D8" w14:textId="4F68D27C" w:rsidR="00931270" w:rsidRPr="00964C4D" w:rsidRDefault="00931270" w:rsidP="00901255">
      <w:pPr>
        <w:pStyle w:val="Textpoznmkypodiarou"/>
        <w:jc w:val="both"/>
        <w:rPr>
          <w:rFonts w:ascii="Arial" w:hAnsi="Arial" w:cs="Arial"/>
          <w:sz w:val="16"/>
          <w:szCs w:val="16"/>
        </w:rPr>
      </w:pPr>
      <w:r w:rsidRPr="00111DA3">
        <w:rPr>
          <w:rStyle w:val="Odkaznapoznmkupodiarou"/>
          <w:rFonts w:ascii="Arial" w:hAnsi="Arial" w:cs="Arial"/>
          <w:sz w:val="16"/>
          <w:szCs w:val="16"/>
        </w:rPr>
        <w:footnoteRef/>
      </w:r>
      <w:r w:rsidRPr="00111DA3">
        <w:rPr>
          <w:rFonts w:ascii="Arial" w:hAnsi="Arial" w:cs="Arial"/>
          <w:sz w:val="16"/>
          <w:szCs w:val="16"/>
        </w:rPr>
        <w:t xml:space="preserve"> Vrátane všeobecných podmienok vzťahujúcich sa na zákonnosť spracúvania prevádzkovateľom; typov spracúvaných údajov; dotknutých osôb; subjektov, ktorým sa môžu osobné údaje poskytnúť, a účely,</w:t>
      </w:r>
      <w:r w:rsidRPr="00964C4D">
        <w:rPr>
          <w:rFonts w:ascii="Arial" w:hAnsi="Arial" w:cs="Arial"/>
          <w:sz w:val="16"/>
          <w:szCs w:val="16"/>
        </w:rPr>
        <w:t xml:space="preserve"> na ktoré ich možno poskytnúť; obmedzenia účelu; doby uchovávania; a spracovateľských operácií a postupov vrátane opatrení na zabezpečenie zákonného a spravodlivého spracúvania, ako napríklad tie na iné osobitné situácie spracúvania.</w:t>
      </w:r>
    </w:p>
  </w:footnote>
  <w:footnote w:id="30">
    <w:p w14:paraId="211D140B" w14:textId="551EB070" w:rsidR="00A304C2" w:rsidRPr="00964C4D" w:rsidRDefault="00A304C2">
      <w:pPr>
        <w:pStyle w:val="Textpoznmkypodiarou"/>
        <w:jc w:val="both"/>
        <w:rPr>
          <w:rFonts w:ascii="Arial" w:hAnsi="Arial" w:cs="Arial"/>
          <w:i/>
          <w:sz w:val="16"/>
          <w:szCs w:val="16"/>
          <w:rPrChange w:id="2011" w:author="Jakub Berthoty" w:date="2018-09-27T20:52:00Z">
            <w:rPr/>
          </w:rPrChange>
        </w:rPr>
        <w:pPrChange w:id="2012" w:author="Jakub Berthoty" w:date="2018-09-27T15:21:00Z">
          <w:pPr>
            <w:pStyle w:val="Textpoznmkypodiarou"/>
          </w:pPr>
        </w:pPrChange>
      </w:pPr>
      <w:ins w:id="2013" w:author="Jakub Berthoty" w:date="2018-09-26T13:32:00Z">
        <w:r w:rsidRPr="00964C4D">
          <w:rPr>
            <w:rStyle w:val="Odkaznapoznmkupodiarou"/>
            <w:rFonts w:ascii="Arial" w:hAnsi="Arial" w:cs="Arial"/>
            <w:sz w:val="16"/>
            <w:szCs w:val="16"/>
            <w:rPrChange w:id="2014" w:author="Jakub Berthoty" w:date="2018-09-27T20:52:00Z">
              <w:rPr>
                <w:rStyle w:val="Odkaznapoznmkupodiarou"/>
              </w:rPr>
            </w:rPrChange>
          </w:rPr>
          <w:footnoteRef/>
        </w:r>
        <w:r w:rsidRPr="00964C4D">
          <w:rPr>
            <w:rFonts w:ascii="Arial" w:hAnsi="Arial" w:cs="Arial"/>
            <w:sz w:val="16"/>
            <w:szCs w:val="16"/>
            <w:rPrChange w:id="2015" w:author="Jakub Berthoty" w:date="2018-09-27T20:52:00Z">
              <w:rPr/>
            </w:rPrChange>
          </w:rPr>
          <w:t xml:space="preserve"> </w:t>
        </w:r>
      </w:ins>
      <w:ins w:id="2016" w:author="Jakub Berthoty" w:date="2018-09-26T13:33:00Z">
        <w:r w:rsidRPr="00964C4D">
          <w:rPr>
            <w:rFonts w:ascii="Arial" w:hAnsi="Arial" w:cs="Arial"/>
            <w:sz w:val="16"/>
            <w:szCs w:val="16"/>
            <w:rPrChange w:id="2017" w:author="Jakub Berthoty" w:date="2018-09-27T20:52:00Z">
              <w:rPr/>
            </w:rPrChange>
          </w:rPr>
          <w:t xml:space="preserve">Podľa čl. </w:t>
        </w:r>
        <w:r w:rsidR="00B176B9" w:rsidRPr="00964C4D">
          <w:rPr>
            <w:rFonts w:ascii="Arial" w:hAnsi="Arial" w:cs="Arial"/>
            <w:sz w:val="16"/>
            <w:szCs w:val="16"/>
            <w:rPrChange w:id="2018" w:author="Jakub Berthoty" w:date="2018-09-27T20:52:00Z">
              <w:rPr/>
            </w:rPrChange>
          </w:rPr>
          <w:t xml:space="preserve">12 ods. 1 GDPR: </w:t>
        </w:r>
        <w:r w:rsidR="00B176B9" w:rsidRPr="00964C4D">
          <w:rPr>
            <w:rFonts w:ascii="Arial" w:hAnsi="Arial" w:cs="Arial"/>
            <w:i/>
            <w:sz w:val="16"/>
            <w:szCs w:val="16"/>
            <w:rPrChange w:id="2019" w:author="Jakub Berthoty" w:date="2018-09-27T20:52:00Z">
              <w:rPr>
                <w:i/>
              </w:rPr>
            </w:rPrChange>
          </w:rPr>
          <w:t xml:space="preserve">„Informácie sa poskytujú písomne alebo inými prostriedkami, vrátane v prípade potreby elektronickými prostriedkami.“ </w:t>
        </w:r>
      </w:ins>
    </w:p>
  </w:footnote>
  <w:footnote w:id="31">
    <w:p w14:paraId="7149E3A2" w14:textId="44F030C9" w:rsidR="006A48AC" w:rsidRPr="00964C4D" w:rsidRDefault="006A48AC">
      <w:pPr>
        <w:pStyle w:val="Textpoznmkypodiarou"/>
        <w:jc w:val="both"/>
        <w:rPr>
          <w:rFonts w:ascii="Arial" w:hAnsi="Arial" w:cs="Arial"/>
          <w:sz w:val="16"/>
          <w:szCs w:val="16"/>
          <w:rPrChange w:id="2040" w:author="Jakub Berthoty" w:date="2018-09-27T20:52:00Z">
            <w:rPr/>
          </w:rPrChange>
        </w:rPr>
        <w:pPrChange w:id="2041" w:author="Jakub Berthoty" w:date="2018-09-27T15:21:00Z">
          <w:pPr>
            <w:pStyle w:val="Textpoznmkypodiarou"/>
          </w:pPr>
        </w:pPrChange>
      </w:pPr>
      <w:ins w:id="2042" w:author="Jakub Berthoty" w:date="2018-09-26T13:37:00Z">
        <w:r w:rsidRPr="00964C4D">
          <w:rPr>
            <w:rStyle w:val="Odkaznapoznmkupodiarou"/>
            <w:rFonts w:ascii="Arial" w:hAnsi="Arial" w:cs="Arial"/>
            <w:sz w:val="16"/>
            <w:szCs w:val="16"/>
            <w:rPrChange w:id="2043" w:author="Jakub Berthoty" w:date="2018-09-27T20:52:00Z">
              <w:rPr>
                <w:rStyle w:val="Odkaznapoznmkupodiarou"/>
              </w:rPr>
            </w:rPrChange>
          </w:rPr>
          <w:footnoteRef/>
        </w:r>
        <w:r w:rsidRPr="00964C4D">
          <w:rPr>
            <w:rFonts w:ascii="Arial" w:hAnsi="Arial" w:cs="Arial"/>
            <w:sz w:val="16"/>
            <w:szCs w:val="16"/>
            <w:rPrChange w:id="2044" w:author="Jakub Berthoty" w:date="2018-09-27T20:52:00Z">
              <w:rPr/>
            </w:rPrChange>
          </w:rPr>
          <w:t xml:space="preserve"> Usmern</w:t>
        </w:r>
      </w:ins>
      <w:ins w:id="2045" w:author="Jakub Berthoty" w:date="2018-09-26T13:38:00Z">
        <w:r w:rsidR="00DE6F25" w:rsidRPr="00964C4D">
          <w:rPr>
            <w:rFonts w:ascii="Arial" w:hAnsi="Arial" w:cs="Arial"/>
            <w:sz w:val="16"/>
            <w:szCs w:val="16"/>
            <w:rPrChange w:id="2046" w:author="Jakub Berthoty" w:date="2018-09-27T20:52:00Z">
              <w:rPr/>
            </w:rPrChange>
          </w:rPr>
          <w:t>e</w:t>
        </w:r>
      </w:ins>
      <w:ins w:id="2047" w:author="Jakub Berthoty" w:date="2018-09-26T13:37:00Z">
        <w:r w:rsidRPr="00964C4D">
          <w:rPr>
            <w:rFonts w:ascii="Arial" w:hAnsi="Arial" w:cs="Arial"/>
            <w:sz w:val="16"/>
            <w:szCs w:val="16"/>
            <w:rPrChange w:id="2048" w:author="Jakub Berthoty" w:date="2018-09-27T20:52:00Z">
              <w:rPr/>
            </w:rPrChange>
          </w:rPr>
          <w:t>nia Pracovnej skupiny čl. 29</w:t>
        </w:r>
      </w:ins>
      <w:ins w:id="2049" w:author="Jakub Berthoty" w:date="2018-09-26T13:38:00Z">
        <w:r w:rsidR="00DE6F25" w:rsidRPr="00964C4D">
          <w:rPr>
            <w:rFonts w:ascii="Arial" w:hAnsi="Arial" w:cs="Arial"/>
            <w:sz w:val="16"/>
            <w:szCs w:val="16"/>
            <w:rPrChange w:id="2050" w:author="Jakub Berthoty" w:date="2018-09-27T20:52:00Z">
              <w:rPr/>
            </w:rPrChange>
          </w:rPr>
          <w:t xml:space="preserve"> k transparentnosti podľa nariadenia 2016/679, z</w:t>
        </w:r>
        <w:r w:rsidR="00FF64A6" w:rsidRPr="00964C4D">
          <w:rPr>
            <w:rFonts w:ascii="Arial" w:hAnsi="Arial" w:cs="Arial"/>
            <w:sz w:val="16"/>
            <w:szCs w:val="16"/>
            <w:rPrChange w:id="2051" w:author="Jakub Berthoty" w:date="2018-09-27T20:52:00Z">
              <w:rPr/>
            </w:rPrChange>
          </w:rPr>
          <w:t> 29. novembra 2017, str. 8</w:t>
        </w:r>
      </w:ins>
    </w:p>
  </w:footnote>
  <w:footnote w:id="32">
    <w:p w14:paraId="2D5CBEA1" w14:textId="2B057ECA" w:rsidR="00931270" w:rsidRPr="00964C4D" w:rsidRDefault="00931270" w:rsidP="0090125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čl. 51 GDPR: </w:t>
      </w:r>
      <w:r w:rsidRPr="00964C4D">
        <w:rPr>
          <w:rFonts w:ascii="Arial" w:hAnsi="Arial" w:cs="Arial"/>
          <w:i/>
          <w:sz w:val="16"/>
          <w:szCs w:val="16"/>
        </w:rPr>
        <w:t>„Spracúvanie fotografií by sa nemalo systematicky považovať za spracúvanie osobitných kategórií osobných údajov, pretože vymedzenie pojmu biometrické údaje sa na ne bude vzťahovať len v prípadoch, keď sa spracúvajú osobitnými technickými prostriedkami, ktoré umožňujú alebo potvrdzujú jedinečnú identifikáciu fyzickej osoby.“</w:t>
      </w:r>
      <w:r w:rsidRPr="00964C4D">
        <w:rPr>
          <w:rFonts w:ascii="Arial" w:hAnsi="Arial" w:cs="Arial"/>
          <w:sz w:val="16"/>
          <w:szCs w:val="16"/>
        </w:rPr>
        <w:t xml:space="preserve"> </w:t>
      </w:r>
    </w:p>
  </w:footnote>
  <w:footnote w:id="33">
    <w:p w14:paraId="0A7D24AC" w14:textId="0CAB9A9E"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 38 GDPR pokračuje ďalej: „</w:t>
      </w:r>
      <w:r w:rsidRPr="00964C4D">
        <w:rPr>
          <w:rFonts w:ascii="Arial" w:hAnsi="Arial" w:cs="Arial"/>
          <w:i/>
          <w:sz w:val="16"/>
          <w:szCs w:val="16"/>
        </w:rPr>
        <w:t>Takáto osobitná ochrana by sa mala vzťahovať najmä na využívanie osobných údajov detí na účely marketingu alebo vytvorenia osobného alebo používateľského profilu a získavanie osobných údajov o deťoch pri používaní služieb poskytovaných priamo dieťaťu. Súhlas nositeľa rodičovských práv a povinností by nemal byť potrebný v súvislosti s preventívnymi alebo poradenskými službami, ktoré sú ponúkané priamo dieťaťu.“</w:t>
      </w:r>
    </w:p>
  </w:footnote>
  <w:footnote w:id="34">
    <w:p w14:paraId="202095F6" w14:textId="174D04DA"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čl. 63 GDPR: </w:t>
      </w:r>
      <w:r w:rsidRPr="00964C4D">
        <w:rPr>
          <w:rFonts w:ascii="Arial" w:hAnsi="Arial" w:cs="Arial"/>
          <w:i/>
          <w:sz w:val="16"/>
          <w:szCs w:val="16"/>
        </w:rPr>
        <w:t>„Ak prevádzkovateľ spracúva v súvislosti s dotknutou osobou veľké množstvo informácií, mal by môcť požadovať, aby pred doručením informácií dotknutá osoba spresnila, ktorých informácií alebo spracovateľských činností sa žiadosť týka.“</w:t>
      </w:r>
    </w:p>
  </w:footnote>
  <w:footnote w:id="35">
    <w:p w14:paraId="2A0FEBC4" w14:textId="69D49FF9" w:rsidR="002F26EA" w:rsidRPr="00964C4D" w:rsidRDefault="002F26EA">
      <w:pPr>
        <w:pStyle w:val="Textpoznmkypodiarou"/>
        <w:jc w:val="both"/>
        <w:rPr>
          <w:rFonts w:ascii="Arial" w:hAnsi="Arial" w:cs="Arial"/>
          <w:i/>
          <w:sz w:val="16"/>
          <w:szCs w:val="16"/>
          <w:rPrChange w:id="2356" w:author="Jakub Berthoty" w:date="2018-09-27T20:52:00Z">
            <w:rPr/>
          </w:rPrChange>
        </w:rPr>
        <w:pPrChange w:id="2357" w:author="Jakub Berthoty" w:date="2018-09-27T15:21:00Z">
          <w:pPr>
            <w:pStyle w:val="Textpoznmkypodiarou"/>
          </w:pPr>
        </w:pPrChange>
      </w:pPr>
      <w:ins w:id="2358" w:author="Jakub Berthoty" w:date="2018-09-26T16:19:00Z">
        <w:r w:rsidRPr="00964C4D">
          <w:rPr>
            <w:rStyle w:val="Odkaznapoznmkupodiarou"/>
            <w:rFonts w:ascii="Arial" w:hAnsi="Arial" w:cs="Arial"/>
            <w:sz w:val="16"/>
            <w:szCs w:val="16"/>
            <w:rPrChange w:id="2359" w:author="Jakub Berthoty" w:date="2018-09-27T20:52:00Z">
              <w:rPr>
                <w:rStyle w:val="Odkaznapoznmkupodiarou"/>
              </w:rPr>
            </w:rPrChange>
          </w:rPr>
          <w:footnoteRef/>
        </w:r>
        <w:r w:rsidRPr="00964C4D">
          <w:rPr>
            <w:rFonts w:ascii="Arial" w:hAnsi="Arial" w:cs="Arial"/>
            <w:sz w:val="16"/>
            <w:szCs w:val="16"/>
            <w:rPrChange w:id="2360" w:author="Jakub Berthoty" w:date="2018-09-27T20:52:00Z">
              <w:rPr/>
            </w:rPrChange>
          </w:rPr>
          <w:t xml:space="preserve"> V zmysle § 137 Civilného sporového poriadku: </w:t>
        </w:r>
        <w:r w:rsidRPr="00964C4D">
          <w:rPr>
            <w:rFonts w:ascii="Arial" w:hAnsi="Arial" w:cs="Arial"/>
            <w:i/>
            <w:sz w:val="16"/>
            <w:szCs w:val="16"/>
            <w:rPrChange w:id="2361" w:author="Jakub Berthoty" w:date="2018-09-27T20:52:00Z">
              <w:rPr>
                <w:i/>
              </w:rPr>
            </w:rPrChange>
          </w:rPr>
          <w:t>„Žalobou možno požadovať, aby sa rozhodlo najmä o</w:t>
        </w:r>
      </w:ins>
      <w:ins w:id="2362" w:author="Jakub Berthoty" w:date="2018-09-26T16:20:00Z">
        <w:r w:rsidRPr="00964C4D">
          <w:rPr>
            <w:rFonts w:ascii="Arial" w:hAnsi="Arial" w:cs="Arial"/>
            <w:i/>
            <w:sz w:val="16"/>
            <w:szCs w:val="16"/>
            <w:rPrChange w:id="2363" w:author="Jakub Berthoty" w:date="2018-09-27T20:52:00Z">
              <w:rPr>
                <w:i/>
              </w:rPr>
            </w:rPrChange>
          </w:rPr>
          <w:t xml:space="preserve"> </w:t>
        </w:r>
      </w:ins>
      <w:ins w:id="2364" w:author="Jakub Berthoty" w:date="2018-09-26T16:19:00Z">
        <w:r w:rsidRPr="00964C4D">
          <w:rPr>
            <w:rFonts w:ascii="Arial" w:hAnsi="Arial" w:cs="Arial"/>
            <w:i/>
            <w:sz w:val="16"/>
            <w:szCs w:val="16"/>
            <w:rPrChange w:id="2365" w:author="Jakub Berthoty" w:date="2018-09-27T20:52:00Z">
              <w:rPr>
                <w:i/>
              </w:rPr>
            </w:rPrChange>
          </w:rPr>
          <w:t>a) splnení povinnosti</w:t>
        </w:r>
      </w:ins>
      <w:ins w:id="2366" w:author="Jakub Berthoty" w:date="2018-09-26T16:20:00Z">
        <w:r w:rsidRPr="00964C4D">
          <w:rPr>
            <w:rFonts w:ascii="Arial" w:hAnsi="Arial" w:cs="Arial"/>
            <w:i/>
            <w:sz w:val="16"/>
            <w:szCs w:val="16"/>
            <w:rPrChange w:id="2367" w:author="Jakub Berthoty" w:date="2018-09-27T20:52:00Z">
              <w:rPr>
                <w:i/>
              </w:rPr>
            </w:rPrChange>
          </w:rPr>
          <w:t xml:space="preserve">; </w:t>
        </w:r>
      </w:ins>
      <w:ins w:id="2368" w:author="Jakub Berthoty" w:date="2018-09-26T16:19:00Z">
        <w:r w:rsidRPr="00964C4D">
          <w:rPr>
            <w:rFonts w:ascii="Arial" w:hAnsi="Arial" w:cs="Arial"/>
            <w:i/>
            <w:sz w:val="16"/>
            <w:szCs w:val="16"/>
            <w:rPrChange w:id="2369" w:author="Jakub Berthoty" w:date="2018-09-27T20:52:00Z">
              <w:rPr>
                <w:i/>
              </w:rPr>
            </w:rPrChange>
          </w:rPr>
          <w:t>b) nároku na usporiadanie práv a povinností strán, ak určitý spôsob usporiadania vzťahu medzi stranami vyplýva z osobitného predpisu</w:t>
        </w:r>
      </w:ins>
      <w:ins w:id="2370" w:author="Jakub Berthoty" w:date="2018-09-26T16:20:00Z">
        <w:r w:rsidRPr="00964C4D">
          <w:rPr>
            <w:rFonts w:ascii="Arial" w:hAnsi="Arial" w:cs="Arial"/>
            <w:i/>
            <w:sz w:val="16"/>
            <w:szCs w:val="16"/>
            <w:rPrChange w:id="2371" w:author="Jakub Berthoty" w:date="2018-09-27T20:52:00Z">
              <w:rPr>
                <w:i/>
              </w:rPr>
            </w:rPrChange>
          </w:rPr>
          <w:t xml:space="preserve">; </w:t>
        </w:r>
      </w:ins>
      <w:ins w:id="2372" w:author="Jakub Berthoty" w:date="2018-09-26T16:19:00Z">
        <w:r w:rsidRPr="00964C4D">
          <w:rPr>
            <w:rFonts w:ascii="Arial" w:hAnsi="Arial" w:cs="Arial"/>
            <w:i/>
            <w:sz w:val="16"/>
            <w:szCs w:val="16"/>
            <w:rPrChange w:id="2373" w:author="Jakub Berthoty" w:date="2018-09-27T20:52:00Z">
              <w:rPr>
                <w:i/>
              </w:rPr>
            </w:rPrChange>
          </w:rPr>
          <w:t>c) určení, či tu právo je alebo nie je, ak je na tom naliehavý právny záujem; naliehavý právny záujem nie je potrebné preukazovať, ak vyplýva z osobitného predpisu</w:t>
        </w:r>
      </w:ins>
      <w:ins w:id="2374" w:author="Jakub Berthoty" w:date="2018-09-26T16:20:00Z">
        <w:r w:rsidRPr="00964C4D">
          <w:rPr>
            <w:rFonts w:ascii="Arial" w:hAnsi="Arial" w:cs="Arial"/>
            <w:i/>
            <w:sz w:val="16"/>
            <w:szCs w:val="16"/>
            <w:rPrChange w:id="2375" w:author="Jakub Berthoty" w:date="2018-09-27T20:52:00Z">
              <w:rPr>
                <w:i/>
              </w:rPr>
            </w:rPrChange>
          </w:rPr>
          <w:t>;</w:t>
        </w:r>
      </w:ins>
      <w:ins w:id="2376" w:author="Jakub Berthoty" w:date="2018-09-26T16:19:00Z">
        <w:r w:rsidRPr="00964C4D">
          <w:rPr>
            <w:rFonts w:ascii="Arial" w:hAnsi="Arial" w:cs="Arial"/>
            <w:i/>
            <w:sz w:val="16"/>
            <w:szCs w:val="16"/>
            <w:rPrChange w:id="2377" w:author="Jakub Berthoty" w:date="2018-09-27T20:52:00Z">
              <w:rPr>
                <w:i/>
              </w:rPr>
            </w:rPrChange>
          </w:rPr>
          <w:t xml:space="preserve"> alebo</w:t>
        </w:r>
      </w:ins>
      <w:ins w:id="2378" w:author="Jakub Berthoty" w:date="2018-09-26T16:20:00Z">
        <w:r w:rsidRPr="00964C4D">
          <w:rPr>
            <w:rFonts w:ascii="Arial" w:hAnsi="Arial" w:cs="Arial"/>
            <w:i/>
            <w:sz w:val="16"/>
            <w:szCs w:val="16"/>
            <w:rPrChange w:id="2379" w:author="Jakub Berthoty" w:date="2018-09-27T20:52:00Z">
              <w:rPr>
                <w:i/>
              </w:rPr>
            </w:rPrChange>
          </w:rPr>
          <w:t xml:space="preserve"> </w:t>
        </w:r>
      </w:ins>
      <w:ins w:id="2380" w:author="Jakub Berthoty" w:date="2018-09-26T16:19:00Z">
        <w:r w:rsidRPr="00964C4D">
          <w:rPr>
            <w:rFonts w:ascii="Arial" w:hAnsi="Arial" w:cs="Arial"/>
            <w:i/>
            <w:sz w:val="16"/>
            <w:szCs w:val="16"/>
            <w:rPrChange w:id="2381" w:author="Jakub Berthoty" w:date="2018-09-27T20:52:00Z">
              <w:rPr>
                <w:i/>
              </w:rPr>
            </w:rPrChange>
          </w:rPr>
          <w:t>d) určení právnej skutočnosti, ak to vyplýva z osobitného predpisu.</w:t>
        </w:r>
      </w:ins>
    </w:p>
  </w:footnote>
  <w:footnote w:id="36">
    <w:p w14:paraId="2622133C" w14:textId="1D5ABB4E" w:rsidR="005A4D39" w:rsidRPr="00964C4D" w:rsidRDefault="005A4D39">
      <w:pPr>
        <w:pStyle w:val="Textpoznmkypodiarou"/>
        <w:jc w:val="both"/>
        <w:rPr>
          <w:rFonts w:ascii="Arial" w:hAnsi="Arial" w:cs="Arial"/>
          <w:i/>
          <w:sz w:val="16"/>
          <w:szCs w:val="16"/>
          <w:rPrChange w:id="2575" w:author="Jakub Berthoty" w:date="2018-09-27T20:52:00Z">
            <w:rPr/>
          </w:rPrChange>
        </w:rPr>
        <w:pPrChange w:id="2576" w:author="Jakub Berthoty" w:date="2018-09-27T15:21:00Z">
          <w:pPr>
            <w:pStyle w:val="Textpoznmkypodiarou"/>
          </w:pPr>
        </w:pPrChange>
      </w:pPr>
      <w:ins w:id="2577" w:author="Jakub Berthoty" w:date="2018-09-27T15:21:00Z">
        <w:r w:rsidRPr="00964C4D">
          <w:rPr>
            <w:rStyle w:val="Odkaznapoznmkupodiarou"/>
            <w:rFonts w:ascii="Arial" w:hAnsi="Arial" w:cs="Arial"/>
            <w:sz w:val="16"/>
            <w:szCs w:val="16"/>
            <w:rPrChange w:id="2578" w:author="Jakub Berthoty" w:date="2018-09-27T20:52:00Z">
              <w:rPr>
                <w:rStyle w:val="Odkaznapoznmkupodiarou"/>
              </w:rPr>
            </w:rPrChange>
          </w:rPr>
          <w:footnoteRef/>
        </w:r>
        <w:r w:rsidRPr="00964C4D">
          <w:rPr>
            <w:rFonts w:ascii="Arial" w:hAnsi="Arial" w:cs="Arial"/>
            <w:sz w:val="16"/>
            <w:szCs w:val="16"/>
            <w:rPrChange w:id="2579" w:author="Jakub Berthoty" w:date="2018-09-27T20:52:00Z">
              <w:rPr/>
            </w:rPrChange>
          </w:rPr>
          <w:t xml:space="preserve"> Čl. 18 ods. 2 GDPR: </w:t>
        </w:r>
        <w:r w:rsidRPr="00964C4D">
          <w:rPr>
            <w:rFonts w:ascii="Arial" w:hAnsi="Arial" w:cs="Arial"/>
            <w:i/>
            <w:sz w:val="16"/>
            <w:szCs w:val="16"/>
            <w:rPrChange w:id="2580" w:author="Jakub Berthoty" w:date="2018-09-27T20:52:00Z">
              <w:rPr>
                <w:i/>
              </w:rPr>
            </w:rPrChange>
          </w:rPr>
          <w:t xml:space="preserve">„Ak sa spracúvanie obmedzilo podľa odseku 1, takéto osobné údaje sa </w:t>
        </w:r>
        <w:r w:rsidRPr="00964C4D">
          <w:rPr>
            <w:rFonts w:ascii="Arial" w:hAnsi="Arial" w:cs="Arial"/>
            <w:b/>
            <w:i/>
            <w:sz w:val="16"/>
            <w:szCs w:val="16"/>
            <w:rPrChange w:id="2581" w:author="Jakub Berthoty" w:date="2018-09-27T20:52:00Z">
              <w:rPr>
                <w:i/>
              </w:rPr>
            </w:rPrChange>
          </w:rPr>
          <w:t>s výnimkou uchovávania</w:t>
        </w:r>
        <w:r w:rsidRPr="00964C4D">
          <w:rPr>
            <w:rFonts w:ascii="Arial" w:hAnsi="Arial" w:cs="Arial"/>
            <w:i/>
            <w:sz w:val="16"/>
            <w:szCs w:val="16"/>
            <w:rPrChange w:id="2582" w:author="Jakub Berthoty" w:date="2018-09-27T20:52:00Z">
              <w:rPr>
                <w:i/>
              </w:rPr>
            </w:rPrChange>
          </w:rPr>
          <w:t xml:space="preserve"> spracúvajú len so súhlasom dotknutej osoby alebo na preukazovanie, uplatňovanie alebo obhajovanie právnych nárokov, alebo na ochranu práv inej fyzickej alebo právnickej osoby, alebo z dôvodov dôležitého verejného záujmu Únie alebo členského štátu.</w:t>
        </w:r>
      </w:ins>
    </w:p>
  </w:footnote>
  <w:footnote w:id="37">
    <w:p w14:paraId="1D909F32" w14:textId="03BDE200" w:rsidR="00931270" w:rsidRPr="0068583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 68 GDPR: </w:t>
      </w:r>
      <w:r w:rsidRPr="00343F2E">
        <w:rPr>
          <w:rFonts w:ascii="Arial" w:hAnsi="Arial" w:cs="Arial"/>
          <w:i/>
          <w:sz w:val="16"/>
          <w:szCs w:val="16"/>
        </w:rPr>
        <w:t xml:space="preserve">„Nemalo by sa uplatňovať, ak je spracúvanie založené na inom právnom základe, než je súhlas alebo </w:t>
      </w:r>
      <w:r w:rsidRPr="00033CC8">
        <w:rPr>
          <w:rFonts w:ascii="Arial" w:hAnsi="Arial" w:cs="Arial"/>
          <w:i/>
          <w:sz w:val="16"/>
          <w:szCs w:val="16"/>
        </w:rPr>
        <w:t>zmluva. Zo samotnej povahy uvede</w:t>
      </w:r>
      <w:r w:rsidRPr="00273252">
        <w:rPr>
          <w:rFonts w:ascii="Arial" w:hAnsi="Arial" w:cs="Arial"/>
          <w:i/>
          <w:sz w:val="16"/>
          <w:szCs w:val="16"/>
        </w:rPr>
        <w:t>ného práva vyplýva, že by sa nemalo uplatňovať voči prevádzkovateľom, ktorí spracúvajú osobné údaje pri výkone svojich verejných úloh. Nemalo by sa preto uplatňovať, ak je spracúvanie osobných údajov potrebné na plnenie záko</w:t>
      </w:r>
      <w:r w:rsidRPr="00EC082E">
        <w:rPr>
          <w:rFonts w:ascii="Arial" w:hAnsi="Arial" w:cs="Arial"/>
          <w:i/>
          <w:sz w:val="16"/>
          <w:szCs w:val="16"/>
        </w:rPr>
        <w:t>nnej povinnosti, ktorá sa na prevádzkovateľa vzťahuje, alebo na splnenie úlohy realizovanej vo verejnom záujme alebo pri výkone verejnej moci zverenej prevádzkovateľovi.“</w:t>
      </w:r>
    </w:p>
  </w:footnote>
  <w:footnote w:id="38">
    <w:p w14:paraId="1AC249E8" w14:textId="458964B0" w:rsidR="00CC6462" w:rsidRPr="00964C4D" w:rsidRDefault="00CC6462">
      <w:pPr>
        <w:pStyle w:val="Textpoznmkypodiarou"/>
        <w:jc w:val="both"/>
        <w:rPr>
          <w:rFonts w:ascii="Arial" w:hAnsi="Arial" w:cs="Arial"/>
          <w:sz w:val="16"/>
          <w:szCs w:val="16"/>
          <w:rPrChange w:id="2669" w:author="Jakub Berthoty" w:date="2018-09-27T20:52:00Z">
            <w:rPr/>
          </w:rPrChange>
        </w:rPr>
        <w:pPrChange w:id="2670" w:author="Jakub Berthoty" w:date="2018-09-27T15:21:00Z">
          <w:pPr>
            <w:pStyle w:val="Textpoznmkypodiarou"/>
          </w:pPr>
        </w:pPrChange>
      </w:pPr>
      <w:ins w:id="2671" w:author="Jakub Berthoty" w:date="2018-09-26T19:38:00Z">
        <w:r w:rsidRPr="00964C4D">
          <w:rPr>
            <w:rStyle w:val="Odkaznapoznmkupodiarou"/>
            <w:rFonts w:ascii="Arial" w:hAnsi="Arial" w:cs="Arial"/>
            <w:sz w:val="16"/>
            <w:szCs w:val="16"/>
            <w:rPrChange w:id="2672" w:author="Jakub Berthoty" w:date="2018-09-27T20:52:00Z">
              <w:rPr>
                <w:rStyle w:val="Odkaznapoznmkupodiarou"/>
              </w:rPr>
            </w:rPrChange>
          </w:rPr>
          <w:footnoteRef/>
        </w:r>
        <w:r w:rsidRPr="00964C4D">
          <w:rPr>
            <w:rFonts w:ascii="Arial" w:hAnsi="Arial" w:cs="Arial"/>
            <w:sz w:val="16"/>
            <w:szCs w:val="16"/>
            <w:rPrChange w:id="2673" w:author="Jakub Berthoty" w:date="2018-09-27T20:52:00Z">
              <w:rPr/>
            </w:rPrChange>
          </w:rPr>
          <w:t xml:space="preserve"> Usmernenie Pracovnej skupiny čl. 29 k </w:t>
        </w:r>
      </w:ins>
      <w:ins w:id="2674" w:author="Jakub Berthoty" w:date="2018-09-26T19:39:00Z">
        <w:r w:rsidR="00F21265" w:rsidRPr="00964C4D">
          <w:rPr>
            <w:rFonts w:ascii="Arial" w:hAnsi="Arial" w:cs="Arial"/>
            <w:sz w:val="16"/>
            <w:szCs w:val="16"/>
            <w:rPrChange w:id="2675" w:author="Jakub Berthoty" w:date="2018-09-27T20:52:00Z">
              <w:rPr/>
            </w:rPrChange>
          </w:rPr>
          <w:t>automatizovanému individuálnemu rozhodovaniu a profilovaniu na účely nariadenia 2016/679, z 3. októbra 2017, str. 21.</w:t>
        </w:r>
      </w:ins>
    </w:p>
  </w:footnote>
  <w:footnote w:id="39">
    <w:p w14:paraId="11A560D9" w14:textId="6287895F" w:rsidR="00931270" w:rsidRPr="00201044" w:rsidRDefault="00931270">
      <w:pPr>
        <w:pStyle w:val="Textpoznmkypodiarou"/>
        <w:jc w:val="both"/>
        <w:rPr>
          <w:rFonts w:ascii="Arial" w:hAnsi="Arial" w:cs="Arial"/>
          <w:sz w:val="16"/>
          <w:szCs w:val="16"/>
        </w:rPr>
        <w:pPrChange w:id="2747" w:author="Jakub Berthoty" w:date="2018-09-27T15:21:00Z">
          <w:pPr>
            <w:pStyle w:val="Textpoznmkypodiarou"/>
          </w:pPr>
        </w:pPrChange>
      </w:pPr>
      <w:r w:rsidRPr="00964C4D">
        <w:rPr>
          <w:rStyle w:val="Odkaznapoznmkupodiarou"/>
          <w:rFonts w:ascii="Arial" w:hAnsi="Arial" w:cs="Arial"/>
          <w:sz w:val="16"/>
          <w:szCs w:val="16"/>
        </w:rPr>
        <w:footnoteRef/>
      </w:r>
      <w:r w:rsidRPr="00964C4D">
        <w:rPr>
          <w:rFonts w:ascii="Arial" w:hAnsi="Arial" w:cs="Arial"/>
          <w:sz w:val="16"/>
          <w:szCs w:val="16"/>
        </w:rPr>
        <w:t xml:space="preserve"> Usmernenie pracovnej skupiny čl. 29 k posúdeniu vplyvu zo dňa 4. apríla 2017, str. 4</w:t>
      </w:r>
    </w:p>
  </w:footnote>
  <w:footnote w:id="40">
    <w:p w14:paraId="693A3BC9" w14:textId="1A23A2BA" w:rsidR="00931270" w:rsidRPr="00201044" w:rsidRDefault="00931270">
      <w:pPr>
        <w:pStyle w:val="Textpoznmkypodiarou"/>
        <w:jc w:val="both"/>
        <w:rPr>
          <w:rFonts w:ascii="Arial" w:hAnsi="Arial" w:cs="Arial"/>
          <w:sz w:val="16"/>
          <w:szCs w:val="16"/>
        </w:rPr>
        <w:pPrChange w:id="2749" w:author="Jakub Berthoty" w:date="2018-09-27T15:21:00Z">
          <w:pPr>
            <w:pStyle w:val="Textpoznmkypodiarou"/>
          </w:pPr>
        </w:pPrChange>
      </w:pPr>
      <w:r w:rsidRPr="00964C4D">
        <w:rPr>
          <w:rStyle w:val="Odkaznapoznmkupodiarou"/>
          <w:rFonts w:ascii="Arial" w:hAnsi="Arial" w:cs="Arial"/>
          <w:sz w:val="16"/>
          <w:szCs w:val="16"/>
        </w:rPr>
        <w:footnoteRef/>
      </w:r>
      <w:r w:rsidRPr="00964C4D">
        <w:rPr>
          <w:rFonts w:ascii="Arial" w:hAnsi="Arial" w:cs="Arial"/>
          <w:sz w:val="16"/>
          <w:szCs w:val="16"/>
        </w:rPr>
        <w:t xml:space="preserve"> Usmernenie pracovnej skupiny čl. 29 k posúdeniu vplyvu zo dňa 4. apríla 2017, str. 15</w:t>
      </w:r>
    </w:p>
  </w:footnote>
  <w:footnote w:id="41">
    <w:p w14:paraId="5C4C3810" w14:textId="16B66B79" w:rsidR="001B3021" w:rsidRPr="00964C4D" w:rsidRDefault="001B3021">
      <w:pPr>
        <w:pStyle w:val="Textpoznmkypodiarou"/>
        <w:jc w:val="both"/>
        <w:rPr>
          <w:rFonts w:ascii="Arial" w:hAnsi="Arial" w:cs="Arial"/>
          <w:i/>
          <w:sz w:val="16"/>
          <w:szCs w:val="16"/>
          <w:rPrChange w:id="2950" w:author="Jakub Berthoty" w:date="2018-09-27T20:52:00Z">
            <w:rPr/>
          </w:rPrChange>
        </w:rPr>
        <w:pPrChange w:id="2951" w:author="Jakub Berthoty" w:date="2018-09-27T15:21:00Z">
          <w:pPr>
            <w:pStyle w:val="Textpoznmkypodiarou"/>
          </w:pPr>
        </w:pPrChange>
      </w:pPr>
      <w:ins w:id="2952" w:author="Jakub Berthoty" w:date="2018-09-26T23:27:00Z">
        <w:r w:rsidRPr="00964C4D">
          <w:rPr>
            <w:rStyle w:val="Odkaznapoznmkupodiarou"/>
            <w:rFonts w:ascii="Arial" w:hAnsi="Arial" w:cs="Arial"/>
            <w:sz w:val="16"/>
            <w:szCs w:val="16"/>
            <w:rPrChange w:id="2953" w:author="Jakub Berthoty" w:date="2018-09-27T20:52:00Z">
              <w:rPr>
                <w:rStyle w:val="Odkaznapoznmkupodiarou"/>
              </w:rPr>
            </w:rPrChange>
          </w:rPr>
          <w:footnoteRef/>
        </w:r>
        <w:r w:rsidRPr="00964C4D">
          <w:rPr>
            <w:rFonts w:ascii="Arial" w:hAnsi="Arial" w:cs="Arial"/>
            <w:sz w:val="16"/>
            <w:szCs w:val="16"/>
            <w:rPrChange w:id="2954" w:author="Jakub Berthoty" w:date="2018-09-27T20:52:00Z">
              <w:rPr/>
            </w:rPrChange>
          </w:rPr>
          <w:t xml:space="preserve"> </w:t>
        </w:r>
      </w:ins>
      <w:ins w:id="2955" w:author="Jakub Berthoty" w:date="2018-09-26T23:32:00Z">
        <w:r w:rsidR="008D0413" w:rsidRPr="00964C4D">
          <w:rPr>
            <w:rFonts w:ascii="Arial" w:hAnsi="Arial" w:cs="Arial"/>
            <w:sz w:val="16"/>
            <w:szCs w:val="16"/>
            <w:rPrChange w:id="2956" w:author="Jakub Berthoty" w:date="2018-09-27T20:52:00Z">
              <w:rPr/>
            </w:rPrChange>
          </w:rPr>
          <w:t>Usmerneni</w:t>
        </w:r>
      </w:ins>
      <w:ins w:id="2957" w:author="Jakub Berthoty" w:date="2018-09-26T23:35:00Z">
        <w:r w:rsidR="005F16E3" w:rsidRPr="00964C4D">
          <w:rPr>
            <w:rFonts w:ascii="Arial" w:hAnsi="Arial" w:cs="Arial"/>
            <w:sz w:val="16"/>
            <w:szCs w:val="16"/>
            <w:rPrChange w:id="2958" w:author="Jakub Berthoty" w:date="2018-09-27T20:52:00Z">
              <w:rPr/>
            </w:rPrChange>
          </w:rPr>
          <w:t>a</w:t>
        </w:r>
      </w:ins>
      <w:ins w:id="2959" w:author="Jakub Berthoty" w:date="2018-09-26T23:32:00Z">
        <w:r w:rsidR="008D0413" w:rsidRPr="00964C4D">
          <w:rPr>
            <w:rFonts w:ascii="Arial" w:hAnsi="Arial" w:cs="Arial"/>
            <w:sz w:val="16"/>
            <w:szCs w:val="16"/>
            <w:rPrChange w:id="2960" w:author="Jakub Berthoty" w:date="2018-09-27T20:52:00Z">
              <w:rPr/>
            </w:rPrChange>
          </w:rPr>
          <w:t xml:space="preserve"> Pracovnej skupiny čl. 29</w:t>
        </w:r>
      </w:ins>
      <w:ins w:id="2961" w:author="Jakub Berthoty" w:date="2018-09-26T23:35:00Z">
        <w:r w:rsidR="005F16E3" w:rsidRPr="00964C4D">
          <w:rPr>
            <w:rFonts w:ascii="Arial" w:hAnsi="Arial" w:cs="Arial"/>
            <w:sz w:val="16"/>
            <w:szCs w:val="16"/>
            <w:rPrChange w:id="2962" w:author="Jakub Berthoty" w:date="2018-09-27T20:52:00Z">
              <w:rPr/>
            </w:rPrChange>
          </w:rPr>
          <w:t xml:space="preserve"> k oznámeniu porušenia ochrany osobných údajov podľa Nariadenia 2016/</w:t>
        </w:r>
      </w:ins>
      <w:ins w:id="2963" w:author="Jakub Berthoty" w:date="2018-09-26T23:36:00Z">
        <w:r w:rsidR="0086375D" w:rsidRPr="00964C4D">
          <w:rPr>
            <w:rFonts w:ascii="Arial" w:hAnsi="Arial" w:cs="Arial"/>
            <w:sz w:val="16"/>
            <w:szCs w:val="16"/>
            <w:rPrChange w:id="2964" w:author="Jakub Berthoty" w:date="2018-09-27T20:52:00Z">
              <w:rPr/>
            </w:rPrChange>
          </w:rPr>
          <w:t>679</w:t>
        </w:r>
      </w:ins>
      <w:ins w:id="2965" w:author="Jakub Berthoty" w:date="2018-09-26T23:42:00Z">
        <w:r w:rsidR="00D05831" w:rsidRPr="00964C4D">
          <w:rPr>
            <w:rFonts w:ascii="Arial" w:hAnsi="Arial" w:cs="Arial"/>
            <w:sz w:val="16"/>
            <w:szCs w:val="16"/>
            <w:rPrChange w:id="2966" w:author="Jakub Berthoty" w:date="2018-09-27T20:52:00Z">
              <w:rPr/>
            </w:rPrChange>
          </w:rPr>
          <w:t xml:space="preserve"> zo dňa </w:t>
        </w:r>
      </w:ins>
      <w:ins w:id="2967" w:author="Jakub Berthoty" w:date="2018-09-26T23:43:00Z">
        <w:r w:rsidR="00FB77FF" w:rsidRPr="00964C4D">
          <w:rPr>
            <w:rFonts w:ascii="Arial" w:hAnsi="Arial" w:cs="Arial"/>
            <w:sz w:val="16"/>
            <w:szCs w:val="16"/>
            <w:rPrChange w:id="2968" w:author="Jakub Berthoty" w:date="2018-09-27T20:52:00Z">
              <w:rPr/>
            </w:rPrChange>
          </w:rPr>
          <w:t>3. októbra 2017, str. 11:</w:t>
        </w:r>
      </w:ins>
      <w:ins w:id="2969" w:author="Jakub Berthoty" w:date="2018-09-26T23:34:00Z">
        <w:r w:rsidR="006B0DD0" w:rsidRPr="00964C4D">
          <w:rPr>
            <w:rFonts w:ascii="Arial" w:hAnsi="Arial" w:cs="Arial"/>
            <w:sz w:val="16"/>
            <w:szCs w:val="16"/>
            <w:rPrChange w:id="2970" w:author="Jakub Berthoty" w:date="2018-09-27T20:52:00Z">
              <w:rPr/>
            </w:rPrChange>
          </w:rPr>
          <w:t xml:space="preserve"> </w:t>
        </w:r>
        <w:r w:rsidR="006B0DD0" w:rsidRPr="00964C4D">
          <w:rPr>
            <w:rFonts w:ascii="Arial" w:hAnsi="Arial" w:cs="Arial"/>
            <w:i/>
            <w:sz w:val="16"/>
            <w:szCs w:val="16"/>
            <w:rPrChange w:id="2971" w:author="Jakub Berthoty" w:date="2018-09-27T20:52:00Z">
              <w:rPr>
                <w:i/>
              </w:rPr>
            </w:rPrChange>
          </w:rPr>
          <w:t xml:space="preserve">„Prevádzkovateľ po tom, ako ho o možnom porušení prvýkrát informuje jednotlivec, mediálna organizácia alebo iný zdroj, alebo po tom, ako sám odhalí bezpečnostný incident, môže vykonať krátkodobé vyšetrovanie s cieľom zistiť, či skutočne došlo k porušeniu alebo nie. </w:t>
        </w:r>
        <w:r w:rsidR="006B0DD0" w:rsidRPr="00964C4D">
          <w:rPr>
            <w:rFonts w:ascii="Arial" w:hAnsi="Arial" w:cs="Arial"/>
            <w:b/>
            <w:i/>
            <w:sz w:val="16"/>
            <w:szCs w:val="16"/>
            <w:rPrChange w:id="2972" w:author="Jakub Berthoty" w:date="2018-09-27T20:52:00Z">
              <w:rPr>
                <w:i/>
              </w:rPr>
            </w:rPrChange>
          </w:rPr>
          <w:t>Počas tohto obdobia vyšetrovania prevádzkovateľa nemožno považovať za „vedomého“.</w:t>
        </w:r>
        <w:r w:rsidR="006B0DD0" w:rsidRPr="00964C4D">
          <w:rPr>
            <w:rFonts w:ascii="Arial" w:hAnsi="Arial" w:cs="Arial"/>
            <w:i/>
            <w:sz w:val="16"/>
            <w:szCs w:val="16"/>
            <w:rPrChange w:id="2973" w:author="Jakub Berthoty" w:date="2018-09-27T20:52:00Z">
              <w:rPr>
                <w:i/>
              </w:rPr>
            </w:rPrChange>
          </w:rPr>
          <w:t xml:space="preserve"> Očakáva sa však, že počiatočné vyšetrovanie by sa malo začať čo najskôr a v rámci neho by </w:t>
        </w:r>
        <w:r w:rsidR="006B0DD0" w:rsidRPr="00964C4D">
          <w:rPr>
            <w:rFonts w:ascii="Arial" w:hAnsi="Arial" w:cs="Arial"/>
            <w:b/>
            <w:i/>
            <w:sz w:val="16"/>
            <w:szCs w:val="16"/>
            <w:rPrChange w:id="2974" w:author="Jakub Berthoty" w:date="2018-09-27T20:52:00Z">
              <w:rPr>
                <w:i/>
              </w:rPr>
            </w:rPrChange>
          </w:rPr>
          <w:t>sa malo zistiť s primeranou úrovňou istoty</w:t>
        </w:r>
        <w:r w:rsidR="006B0DD0" w:rsidRPr="00964C4D">
          <w:rPr>
            <w:rFonts w:ascii="Arial" w:hAnsi="Arial" w:cs="Arial"/>
            <w:i/>
            <w:sz w:val="16"/>
            <w:szCs w:val="16"/>
            <w:rPrChange w:id="2975" w:author="Jakub Berthoty" w:date="2018-09-27T20:52:00Z">
              <w:rPr>
                <w:i/>
              </w:rPr>
            </w:rPrChange>
          </w:rPr>
          <w:t>, či došlo k porušeniu; potom môže nasledovať podrobnejšie vyšetrovanie.</w:t>
        </w:r>
      </w:ins>
      <w:ins w:id="2976" w:author="Jakub Berthoty" w:date="2018-09-26T23:35:00Z">
        <w:r w:rsidR="006B0DD0" w:rsidRPr="00964C4D">
          <w:rPr>
            <w:rFonts w:ascii="Arial" w:hAnsi="Arial" w:cs="Arial"/>
            <w:i/>
            <w:sz w:val="16"/>
            <w:szCs w:val="16"/>
            <w:rPrChange w:id="2977" w:author="Jakub Berthoty" w:date="2018-09-27T20:52:00Z">
              <w:rPr>
                <w:i/>
              </w:rPr>
            </w:rPrChange>
          </w:rPr>
          <w:t>“</w:t>
        </w:r>
      </w:ins>
    </w:p>
  </w:footnote>
  <w:footnote w:id="42">
    <w:p w14:paraId="047DD266" w14:textId="49529321"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31 GDPR: </w:t>
      </w:r>
      <w:r w:rsidRPr="00201044">
        <w:rPr>
          <w:rFonts w:ascii="Arial" w:hAnsi="Arial" w:cs="Arial"/>
          <w:i/>
          <w:sz w:val="16"/>
          <w:szCs w:val="16"/>
        </w:rPr>
        <w:t>„Orgá</w:t>
      </w:r>
      <w:r w:rsidRPr="00EC082E">
        <w:rPr>
          <w:rFonts w:ascii="Arial" w:hAnsi="Arial" w:cs="Arial"/>
          <w:i/>
          <w:sz w:val="16"/>
          <w:szCs w:val="16"/>
        </w:rPr>
        <w:t>ny verejnej moci, ktorým sa poskytujú osobné údaje v súlade so zákonnou povinnosťou na výkon ich oficiálnej úlohy, napríklad daňové a colné orgány, finančné spravodajské jednotky, nez</w:t>
      </w:r>
      <w:r w:rsidRPr="0068583D">
        <w:rPr>
          <w:rFonts w:ascii="Arial" w:hAnsi="Arial" w:cs="Arial"/>
          <w:i/>
          <w:sz w:val="16"/>
          <w:szCs w:val="16"/>
        </w:rPr>
        <w:t>ávislé správne orgány alebo orgány finančného trhu zodpovedné za reguláci</w:t>
      </w:r>
      <w:r w:rsidRPr="00964C4D">
        <w:rPr>
          <w:rFonts w:ascii="Arial" w:hAnsi="Arial" w:cs="Arial"/>
          <w:i/>
          <w:sz w:val="16"/>
          <w:szCs w:val="16"/>
        </w:rPr>
        <w:t xml:space="preserve">u trhov s cennými papiermi a dohľad nad nimi, </w:t>
      </w:r>
      <w:r w:rsidRPr="00964C4D">
        <w:rPr>
          <w:rFonts w:ascii="Arial" w:hAnsi="Arial" w:cs="Arial"/>
          <w:b/>
          <w:i/>
          <w:sz w:val="16"/>
          <w:szCs w:val="16"/>
        </w:rPr>
        <w:t>by sa nemali považovať za príjemcov, ak v súlade s právom Únie alebo právom členského štátu prijímajú osobné údaje, ktoré sú nevyhnutné na vykonávanie určitého zisťovania vo všeobecnom záujme</w:t>
      </w:r>
      <w:r w:rsidRPr="00964C4D">
        <w:rPr>
          <w:rFonts w:ascii="Arial" w:hAnsi="Arial" w:cs="Arial"/>
          <w:i/>
          <w:sz w:val="16"/>
          <w:szCs w:val="16"/>
        </w:rPr>
        <w:t>. Žiadosti o poskytnutie by mali orgány verejnej moci zasielať vždy písomne, spolu so zdôvodnením, príležitostne a nemali by sa týkať celého informačného systému ani viesť ku prepojeniu informačných systémov. Uvedené orgány verejnej moci by mali osobné údaje spracúvať v súlade s platnými pravidlami ochrany údajov podľa účelov spracúvania.“</w:t>
      </w:r>
    </w:p>
  </w:footnote>
  <w:footnote w:id="43">
    <w:p w14:paraId="422648DA" w14:textId="53E4E14A" w:rsidR="00C74E41" w:rsidRPr="00964C4D" w:rsidRDefault="00C74E41">
      <w:pPr>
        <w:pStyle w:val="Textpoznmkypodiarou"/>
        <w:jc w:val="both"/>
        <w:rPr>
          <w:rFonts w:ascii="Arial" w:hAnsi="Arial" w:cs="Arial"/>
          <w:sz w:val="16"/>
          <w:szCs w:val="16"/>
          <w:rPrChange w:id="3193" w:author="Jakub Berthoty" w:date="2018-09-27T20:52:00Z">
            <w:rPr/>
          </w:rPrChange>
        </w:rPr>
        <w:pPrChange w:id="3194" w:author="Jakub Berthoty" w:date="2018-09-27T15:21:00Z">
          <w:pPr>
            <w:pStyle w:val="Textpoznmkypodiarou"/>
          </w:pPr>
        </w:pPrChange>
      </w:pPr>
      <w:ins w:id="3195" w:author="Jakub Berthoty" w:date="2018-09-27T11:18:00Z">
        <w:r w:rsidRPr="00964C4D">
          <w:rPr>
            <w:rStyle w:val="Odkaznapoznmkupodiarou"/>
            <w:rFonts w:ascii="Arial" w:hAnsi="Arial" w:cs="Arial"/>
            <w:sz w:val="16"/>
            <w:szCs w:val="16"/>
            <w:rPrChange w:id="3196" w:author="Jakub Berthoty" w:date="2018-09-27T20:52:00Z">
              <w:rPr>
                <w:rStyle w:val="Odkaznapoznmkupodiarou"/>
              </w:rPr>
            </w:rPrChange>
          </w:rPr>
          <w:footnoteRef/>
        </w:r>
        <w:r w:rsidRPr="00964C4D">
          <w:rPr>
            <w:rFonts w:ascii="Arial" w:hAnsi="Arial" w:cs="Arial"/>
            <w:sz w:val="16"/>
            <w:szCs w:val="16"/>
            <w:rPrChange w:id="3197" w:author="Jakub Berthoty" w:date="2018-09-27T20:52:00Z">
              <w:rPr/>
            </w:rPrChange>
          </w:rPr>
          <w:t xml:space="preserve"> </w:t>
        </w:r>
      </w:ins>
      <w:ins w:id="3198" w:author="Jakub Berthoty" w:date="2018-09-27T11:23:00Z">
        <w:r w:rsidR="00703B8E" w:rsidRPr="00964C4D">
          <w:rPr>
            <w:rFonts w:ascii="Arial" w:hAnsi="Arial" w:cs="Arial"/>
            <w:sz w:val="16"/>
            <w:szCs w:val="16"/>
            <w:rPrChange w:id="3199" w:author="Jakub Berthoty" w:date="2018-09-27T20:52:00Z">
              <w:rPr/>
            </w:rPrChange>
          </w:rPr>
          <w:t xml:space="preserve">Rozsudok Európskeho súdu pre ľudské práva </w:t>
        </w:r>
      </w:ins>
      <w:ins w:id="3200" w:author="Jakub Berthoty" w:date="2018-09-27T11:24:00Z">
        <w:r w:rsidR="00703B8E" w:rsidRPr="00964C4D">
          <w:rPr>
            <w:rFonts w:ascii="Arial" w:hAnsi="Arial" w:cs="Arial"/>
            <w:sz w:val="16"/>
            <w:szCs w:val="16"/>
            <w:rPrChange w:id="3201" w:author="Jakub Berthoty" w:date="2018-09-27T20:52:00Z">
              <w:rPr/>
            </w:rPrChange>
          </w:rPr>
          <w:t xml:space="preserve">č. 68416/01 </w:t>
        </w:r>
      </w:ins>
      <w:ins w:id="3202" w:author="Jakub Berthoty" w:date="2018-09-27T11:23:00Z">
        <w:r w:rsidR="00703B8E" w:rsidRPr="00964C4D">
          <w:rPr>
            <w:rFonts w:ascii="Arial" w:hAnsi="Arial" w:cs="Arial"/>
            <w:sz w:val="16"/>
            <w:szCs w:val="16"/>
            <w:rPrChange w:id="3203" w:author="Jakub Berthoty" w:date="2018-09-27T20:52:00Z">
              <w:rPr/>
            </w:rPrChange>
          </w:rPr>
          <w:t xml:space="preserve">vo veci </w:t>
        </w:r>
        <w:r w:rsidR="00703B8E" w:rsidRPr="00964C4D">
          <w:rPr>
            <w:rFonts w:ascii="Arial" w:hAnsi="Arial" w:cs="Arial"/>
            <w:i/>
            <w:sz w:val="16"/>
            <w:szCs w:val="16"/>
            <w:rPrChange w:id="3204" w:author="Jakub Berthoty" w:date="2018-09-27T20:52:00Z">
              <w:rPr/>
            </w:rPrChange>
          </w:rPr>
          <w:t>Steel and Morris v. the United Kingdom</w:t>
        </w:r>
        <w:r w:rsidR="00703B8E" w:rsidRPr="00964C4D">
          <w:rPr>
            <w:rFonts w:ascii="Arial" w:hAnsi="Arial" w:cs="Arial"/>
            <w:sz w:val="16"/>
            <w:szCs w:val="16"/>
            <w:rPrChange w:id="3205" w:author="Jakub Berthoty" w:date="2018-09-27T20:52:00Z">
              <w:rPr/>
            </w:rPrChange>
          </w:rPr>
          <w:t xml:space="preserve">, </w:t>
        </w:r>
      </w:ins>
      <w:ins w:id="3206" w:author="Jakub Berthoty" w:date="2018-09-27T11:24:00Z">
        <w:r w:rsidR="00703B8E" w:rsidRPr="00964C4D">
          <w:rPr>
            <w:rFonts w:ascii="Arial" w:hAnsi="Arial" w:cs="Arial"/>
            <w:sz w:val="16"/>
            <w:szCs w:val="16"/>
            <w:rPrChange w:id="3207" w:author="Jakub Berthoty" w:date="2018-09-27T20:52:00Z">
              <w:rPr/>
            </w:rPrChange>
          </w:rPr>
          <w:t>(</w:t>
        </w:r>
      </w:ins>
      <w:ins w:id="3208" w:author="Jakub Berthoty" w:date="2018-09-27T11:23:00Z">
        <w:r w:rsidR="00703B8E" w:rsidRPr="00964C4D">
          <w:rPr>
            <w:rFonts w:ascii="Arial" w:hAnsi="Arial" w:cs="Arial"/>
            <w:sz w:val="16"/>
            <w:szCs w:val="16"/>
            <w:rPrChange w:id="3209" w:author="Jakub Berthoty" w:date="2018-09-27T20:52:00Z">
              <w:rPr/>
            </w:rPrChange>
          </w:rPr>
          <w:t>ECHR 2005-II.)</w:t>
        </w:r>
      </w:ins>
      <w:ins w:id="3210" w:author="Jakub Berthoty" w:date="2018-09-27T11:24:00Z">
        <w:r w:rsidR="00703B8E" w:rsidRPr="00964C4D">
          <w:rPr>
            <w:rFonts w:ascii="Arial" w:hAnsi="Arial" w:cs="Arial"/>
            <w:sz w:val="16"/>
            <w:szCs w:val="16"/>
            <w:rPrChange w:id="3211" w:author="Jakub Berthoty" w:date="2018-09-27T20:52:00Z">
              <w:rPr/>
            </w:rPrChange>
          </w:rPr>
          <w:t xml:space="preserve">, ods. 72: </w:t>
        </w:r>
        <w:r w:rsidR="00703B8E" w:rsidRPr="00964C4D">
          <w:rPr>
            <w:rFonts w:ascii="Arial" w:hAnsi="Arial" w:cs="Arial"/>
            <w:i/>
            <w:sz w:val="16"/>
            <w:szCs w:val="16"/>
            <w:rPrChange w:id="3212" w:author="Jakub Berthoty" w:date="2018-09-27T20:52:00Z">
              <w:rPr/>
            </w:rPrChange>
          </w:rPr>
          <w:t>„D</w:t>
        </w:r>
      </w:ins>
      <w:ins w:id="3213" w:author="Jakub Berthoty" w:date="2018-09-27T11:23:00Z">
        <w:r w:rsidR="00703B8E" w:rsidRPr="00964C4D">
          <w:rPr>
            <w:rFonts w:ascii="Arial" w:hAnsi="Arial" w:cs="Arial"/>
            <w:i/>
            <w:sz w:val="16"/>
            <w:szCs w:val="16"/>
            <w:rPrChange w:id="3214" w:author="Jakub Berthoty" w:date="2018-09-27T20:52:00Z">
              <w:rPr/>
            </w:rPrChange>
          </w:rPr>
          <w:t>ostupnosť právnych služieb je relevantná taktiež z pohľadu ďalšieho aspektu práva na spravodlivý proces a to konkrétne konceptu „rovnosti zbraní“</w:t>
        </w:r>
      </w:ins>
      <w:ins w:id="3215" w:author="Jakub Berthoty" w:date="2018-09-27T11:24:00Z">
        <w:r w:rsidR="00703B8E" w:rsidRPr="00964C4D">
          <w:rPr>
            <w:rFonts w:ascii="Arial" w:hAnsi="Arial" w:cs="Arial"/>
            <w:i/>
            <w:sz w:val="16"/>
            <w:szCs w:val="16"/>
            <w:rPrChange w:id="3216" w:author="Jakub Berthoty" w:date="2018-09-27T20:52:00Z">
              <w:rPr/>
            </w:rPrChange>
          </w:rPr>
          <w:t>.“</w:t>
        </w:r>
      </w:ins>
      <w:ins w:id="3217" w:author="Jakub Berthoty" w:date="2018-09-27T11:23:00Z">
        <w:r w:rsidR="00703B8E" w:rsidRPr="00964C4D">
          <w:rPr>
            <w:rFonts w:ascii="Arial" w:hAnsi="Arial" w:cs="Arial"/>
            <w:sz w:val="16"/>
            <w:szCs w:val="16"/>
            <w:rPrChange w:id="3218" w:author="Jakub Berthoty" w:date="2018-09-27T20:52:00Z">
              <w:rPr/>
            </w:rPrChange>
          </w:rPr>
          <w:t xml:space="preserve"> </w:t>
        </w:r>
      </w:ins>
    </w:p>
  </w:footnote>
  <w:footnote w:id="44">
    <w:p w14:paraId="1B0E0788" w14:textId="6C597CBA" w:rsidR="00CF2E6D" w:rsidRPr="00964C4D" w:rsidRDefault="00CF2E6D">
      <w:pPr>
        <w:pStyle w:val="Textpoznmkypodiarou"/>
        <w:jc w:val="both"/>
        <w:rPr>
          <w:rFonts w:ascii="Arial" w:hAnsi="Arial" w:cs="Arial"/>
          <w:i/>
          <w:sz w:val="16"/>
          <w:szCs w:val="16"/>
          <w:rPrChange w:id="3236" w:author="Jakub Berthoty" w:date="2018-09-27T20:52:00Z">
            <w:rPr/>
          </w:rPrChange>
        </w:rPr>
        <w:pPrChange w:id="3237" w:author="Jakub Berthoty" w:date="2018-09-27T15:21:00Z">
          <w:pPr>
            <w:pStyle w:val="Textpoznmkypodiarou"/>
          </w:pPr>
        </w:pPrChange>
      </w:pPr>
      <w:ins w:id="3238" w:author="Jakub Berthoty" w:date="2018-09-27T10:35:00Z">
        <w:r w:rsidRPr="00964C4D">
          <w:rPr>
            <w:rStyle w:val="Odkaznapoznmkupodiarou"/>
            <w:rFonts w:ascii="Arial" w:hAnsi="Arial" w:cs="Arial"/>
            <w:sz w:val="16"/>
            <w:szCs w:val="16"/>
            <w:rPrChange w:id="3239" w:author="Jakub Berthoty" w:date="2018-09-27T20:52:00Z">
              <w:rPr>
                <w:rStyle w:val="Odkaznapoznmkupodiarou"/>
              </w:rPr>
            </w:rPrChange>
          </w:rPr>
          <w:footnoteRef/>
        </w:r>
        <w:r w:rsidRPr="00964C4D">
          <w:rPr>
            <w:rFonts w:ascii="Arial" w:hAnsi="Arial" w:cs="Arial"/>
            <w:sz w:val="16"/>
            <w:szCs w:val="16"/>
            <w:rPrChange w:id="3240" w:author="Jakub Berthoty" w:date="2018-09-27T20:52:00Z">
              <w:rPr/>
            </w:rPrChange>
          </w:rPr>
          <w:t xml:space="preserve"> Viď § 18 </w:t>
        </w:r>
      </w:ins>
      <w:ins w:id="3241" w:author="Jakub Berthoty" w:date="2018-09-27T10:36:00Z">
        <w:r w:rsidR="00173A4A" w:rsidRPr="00964C4D">
          <w:rPr>
            <w:rFonts w:ascii="Arial" w:hAnsi="Arial" w:cs="Arial"/>
            <w:sz w:val="16"/>
            <w:szCs w:val="16"/>
            <w:rPrChange w:id="3242" w:author="Jakub Berthoty" w:date="2018-09-27T20:52:00Z">
              <w:rPr/>
            </w:rPrChange>
          </w:rPr>
          <w:t xml:space="preserve">ods. 6 </w:t>
        </w:r>
        <w:r w:rsidR="00394A98" w:rsidRPr="00964C4D">
          <w:rPr>
            <w:rFonts w:ascii="Arial" w:hAnsi="Arial" w:cs="Arial"/>
            <w:sz w:val="16"/>
            <w:szCs w:val="16"/>
            <w:rPrChange w:id="3243" w:author="Jakub Berthoty" w:date="2018-09-27T20:52:00Z">
              <w:rPr/>
            </w:rPrChange>
          </w:rPr>
          <w:t xml:space="preserve">Zákona a advokácii: </w:t>
        </w:r>
        <w:r w:rsidR="00394A98" w:rsidRPr="00964C4D">
          <w:rPr>
            <w:rFonts w:ascii="Arial" w:hAnsi="Arial" w:cs="Arial"/>
            <w:i/>
            <w:sz w:val="16"/>
            <w:szCs w:val="16"/>
            <w:rPrChange w:id="3244" w:author="Jakub Berthoty" w:date="2018-09-27T20:52:00Z">
              <w:rPr>
                <w:i/>
              </w:rPr>
            </w:rPrChange>
          </w:rPr>
          <w:t xml:space="preserve">„Advokát spracúva osobné údaje klientov a iných fyzických osôb v rozsahu nevyhnutnom na účely výkonu advokácie v súlade s týmto zákonom a s osobitným predpisom. Advokát má pri spracúvaní osobných údajov v zmysle prvej vety tohto odseku postavenie prevádzkovateľa podľa osobitného predpisu.“ </w:t>
        </w:r>
      </w:ins>
    </w:p>
  </w:footnote>
  <w:footnote w:id="45">
    <w:p w14:paraId="4BBA156C" w14:textId="58AC2AFA" w:rsidR="00931270" w:rsidRPr="008620C9" w:rsidRDefault="00931270">
      <w:pPr>
        <w:pStyle w:val="Textpoznmkypodiarou"/>
        <w:jc w:val="both"/>
        <w:rPr>
          <w:rFonts w:ascii="Arial" w:hAnsi="Arial" w:cs="Arial"/>
          <w:sz w:val="16"/>
          <w:szCs w:val="16"/>
        </w:rPr>
        <w:pPrChange w:id="3404" w:author="Jakub Berthoty" w:date="2018-09-27T15:21:00Z">
          <w:pPr>
            <w:pStyle w:val="Textpoznmkypodiarou"/>
          </w:pPr>
        </w:pPrChange>
      </w:pPr>
      <w:r w:rsidRPr="00964C4D">
        <w:rPr>
          <w:rStyle w:val="Odkaznapoznmkupodiarou"/>
          <w:rFonts w:ascii="Arial" w:hAnsi="Arial" w:cs="Arial"/>
          <w:sz w:val="16"/>
          <w:szCs w:val="16"/>
        </w:rPr>
        <w:footnoteRef/>
      </w:r>
      <w:r w:rsidRPr="00964C4D">
        <w:rPr>
          <w:rFonts w:ascii="Arial" w:hAnsi="Arial" w:cs="Arial"/>
          <w:sz w:val="16"/>
          <w:szCs w:val="16"/>
        </w:rPr>
        <w:t xml:space="preserve"> Najmä výn</w:t>
      </w:r>
      <w:r w:rsidRPr="00D0751E">
        <w:rPr>
          <w:rFonts w:ascii="Arial" w:hAnsi="Arial" w:cs="Arial"/>
          <w:sz w:val="16"/>
          <w:szCs w:val="16"/>
        </w:rPr>
        <w:t xml:space="preserve">imky podľa čl. 49 ods. 1 písm. b), c) a e) GDPR.  </w:t>
      </w:r>
    </w:p>
  </w:footnote>
  <w:footnote w:id="46">
    <w:p w14:paraId="781D3D09" w14:textId="6B6C1EA5" w:rsidR="00964C4D" w:rsidRPr="00964C4D" w:rsidRDefault="00964C4D">
      <w:pPr>
        <w:pStyle w:val="Textpoznmkypodiarou"/>
        <w:jc w:val="both"/>
        <w:rPr>
          <w:rFonts w:ascii="Arial" w:hAnsi="Arial" w:cs="Arial"/>
          <w:i/>
          <w:sz w:val="16"/>
          <w:szCs w:val="16"/>
          <w:rPrChange w:id="3508" w:author="Jakub Berthoty" w:date="2018-09-27T20:52:00Z">
            <w:rPr/>
          </w:rPrChange>
        </w:rPr>
        <w:pPrChange w:id="3509" w:author="Jakub Berthoty" w:date="2018-09-27T20:51:00Z">
          <w:pPr>
            <w:pStyle w:val="Textpoznmkypodiarou"/>
          </w:pPr>
        </w:pPrChange>
      </w:pPr>
      <w:ins w:id="3510" w:author="Jakub Berthoty" w:date="2018-09-27T20:51:00Z">
        <w:r w:rsidRPr="00964C4D">
          <w:rPr>
            <w:rStyle w:val="Odkaznapoznmkupodiarou"/>
            <w:rFonts w:ascii="Arial" w:hAnsi="Arial" w:cs="Arial"/>
            <w:sz w:val="16"/>
            <w:szCs w:val="16"/>
            <w:rPrChange w:id="3511" w:author="Jakub Berthoty" w:date="2018-09-27T20:52:00Z">
              <w:rPr>
                <w:rStyle w:val="Odkaznapoznmkupodiarou"/>
              </w:rPr>
            </w:rPrChange>
          </w:rPr>
          <w:footnoteRef/>
        </w:r>
        <w:r w:rsidRPr="00964C4D">
          <w:rPr>
            <w:rFonts w:ascii="Arial" w:hAnsi="Arial" w:cs="Arial"/>
            <w:sz w:val="16"/>
            <w:szCs w:val="16"/>
            <w:rPrChange w:id="3512" w:author="Jakub Berthoty" w:date="2018-09-27T20:52:00Z">
              <w:rPr/>
            </w:rPrChange>
          </w:rPr>
          <w:t xml:space="preserve"> </w:t>
        </w:r>
      </w:ins>
      <w:ins w:id="3513" w:author="Jakub Berthoty" w:date="2018-09-27T20:52:00Z">
        <w:r w:rsidR="005A6826">
          <w:rPr>
            <w:rFonts w:ascii="Arial" w:hAnsi="Arial" w:cs="Arial"/>
            <w:sz w:val="16"/>
            <w:szCs w:val="16"/>
          </w:rPr>
          <w:t xml:space="preserve">Podľa § 78 od. 3 Zákona o poisťovníctve: </w:t>
        </w:r>
      </w:ins>
      <w:ins w:id="3514" w:author="Jakub Berthoty" w:date="2018-09-27T20:51:00Z">
        <w:r w:rsidRPr="00964C4D">
          <w:rPr>
            <w:rFonts w:ascii="Arial" w:hAnsi="Arial" w:cs="Arial"/>
            <w:i/>
            <w:sz w:val="16"/>
            <w:szCs w:val="16"/>
            <w:rPrChange w:id="3515" w:author="Jakub Berthoty" w:date="2018-09-27T20:52:00Z">
              <w:rPr>
                <w:i/>
              </w:rPr>
            </w:rPrChange>
          </w:rPr>
          <w:t>„Na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ins>
      <w:ins w:id="3516" w:author="Jakub Berthoty" w:date="2018-09-27T20:52:00Z">
        <w:r w:rsidR="005A6826">
          <w:rPr>
            <w:rFonts w:ascii="Arial" w:hAnsi="Arial" w:cs="Arial"/>
            <w:i/>
            <w:sz w:val="16"/>
            <w:szCs w:val="16"/>
          </w:rPr>
          <w:t>...</w:t>
        </w:r>
      </w:ins>
      <w:ins w:id="3517" w:author="Jakub Berthoty" w:date="2018-09-27T20:51:00Z">
        <w:r w:rsidRPr="00964C4D">
          <w:rPr>
            <w:rFonts w:ascii="Arial" w:hAnsi="Arial" w:cs="Arial"/>
            <w:i/>
            <w:sz w:val="16"/>
            <w:szCs w:val="16"/>
            <w:rPrChange w:id="3518" w:author="Jakub Berthoty" w:date="2018-09-27T20:52:00Z">
              <w:rPr>
                <w:i/>
              </w:rPr>
            </w:rPrChange>
          </w:rPr>
          <w:t>“</w:t>
        </w:r>
      </w:ins>
      <w:ins w:id="3519" w:author="Jakub Berthoty" w:date="2018-09-27T20:52:00Z">
        <w:r w:rsidR="005A6826">
          <w:rPr>
            <w:rFonts w:ascii="Arial" w:hAnsi="Arial" w:cs="Arial"/>
            <w:i/>
            <w:sz w:val="16"/>
            <w:szCs w:val="16"/>
          </w:rP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710EBB"/>
    <w:multiLevelType w:val="hybridMultilevel"/>
    <w:tmpl w:val="B1603E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08100197"/>
    <w:multiLevelType w:val="hybridMultilevel"/>
    <w:tmpl w:val="7130CBBE"/>
    <w:lvl w:ilvl="0" w:tplc="041B0019">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9E21BD"/>
    <w:multiLevelType w:val="hybridMultilevel"/>
    <w:tmpl w:val="640817A0"/>
    <w:lvl w:ilvl="0" w:tplc="041B001B">
      <w:start w:val="1"/>
      <w:numFmt w:val="lowerRoman"/>
      <w:lvlText w:val="%1."/>
      <w:lvlJc w:val="right"/>
      <w:pPr>
        <w:ind w:left="720" w:hanging="360"/>
      </w:pPr>
    </w:lvl>
    <w:lvl w:ilvl="1" w:tplc="3A567474">
      <w:start w:val="1"/>
      <w:numFmt w:val="lowerLetter"/>
      <w:lvlText w:val="%2)"/>
      <w:lvlJc w:val="left"/>
      <w:pPr>
        <w:ind w:left="1440" w:hanging="360"/>
      </w:pPr>
      <w:rPr>
        <w:rFonts w:hint="default"/>
      </w:rPr>
    </w:lvl>
    <w:lvl w:ilvl="2" w:tplc="97A405A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2D362EA"/>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9"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1E3944"/>
    <w:multiLevelType w:val="hybridMultilevel"/>
    <w:tmpl w:val="67468266"/>
    <w:lvl w:ilvl="0" w:tplc="00AADF18">
      <w:start w:val="2"/>
      <w:numFmt w:val="bullet"/>
      <w:lvlText w:val="-"/>
      <w:lvlJc w:val="left"/>
      <w:pPr>
        <w:ind w:left="720" w:hanging="360"/>
      </w:pPr>
      <w:rPr>
        <w:rFonts w:ascii="Century Gothic" w:eastAsiaTheme="minorHAnsi" w:hAnsi="Century Gothic"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86614F"/>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20E82DCD"/>
    <w:multiLevelType w:val="hybridMultilevel"/>
    <w:tmpl w:val="7D3C0EB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FE6CDF"/>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7"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5661B"/>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9" w15:restartNumberingAfterBreak="0">
    <w:nsid w:val="3CD923D6"/>
    <w:multiLevelType w:val="hybridMultilevel"/>
    <w:tmpl w:val="0D561FF8"/>
    <w:lvl w:ilvl="0" w:tplc="041B000F">
      <w:start w:val="1"/>
      <w:numFmt w:val="decimal"/>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0"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2" w15:restartNumberingAfterBreak="0">
    <w:nsid w:val="3E9A5AA7"/>
    <w:multiLevelType w:val="hybridMultilevel"/>
    <w:tmpl w:val="F4A4D98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EA61E6D"/>
    <w:multiLevelType w:val="hybridMultilevel"/>
    <w:tmpl w:val="09A8CD46"/>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A6EA9"/>
    <w:multiLevelType w:val="multilevel"/>
    <w:tmpl w:val="16FE5780"/>
    <w:lvl w:ilvl="0">
      <w:start w:val="13"/>
      <w:numFmt w:val="decimal"/>
      <w:lvlText w:val="%1"/>
      <w:lvlJc w:val="left"/>
      <w:pPr>
        <w:ind w:left="375" w:hanging="375"/>
      </w:pPr>
      <w:rPr>
        <w:rFonts w:hint="default"/>
        <w:b w:val="0"/>
        <w:sz w:val="20"/>
      </w:rPr>
    </w:lvl>
    <w:lvl w:ilvl="1">
      <w:start w:val="2"/>
      <w:numFmt w:val="decimal"/>
      <w:lvlText w:val="%1.%2"/>
      <w:lvlJc w:val="left"/>
      <w:pPr>
        <w:ind w:left="375" w:hanging="37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5" w15:restartNumberingAfterBreak="0">
    <w:nsid w:val="44CF0D05"/>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6" w15:restartNumberingAfterBreak="0">
    <w:nsid w:val="455F1EFB"/>
    <w:multiLevelType w:val="hybridMultilevel"/>
    <w:tmpl w:val="6B66C5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555017"/>
    <w:multiLevelType w:val="hybridMultilevel"/>
    <w:tmpl w:val="84C27D36"/>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47844EE7"/>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9" w15:restartNumberingAfterBreak="0">
    <w:nsid w:val="48AF2208"/>
    <w:multiLevelType w:val="hybridMultilevel"/>
    <w:tmpl w:val="935CC3B0"/>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0" w15:restartNumberingAfterBreak="0">
    <w:nsid w:val="48D6789F"/>
    <w:multiLevelType w:val="multilevel"/>
    <w:tmpl w:val="D9A2A878"/>
    <w:lvl w:ilvl="0">
      <w:start w:val="10"/>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8A27A9"/>
    <w:multiLevelType w:val="hybridMultilevel"/>
    <w:tmpl w:val="88849556"/>
    <w:lvl w:ilvl="0" w:tplc="00AADF18">
      <w:start w:val="2"/>
      <w:numFmt w:val="bullet"/>
      <w:lvlText w:val="-"/>
      <w:lvlJc w:val="left"/>
      <w:pPr>
        <w:ind w:left="1430" w:hanging="360"/>
      </w:pPr>
      <w:rPr>
        <w:rFonts w:ascii="Century Gothic" w:eastAsiaTheme="minorHAnsi" w:hAnsi="Century Gothic" w:cstheme="minorBidi"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2"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3"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4" w15:restartNumberingAfterBreak="0">
    <w:nsid w:val="5729106C"/>
    <w:multiLevelType w:val="hybridMultilevel"/>
    <w:tmpl w:val="5936E8BA"/>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5" w15:restartNumberingAfterBreak="0">
    <w:nsid w:val="5BCB4040"/>
    <w:multiLevelType w:val="hybridMultilevel"/>
    <w:tmpl w:val="482653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7" w15:restartNumberingAfterBreak="0">
    <w:nsid w:val="66CB4059"/>
    <w:multiLevelType w:val="hybridMultilevel"/>
    <w:tmpl w:val="E9B8FA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EE713C"/>
    <w:multiLevelType w:val="hybridMultilevel"/>
    <w:tmpl w:val="C08AF13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74CC7578"/>
    <w:multiLevelType w:val="hybridMultilevel"/>
    <w:tmpl w:val="BC9C50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903725"/>
    <w:multiLevelType w:val="hybridMultilevel"/>
    <w:tmpl w:val="AA38AC9A"/>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7902E26"/>
    <w:multiLevelType w:val="hybridMultilevel"/>
    <w:tmpl w:val="13367862"/>
    <w:lvl w:ilvl="0" w:tplc="C2782F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15"/>
  </w:num>
  <w:num w:numId="2">
    <w:abstractNumId w:val="9"/>
  </w:num>
  <w:num w:numId="3">
    <w:abstractNumId w:val="42"/>
  </w:num>
  <w:num w:numId="4">
    <w:abstractNumId w:val="5"/>
  </w:num>
  <w:num w:numId="5">
    <w:abstractNumId w:val="33"/>
  </w:num>
  <w:num w:numId="6">
    <w:abstractNumId w:val="1"/>
  </w:num>
  <w:num w:numId="7">
    <w:abstractNumId w:val="3"/>
  </w:num>
  <w:num w:numId="8">
    <w:abstractNumId w:val="36"/>
  </w:num>
  <w:num w:numId="9">
    <w:abstractNumId w:val="14"/>
  </w:num>
  <w:num w:numId="10">
    <w:abstractNumId w:val="0"/>
  </w:num>
  <w:num w:numId="11">
    <w:abstractNumId w:val="17"/>
  </w:num>
  <w:num w:numId="12">
    <w:abstractNumId w:val="20"/>
  </w:num>
  <w:num w:numId="13">
    <w:abstractNumId w:val="32"/>
  </w:num>
  <w:num w:numId="14">
    <w:abstractNumId w:val="13"/>
  </w:num>
  <w:num w:numId="15">
    <w:abstractNumId w:val="21"/>
  </w:num>
  <w:num w:numId="16">
    <w:abstractNumId w:val="7"/>
  </w:num>
  <w:num w:numId="17">
    <w:abstractNumId w:val="34"/>
  </w:num>
  <w:num w:numId="18">
    <w:abstractNumId w:val="10"/>
  </w:num>
  <w:num w:numId="19">
    <w:abstractNumId w:val="29"/>
  </w:num>
  <w:num w:numId="20">
    <w:abstractNumId w:val="31"/>
  </w:num>
  <w:num w:numId="21">
    <w:abstractNumId w:val="18"/>
  </w:num>
  <w:num w:numId="22">
    <w:abstractNumId w:val="8"/>
  </w:num>
  <w:num w:numId="23">
    <w:abstractNumId w:val="28"/>
  </w:num>
  <w:num w:numId="24">
    <w:abstractNumId w:val="25"/>
  </w:num>
  <w:num w:numId="25">
    <w:abstractNumId w:val="16"/>
  </w:num>
  <w:num w:numId="26">
    <w:abstractNumId w:val="11"/>
  </w:num>
  <w:num w:numId="27">
    <w:abstractNumId w:val="38"/>
  </w:num>
  <w:num w:numId="28">
    <w:abstractNumId w:val="24"/>
  </w:num>
  <w:num w:numId="29">
    <w:abstractNumId w:val="6"/>
  </w:num>
  <w:num w:numId="30">
    <w:abstractNumId w:val="12"/>
  </w:num>
  <w:num w:numId="31">
    <w:abstractNumId w:val="4"/>
  </w:num>
  <w:num w:numId="32">
    <w:abstractNumId w:val="35"/>
  </w:num>
  <w:num w:numId="33">
    <w:abstractNumId w:val="19"/>
  </w:num>
  <w:num w:numId="34">
    <w:abstractNumId w:val="27"/>
  </w:num>
  <w:num w:numId="35">
    <w:abstractNumId w:val="37"/>
  </w:num>
  <w:num w:numId="36">
    <w:abstractNumId w:val="23"/>
  </w:num>
  <w:num w:numId="37">
    <w:abstractNumId w:val="39"/>
  </w:num>
  <w:num w:numId="38">
    <w:abstractNumId w:val="26"/>
  </w:num>
  <w:num w:numId="39">
    <w:abstractNumId w:val="2"/>
  </w:num>
  <w:num w:numId="40">
    <w:abstractNumId w:val="41"/>
  </w:num>
  <w:num w:numId="41">
    <w:abstractNumId w:val="40"/>
  </w:num>
  <w:num w:numId="42">
    <w:abstractNumId w:val="22"/>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Berthoty">
    <w15:presenceInfo w15:providerId="Windows Live" w15:userId="7a77be15c8c82537"/>
  </w15:person>
  <w15:person w15:author="BĽANDA Michal">
    <w15:presenceInfo w15:providerId="AD" w15:userId="S-1-5-21-3788152950-3674640369-187888867-491614"/>
  </w15:person>
  <w15:person w15:author="LL">
    <w15:presenceInfo w15:providerId="None" w15:userId="LL"/>
  </w15:person>
  <w15:person w15:author="greso">
    <w15:presenceInfo w15:providerId="None" w15:userId="greso"/>
  </w15:person>
  <w15:person w15:author="Jakub Berthoty [2]">
    <w15:presenceInfo w15:providerId="AD" w15:userId="S-1-12-1-3732237728-1176787844-2714950308-3617643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27"/>
    <w:rsid w:val="00000F09"/>
    <w:rsid w:val="00001AD7"/>
    <w:rsid w:val="000021BF"/>
    <w:rsid w:val="0000240B"/>
    <w:rsid w:val="00002DBE"/>
    <w:rsid w:val="0000329C"/>
    <w:rsid w:val="00004798"/>
    <w:rsid w:val="000059F7"/>
    <w:rsid w:val="000062B8"/>
    <w:rsid w:val="000065FB"/>
    <w:rsid w:val="00006DE9"/>
    <w:rsid w:val="0000769B"/>
    <w:rsid w:val="00011190"/>
    <w:rsid w:val="000121FD"/>
    <w:rsid w:val="0001335F"/>
    <w:rsid w:val="00013449"/>
    <w:rsid w:val="00013BC6"/>
    <w:rsid w:val="000142FD"/>
    <w:rsid w:val="000154C7"/>
    <w:rsid w:val="00015750"/>
    <w:rsid w:val="00016350"/>
    <w:rsid w:val="000169CF"/>
    <w:rsid w:val="00021109"/>
    <w:rsid w:val="0002158F"/>
    <w:rsid w:val="00021786"/>
    <w:rsid w:val="00021C03"/>
    <w:rsid w:val="00021D3D"/>
    <w:rsid w:val="000227AA"/>
    <w:rsid w:val="00022946"/>
    <w:rsid w:val="000229ED"/>
    <w:rsid w:val="00023639"/>
    <w:rsid w:val="000242E5"/>
    <w:rsid w:val="000248A8"/>
    <w:rsid w:val="00024D51"/>
    <w:rsid w:val="0002538D"/>
    <w:rsid w:val="000257DC"/>
    <w:rsid w:val="00027022"/>
    <w:rsid w:val="000274E4"/>
    <w:rsid w:val="00027B02"/>
    <w:rsid w:val="000305A2"/>
    <w:rsid w:val="0003089B"/>
    <w:rsid w:val="000318E1"/>
    <w:rsid w:val="00032004"/>
    <w:rsid w:val="00032543"/>
    <w:rsid w:val="00032D64"/>
    <w:rsid w:val="00033CC8"/>
    <w:rsid w:val="00033E7E"/>
    <w:rsid w:val="0003475B"/>
    <w:rsid w:val="00034C04"/>
    <w:rsid w:val="0003652A"/>
    <w:rsid w:val="00036583"/>
    <w:rsid w:val="000373FA"/>
    <w:rsid w:val="000412CE"/>
    <w:rsid w:val="00042F6C"/>
    <w:rsid w:val="000430A0"/>
    <w:rsid w:val="000437E9"/>
    <w:rsid w:val="00043F4F"/>
    <w:rsid w:val="000457F7"/>
    <w:rsid w:val="00045D48"/>
    <w:rsid w:val="00046891"/>
    <w:rsid w:val="000471A2"/>
    <w:rsid w:val="00050495"/>
    <w:rsid w:val="00050C83"/>
    <w:rsid w:val="00050EFD"/>
    <w:rsid w:val="00051460"/>
    <w:rsid w:val="00051B13"/>
    <w:rsid w:val="000520E5"/>
    <w:rsid w:val="00052454"/>
    <w:rsid w:val="00053044"/>
    <w:rsid w:val="0005446E"/>
    <w:rsid w:val="00054905"/>
    <w:rsid w:val="00056514"/>
    <w:rsid w:val="00057508"/>
    <w:rsid w:val="000577BE"/>
    <w:rsid w:val="00057F0B"/>
    <w:rsid w:val="0006065D"/>
    <w:rsid w:val="00062698"/>
    <w:rsid w:val="00064111"/>
    <w:rsid w:val="00064537"/>
    <w:rsid w:val="00065C70"/>
    <w:rsid w:val="00065D00"/>
    <w:rsid w:val="00066324"/>
    <w:rsid w:val="00066B43"/>
    <w:rsid w:val="00066E80"/>
    <w:rsid w:val="0007046D"/>
    <w:rsid w:val="00070918"/>
    <w:rsid w:val="00071BAD"/>
    <w:rsid w:val="00072EBB"/>
    <w:rsid w:val="00073762"/>
    <w:rsid w:val="00073E17"/>
    <w:rsid w:val="0007618E"/>
    <w:rsid w:val="00076B30"/>
    <w:rsid w:val="00077325"/>
    <w:rsid w:val="00077EDC"/>
    <w:rsid w:val="00077F01"/>
    <w:rsid w:val="0008064D"/>
    <w:rsid w:val="000817EB"/>
    <w:rsid w:val="0008202C"/>
    <w:rsid w:val="00083008"/>
    <w:rsid w:val="00084873"/>
    <w:rsid w:val="00084C39"/>
    <w:rsid w:val="000869A8"/>
    <w:rsid w:val="000908AA"/>
    <w:rsid w:val="00090FF5"/>
    <w:rsid w:val="0009215F"/>
    <w:rsid w:val="0009233A"/>
    <w:rsid w:val="00092AA1"/>
    <w:rsid w:val="00092BE8"/>
    <w:rsid w:val="00094791"/>
    <w:rsid w:val="000948A5"/>
    <w:rsid w:val="000A0ABB"/>
    <w:rsid w:val="000A1617"/>
    <w:rsid w:val="000A45B4"/>
    <w:rsid w:val="000A48A3"/>
    <w:rsid w:val="000A4EA1"/>
    <w:rsid w:val="000A57AF"/>
    <w:rsid w:val="000A582F"/>
    <w:rsid w:val="000A631E"/>
    <w:rsid w:val="000B0B5A"/>
    <w:rsid w:val="000B1161"/>
    <w:rsid w:val="000B2633"/>
    <w:rsid w:val="000B4E0D"/>
    <w:rsid w:val="000B4EDE"/>
    <w:rsid w:val="000B561A"/>
    <w:rsid w:val="000B6470"/>
    <w:rsid w:val="000B6BF4"/>
    <w:rsid w:val="000B705B"/>
    <w:rsid w:val="000B7552"/>
    <w:rsid w:val="000C005B"/>
    <w:rsid w:val="000C0890"/>
    <w:rsid w:val="000C214A"/>
    <w:rsid w:val="000C2582"/>
    <w:rsid w:val="000C2A76"/>
    <w:rsid w:val="000C2ABA"/>
    <w:rsid w:val="000C367B"/>
    <w:rsid w:val="000C375A"/>
    <w:rsid w:val="000C3D8F"/>
    <w:rsid w:val="000C42BE"/>
    <w:rsid w:val="000C4703"/>
    <w:rsid w:val="000C58C7"/>
    <w:rsid w:val="000C7BE0"/>
    <w:rsid w:val="000C7CC1"/>
    <w:rsid w:val="000D03F8"/>
    <w:rsid w:val="000D06B8"/>
    <w:rsid w:val="000D0708"/>
    <w:rsid w:val="000D14C6"/>
    <w:rsid w:val="000D1FEE"/>
    <w:rsid w:val="000D427B"/>
    <w:rsid w:val="000D5516"/>
    <w:rsid w:val="000D56E0"/>
    <w:rsid w:val="000D5BE4"/>
    <w:rsid w:val="000D5DA0"/>
    <w:rsid w:val="000D68BE"/>
    <w:rsid w:val="000D70AF"/>
    <w:rsid w:val="000D70C8"/>
    <w:rsid w:val="000D7DB9"/>
    <w:rsid w:val="000E0D0E"/>
    <w:rsid w:val="000E12F5"/>
    <w:rsid w:val="000E213D"/>
    <w:rsid w:val="000E3048"/>
    <w:rsid w:val="000E32B3"/>
    <w:rsid w:val="000E3512"/>
    <w:rsid w:val="000E402A"/>
    <w:rsid w:val="000E501B"/>
    <w:rsid w:val="000E54B4"/>
    <w:rsid w:val="000E6C53"/>
    <w:rsid w:val="000F1492"/>
    <w:rsid w:val="000F28B7"/>
    <w:rsid w:val="000F4885"/>
    <w:rsid w:val="000F4CD6"/>
    <w:rsid w:val="000F5950"/>
    <w:rsid w:val="000F5D3C"/>
    <w:rsid w:val="000F7620"/>
    <w:rsid w:val="000F7F28"/>
    <w:rsid w:val="001014D0"/>
    <w:rsid w:val="0010151F"/>
    <w:rsid w:val="00101E41"/>
    <w:rsid w:val="00102603"/>
    <w:rsid w:val="00102F2C"/>
    <w:rsid w:val="001034AE"/>
    <w:rsid w:val="00104C62"/>
    <w:rsid w:val="00105114"/>
    <w:rsid w:val="00105899"/>
    <w:rsid w:val="00106107"/>
    <w:rsid w:val="00106EA1"/>
    <w:rsid w:val="00110AA3"/>
    <w:rsid w:val="00110D0A"/>
    <w:rsid w:val="00111DA3"/>
    <w:rsid w:val="00112AE0"/>
    <w:rsid w:val="00112C97"/>
    <w:rsid w:val="00112D7D"/>
    <w:rsid w:val="00113C25"/>
    <w:rsid w:val="00113C47"/>
    <w:rsid w:val="001170C3"/>
    <w:rsid w:val="0011774E"/>
    <w:rsid w:val="00120B24"/>
    <w:rsid w:val="00124BC4"/>
    <w:rsid w:val="0012607D"/>
    <w:rsid w:val="00126479"/>
    <w:rsid w:val="00126561"/>
    <w:rsid w:val="00126918"/>
    <w:rsid w:val="001269D6"/>
    <w:rsid w:val="0013049A"/>
    <w:rsid w:val="00130639"/>
    <w:rsid w:val="00130B82"/>
    <w:rsid w:val="00131C84"/>
    <w:rsid w:val="001320F4"/>
    <w:rsid w:val="00132483"/>
    <w:rsid w:val="00132725"/>
    <w:rsid w:val="001344EF"/>
    <w:rsid w:val="001358A1"/>
    <w:rsid w:val="00143076"/>
    <w:rsid w:val="00143218"/>
    <w:rsid w:val="0014354E"/>
    <w:rsid w:val="00143E0B"/>
    <w:rsid w:val="00143E11"/>
    <w:rsid w:val="001444BE"/>
    <w:rsid w:val="00144542"/>
    <w:rsid w:val="001456F6"/>
    <w:rsid w:val="00145A84"/>
    <w:rsid w:val="001464FF"/>
    <w:rsid w:val="00147B38"/>
    <w:rsid w:val="001503A5"/>
    <w:rsid w:val="0015119B"/>
    <w:rsid w:val="0015176F"/>
    <w:rsid w:val="001521D2"/>
    <w:rsid w:val="00154E35"/>
    <w:rsid w:val="00156B00"/>
    <w:rsid w:val="00156C0B"/>
    <w:rsid w:val="001600F8"/>
    <w:rsid w:val="00160D82"/>
    <w:rsid w:val="00161AEA"/>
    <w:rsid w:val="0016252C"/>
    <w:rsid w:val="00163600"/>
    <w:rsid w:val="00164A45"/>
    <w:rsid w:val="0016516F"/>
    <w:rsid w:val="00165C1E"/>
    <w:rsid w:val="001665BB"/>
    <w:rsid w:val="00166852"/>
    <w:rsid w:val="001669AE"/>
    <w:rsid w:val="00167058"/>
    <w:rsid w:val="001670E6"/>
    <w:rsid w:val="00167793"/>
    <w:rsid w:val="00171BBB"/>
    <w:rsid w:val="001720E7"/>
    <w:rsid w:val="00172376"/>
    <w:rsid w:val="00172C59"/>
    <w:rsid w:val="00173A4A"/>
    <w:rsid w:val="00173C9D"/>
    <w:rsid w:val="001747E6"/>
    <w:rsid w:val="0017633A"/>
    <w:rsid w:val="00176F32"/>
    <w:rsid w:val="0017762F"/>
    <w:rsid w:val="001776B1"/>
    <w:rsid w:val="0018037D"/>
    <w:rsid w:val="0018118D"/>
    <w:rsid w:val="001822B1"/>
    <w:rsid w:val="00182693"/>
    <w:rsid w:val="001827ED"/>
    <w:rsid w:val="00182DAF"/>
    <w:rsid w:val="0018458A"/>
    <w:rsid w:val="00184A42"/>
    <w:rsid w:val="00184DEA"/>
    <w:rsid w:val="0018622E"/>
    <w:rsid w:val="00186F18"/>
    <w:rsid w:val="00191797"/>
    <w:rsid w:val="00191C4D"/>
    <w:rsid w:val="00191C58"/>
    <w:rsid w:val="00193C1A"/>
    <w:rsid w:val="001945E3"/>
    <w:rsid w:val="00194A52"/>
    <w:rsid w:val="0019564D"/>
    <w:rsid w:val="001A195D"/>
    <w:rsid w:val="001A1D7A"/>
    <w:rsid w:val="001A3202"/>
    <w:rsid w:val="001A3416"/>
    <w:rsid w:val="001A4C4B"/>
    <w:rsid w:val="001A4C6A"/>
    <w:rsid w:val="001A4DB5"/>
    <w:rsid w:val="001A521D"/>
    <w:rsid w:val="001A54AE"/>
    <w:rsid w:val="001A5C20"/>
    <w:rsid w:val="001A646F"/>
    <w:rsid w:val="001A6624"/>
    <w:rsid w:val="001A6D75"/>
    <w:rsid w:val="001B0005"/>
    <w:rsid w:val="001B137F"/>
    <w:rsid w:val="001B156B"/>
    <w:rsid w:val="001B17BA"/>
    <w:rsid w:val="001B1ED2"/>
    <w:rsid w:val="001B2C72"/>
    <w:rsid w:val="001B3021"/>
    <w:rsid w:val="001B4637"/>
    <w:rsid w:val="001B46FD"/>
    <w:rsid w:val="001B6404"/>
    <w:rsid w:val="001B7A84"/>
    <w:rsid w:val="001C04F7"/>
    <w:rsid w:val="001C1944"/>
    <w:rsid w:val="001C2717"/>
    <w:rsid w:val="001C2E37"/>
    <w:rsid w:val="001C562B"/>
    <w:rsid w:val="001C5EDD"/>
    <w:rsid w:val="001C68FF"/>
    <w:rsid w:val="001C7EF5"/>
    <w:rsid w:val="001D0970"/>
    <w:rsid w:val="001D26C0"/>
    <w:rsid w:val="001D374D"/>
    <w:rsid w:val="001D4D96"/>
    <w:rsid w:val="001D5119"/>
    <w:rsid w:val="001D6E78"/>
    <w:rsid w:val="001E13F6"/>
    <w:rsid w:val="001E1E2C"/>
    <w:rsid w:val="001E2583"/>
    <w:rsid w:val="001E28D2"/>
    <w:rsid w:val="001E2EA7"/>
    <w:rsid w:val="001E5BBA"/>
    <w:rsid w:val="001E6321"/>
    <w:rsid w:val="001E6A8E"/>
    <w:rsid w:val="001E6B05"/>
    <w:rsid w:val="001E6B81"/>
    <w:rsid w:val="001E70FC"/>
    <w:rsid w:val="001E730B"/>
    <w:rsid w:val="001F1866"/>
    <w:rsid w:val="001F2567"/>
    <w:rsid w:val="001F2CA7"/>
    <w:rsid w:val="001F4317"/>
    <w:rsid w:val="001F435B"/>
    <w:rsid w:val="001F7270"/>
    <w:rsid w:val="002002EC"/>
    <w:rsid w:val="00201044"/>
    <w:rsid w:val="00202C6A"/>
    <w:rsid w:val="002030F4"/>
    <w:rsid w:val="0020417F"/>
    <w:rsid w:val="00205385"/>
    <w:rsid w:val="00205BED"/>
    <w:rsid w:val="00206B6E"/>
    <w:rsid w:val="00206B89"/>
    <w:rsid w:val="00206E27"/>
    <w:rsid w:val="002102B3"/>
    <w:rsid w:val="002107BD"/>
    <w:rsid w:val="00210E4C"/>
    <w:rsid w:val="00211A41"/>
    <w:rsid w:val="002138B9"/>
    <w:rsid w:val="00213BFF"/>
    <w:rsid w:val="00213CDD"/>
    <w:rsid w:val="00214ABF"/>
    <w:rsid w:val="00214F43"/>
    <w:rsid w:val="0021534E"/>
    <w:rsid w:val="002155E6"/>
    <w:rsid w:val="002179BB"/>
    <w:rsid w:val="00221C98"/>
    <w:rsid w:val="00221DB3"/>
    <w:rsid w:val="00222BBD"/>
    <w:rsid w:val="0022323F"/>
    <w:rsid w:val="00223395"/>
    <w:rsid w:val="00223EC2"/>
    <w:rsid w:val="002244BD"/>
    <w:rsid w:val="0022455B"/>
    <w:rsid w:val="00224AFA"/>
    <w:rsid w:val="00225D8C"/>
    <w:rsid w:val="002261A3"/>
    <w:rsid w:val="0022633B"/>
    <w:rsid w:val="00226A71"/>
    <w:rsid w:val="00231E5D"/>
    <w:rsid w:val="00232979"/>
    <w:rsid w:val="002341DF"/>
    <w:rsid w:val="0023520F"/>
    <w:rsid w:val="00237FC6"/>
    <w:rsid w:val="00240C57"/>
    <w:rsid w:val="002411DB"/>
    <w:rsid w:val="00241726"/>
    <w:rsid w:val="00241816"/>
    <w:rsid w:val="00242704"/>
    <w:rsid w:val="002428F8"/>
    <w:rsid w:val="00242F02"/>
    <w:rsid w:val="00243943"/>
    <w:rsid w:val="0024500C"/>
    <w:rsid w:val="00245433"/>
    <w:rsid w:val="00246BFD"/>
    <w:rsid w:val="00246C81"/>
    <w:rsid w:val="00246FCA"/>
    <w:rsid w:val="002473D0"/>
    <w:rsid w:val="0024761A"/>
    <w:rsid w:val="00247D9E"/>
    <w:rsid w:val="00250AAD"/>
    <w:rsid w:val="00250BD9"/>
    <w:rsid w:val="00250F57"/>
    <w:rsid w:val="00252B96"/>
    <w:rsid w:val="00253D7D"/>
    <w:rsid w:val="00254AFA"/>
    <w:rsid w:val="00254CE0"/>
    <w:rsid w:val="00254E78"/>
    <w:rsid w:val="00255034"/>
    <w:rsid w:val="002552E4"/>
    <w:rsid w:val="00255646"/>
    <w:rsid w:val="00256E74"/>
    <w:rsid w:val="002574AA"/>
    <w:rsid w:val="0026003C"/>
    <w:rsid w:val="0026196E"/>
    <w:rsid w:val="00262336"/>
    <w:rsid w:val="00262905"/>
    <w:rsid w:val="00262BCC"/>
    <w:rsid w:val="00262DE1"/>
    <w:rsid w:val="002646F5"/>
    <w:rsid w:val="00265594"/>
    <w:rsid w:val="002668F6"/>
    <w:rsid w:val="00267322"/>
    <w:rsid w:val="00267F19"/>
    <w:rsid w:val="00271E34"/>
    <w:rsid w:val="00273252"/>
    <w:rsid w:val="00273704"/>
    <w:rsid w:val="00273951"/>
    <w:rsid w:val="00274E31"/>
    <w:rsid w:val="00277AF0"/>
    <w:rsid w:val="0028159C"/>
    <w:rsid w:val="002822C3"/>
    <w:rsid w:val="002828DB"/>
    <w:rsid w:val="002839ED"/>
    <w:rsid w:val="00283E9A"/>
    <w:rsid w:val="0028569E"/>
    <w:rsid w:val="00286603"/>
    <w:rsid w:val="00290C28"/>
    <w:rsid w:val="00290FEE"/>
    <w:rsid w:val="002911DA"/>
    <w:rsid w:val="0029319A"/>
    <w:rsid w:val="0029323D"/>
    <w:rsid w:val="002936DA"/>
    <w:rsid w:val="002973AF"/>
    <w:rsid w:val="002974A6"/>
    <w:rsid w:val="002A1385"/>
    <w:rsid w:val="002A1A12"/>
    <w:rsid w:val="002A2B1B"/>
    <w:rsid w:val="002A312E"/>
    <w:rsid w:val="002A3889"/>
    <w:rsid w:val="002A3C29"/>
    <w:rsid w:val="002A46D2"/>
    <w:rsid w:val="002A47CF"/>
    <w:rsid w:val="002A66C2"/>
    <w:rsid w:val="002A74B0"/>
    <w:rsid w:val="002B07BF"/>
    <w:rsid w:val="002B0B42"/>
    <w:rsid w:val="002B2652"/>
    <w:rsid w:val="002B2C0A"/>
    <w:rsid w:val="002B2DE4"/>
    <w:rsid w:val="002B3A01"/>
    <w:rsid w:val="002B415D"/>
    <w:rsid w:val="002B4C65"/>
    <w:rsid w:val="002B5039"/>
    <w:rsid w:val="002B51DA"/>
    <w:rsid w:val="002B56D0"/>
    <w:rsid w:val="002B6312"/>
    <w:rsid w:val="002C0E47"/>
    <w:rsid w:val="002C1555"/>
    <w:rsid w:val="002C18F6"/>
    <w:rsid w:val="002C212E"/>
    <w:rsid w:val="002C2CD5"/>
    <w:rsid w:val="002C37E1"/>
    <w:rsid w:val="002C4DF5"/>
    <w:rsid w:val="002C4E17"/>
    <w:rsid w:val="002C6C01"/>
    <w:rsid w:val="002C6C6F"/>
    <w:rsid w:val="002C79BA"/>
    <w:rsid w:val="002D047A"/>
    <w:rsid w:val="002D1E42"/>
    <w:rsid w:val="002D1F89"/>
    <w:rsid w:val="002D2663"/>
    <w:rsid w:val="002D2742"/>
    <w:rsid w:val="002D28AA"/>
    <w:rsid w:val="002D2D86"/>
    <w:rsid w:val="002D3DC3"/>
    <w:rsid w:val="002D68B7"/>
    <w:rsid w:val="002E03DC"/>
    <w:rsid w:val="002E0AFA"/>
    <w:rsid w:val="002E1282"/>
    <w:rsid w:val="002E1598"/>
    <w:rsid w:val="002E1879"/>
    <w:rsid w:val="002E1894"/>
    <w:rsid w:val="002E19DC"/>
    <w:rsid w:val="002E3575"/>
    <w:rsid w:val="002E37C5"/>
    <w:rsid w:val="002E4C30"/>
    <w:rsid w:val="002E4E9F"/>
    <w:rsid w:val="002E5612"/>
    <w:rsid w:val="002E763C"/>
    <w:rsid w:val="002E7E04"/>
    <w:rsid w:val="002F08B9"/>
    <w:rsid w:val="002F0F2B"/>
    <w:rsid w:val="002F16BC"/>
    <w:rsid w:val="002F181A"/>
    <w:rsid w:val="002F26EA"/>
    <w:rsid w:val="002F3054"/>
    <w:rsid w:val="002F4724"/>
    <w:rsid w:val="002F481E"/>
    <w:rsid w:val="002F71B4"/>
    <w:rsid w:val="002F7260"/>
    <w:rsid w:val="002F7D07"/>
    <w:rsid w:val="0030116F"/>
    <w:rsid w:val="0030183A"/>
    <w:rsid w:val="00302F08"/>
    <w:rsid w:val="003037C4"/>
    <w:rsid w:val="003039DD"/>
    <w:rsid w:val="00303C99"/>
    <w:rsid w:val="00304F4D"/>
    <w:rsid w:val="00305513"/>
    <w:rsid w:val="00306513"/>
    <w:rsid w:val="00306F65"/>
    <w:rsid w:val="00307358"/>
    <w:rsid w:val="00307377"/>
    <w:rsid w:val="0031025C"/>
    <w:rsid w:val="003102B7"/>
    <w:rsid w:val="00311708"/>
    <w:rsid w:val="00312D0D"/>
    <w:rsid w:val="003142AE"/>
    <w:rsid w:val="00315022"/>
    <w:rsid w:val="003154E0"/>
    <w:rsid w:val="003157D6"/>
    <w:rsid w:val="00315B61"/>
    <w:rsid w:val="00321257"/>
    <w:rsid w:val="0032161B"/>
    <w:rsid w:val="00322604"/>
    <w:rsid w:val="00322B75"/>
    <w:rsid w:val="00322CA1"/>
    <w:rsid w:val="0032307C"/>
    <w:rsid w:val="0032419D"/>
    <w:rsid w:val="003263B3"/>
    <w:rsid w:val="00331640"/>
    <w:rsid w:val="0033329A"/>
    <w:rsid w:val="003337CF"/>
    <w:rsid w:val="003343E3"/>
    <w:rsid w:val="003350A5"/>
    <w:rsid w:val="00335627"/>
    <w:rsid w:val="003359BC"/>
    <w:rsid w:val="0034044F"/>
    <w:rsid w:val="00341D2E"/>
    <w:rsid w:val="00342433"/>
    <w:rsid w:val="00342D67"/>
    <w:rsid w:val="00342DB7"/>
    <w:rsid w:val="00343983"/>
    <w:rsid w:val="00343AEC"/>
    <w:rsid w:val="00343F01"/>
    <w:rsid w:val="00343F2E"/>
    <w:rsid w:val="00343F42"/>
    <w:rsid w:val="0034419E"/>
    <w:rsid w:val="00345973"/>
    <w:rsid w:val="00346AF9"/>
    <w:rsid w:val="00346D38"/>
    <w:rsid w:val="0035171F"/>
    <w:rsid w:val="0035382D"/>
    <w:rsid w:val="00355496"/>
    <w:rsid w:val="003555D6"/>
    <w:rsid w:val="00356B29"/>
    <w:rsid w:val="003576E2"/>
    <w:rsid w:val="003615AF"/>
    <w:rsid w:val="003634A2"/>
    <w:rsid w:val="00364B13"/>
    <w:rsid w:val="0036588E"/>
    <w:rsid w:val="003662AB"/>
    <w:rsid w:val="00366876"/>
    <w:rsid w:val="00366E45"/>
    <w:rsid w:val="00367BC1"/>
    <w:rsid w:val="003707C2"/>
    <w:rsid w:val="00370C01"/>
    <w:rsid w:val="00371590"/>
    <w:rsid w:val="00371EF3"/>
    <w:rsid w:val="003721C7"/>
    <w:rsid w:val="003726CE"/>
    <w:rsid w:val="00373639"/>
    <w:rsid w:val="00374359"/>
    <w:rsid w:val="00374F60"/>
    <w:rsid w:val="003759F6"/>
    <w:rsid w:val="00376C32"/>
    <w:rsid w:val="00380896"/>
    <w:rsid w:val="00380CA5"/>
    <w:rsid w:val="00380F03"/>
    <w:rsid w:val="00381194"/>
    <w:rsid w:val="0038143C"/>
    <w:rsid w:val="00381F6A"/>
    <w:rsid w:val="003830E6"/>
    <w:rsid w:val="003857AE"/>
    <w:rsid w:val="00387272"/>
    <w:rsid w:val="00390BF9"/>
    <w:rsid w:val="00390DD8"/>
    <w:rsid w:val="00390E3F"/>
    <w:rsid w:val="00391543"/>
    <w:rsid w:val="00391FDC"/>
    <w:rsid w:val="00392AC1"/>
    <w:rsid w:val="00393087"/>
    <w:rsid w:val="00394571"/>
    <w:rsid w:val="00394A98"/>
    <w:rsid w:val="00394B3B"/>
    <w:rsid w:val="00395DF3"/>
    <w:rsid w:val="00396F8A"/>
    <w:rsid w:val="003A0006"/>
    <w:rsid w:val="003A098C"/>
    <w:rsid w:val="003A0E5D"/>
    <w:rsid w:val="003A2319"/>
    <w:rsid w:val="003A2B3B"/>
    <w:rsid w:val="003A2BA5"/>
    <w:rsid w:val="003A2C58"/>
    <w:rsid w:val="003A31B0"/>
    <w:rsid w:val="003A5056"/>
    <w:rsid w:val="003A6AD0"/>
    <w:rsid w:val="003B053B"/>
    <w:rsid w:val="003B23FD"/>
    <w:rsid w:val="003B2638"/>
    <w:rsid w:val="003B3ABB"/>
    <w:rsid w:val="003B426C"/>
    <w:rsid w:val="003B4B94"/>
    <w:rsid w:val="003B5E7A"/>
    <w:rsid w:val="003B7644"/>
    <w:rsid w:val="003C3566"/>
    <w:rsid w:val="003C44CE"/>
    <w:rsid w:val="003C5744"/>
    <w:rsid w:val="003C57DA"/>
    <w:rsid w:val="003D1B0C"/>
    <w:rsid w:val="003D2F63"/>
    <w:rsid w:val="003D3F79"/>
    <w:rsid w:val="003D422A"/>
    <w:rsid w:val="003D4763"/>
    <w:rsid w:val="003D5874"/>
    <w:rsid w:val="003D6AF1"/>
    <w:rsid w:val="003D742D"/>
    <w:rsid w:val="003D743C"/>
    <w:rsid w:val="003D7FA5"/>
    <w:rsid w:val="003E0780"/>
    <w:rsid w:val="003E07F2"/>
    <w:rsid w:val="003E143C"/>
    <w:rsid w:val="003E287B"/>
    <w:rsid w:val="003E3CEF"/>
    <w:rsid w:val="003E3EB8"/>
    <w:rsid w:val="003E4497"/>
    <w:rsid w:val="003E4E8B"/>
    <w:rsid w:val="003E69F6"/>
    <w:rsid w:val="003E727B"/>
    <w:rsid w:val="003F0869"/>
    <w:rsid w:val="003F0A8A"/>
    <w:rsid w:val="003F1429"/>
    <w:rsid w:val="003F15CB"/>
    <w:rsid w:val="003F563B"/>
    <w:rsid w:val="003F7162"/>
    <w:rsid w:val="00400020"/>
    <w:rsid w:val="004008C5"/>
    <w:rsid w:val="00401FE4"/>
    <w:rsid w:val="00402914"/>
    <w:rsid w:val="00402AC8"/>
    <w:rsid w:val="00405415"/>
    <w:rsid w:val="00406567"/>
    <w:rsid w:val="00406685"/>
    <w:rsid w:val="004066E5"/>
    <w:rsid w:val="004069AD"/>
    <w:rsid w:val="00407044"/>
    <w:rsid w:val="004107DA"/>
    <w:rsid w:val="00411051"/>
    <w:rsid w:val="00411619"/>
    <w:rsid w:val="004116B6"/>
    <w:rsid w:val="004146BD"/>
    <w:rsid w:val="00414A52"/>
    <w:rsid w:val="00414A72"/>
    <w:rsid w:val="00415495"/>
    <w:rsid w:val="0042009C"/>
    <w:rsid w:val="00420142"/>
    <w:rsid w:val="00421246"/>
    <w:rsid w:val="00422A55"/>
    <w:rsid w:val="00424C76"/>
    <w:rsid w:val="00425901"/>
    <w:rsid w:val="00427C02"/>
    <w:rsid w:val="00432FEE"/>
    <w:rsid w:val="004344E6"/>
    <w:rsid w:val="004350FE"/>
    <w:rsid w:val="00435371"/>
    <w:rsid w:val="00435930"/>
    <w:rsid w:val="004372FB"/>
    <w:rsid w:val="00440CE4"/>
    <w:rsid w:val="004411BB"/>
    <w:rsid w:val="00442A13"/>
    <w:rsid w:val="00443EF3"/>
    <w:rsid w:val="0044500D"/>
    <w:rsid w:val="00445963"/>
    <w:rsid w:val="00447242"/>
    <w:rsid w:val="00447A31"/>
    <w:rsid w:val="00450FAA"/>
    <w:rsid w:val="00451EB8"/>
    <w:rsid w:val="0045223D"/>
    <w:rsid w:val="004522A8"/>
    <w:rsid w:val="0045791E"/>
    <w:rsid w:val="00460C5F"/>
    <w:rsid w:val="0046256A"/>
    <w:rsid w:val="004630B0"/>
    <w:rsid w:val="00464672"/>
    <w:rsid w:val="0047028A"/>
    <w:rsid w:val="00473018"/>
    <w:rsid w:val="00474AD8"/>
    <w:rsid w:val="0047618D"/>
    <w:rsid w:val="00477756"/>
    <w:rsid w:val="0048000D"/>
    <w:rsid w:val="0048048D"/>
    <w:rsid w:val="00481043"/>
    <w:rsid w:val="0048167F"/>
    <w:rsid w:val="004817FA"/>
    <w:rsid w:val="0048245F"/>
    <w:rsid w:val="0048306F"/>
    <w:rsid w:val="0048337A"/>
    <w:rsid w:val="00483C72"/>
    <w:rsid w:val="00483FD6"/>
    <w:rsid w:val="004844E2"/>
    <w:rsid w:val="00484DFA"/>
    <w:rsid w:val="004852CB"/>
    <w:rsid w:val="00486037"/>
    <w:rsid w:val="0048673A"/>
    <w:rsid w:val="00490608"/>
    <w:rsid w:val="004923D5"/>
    <w:rsid w:val="00493A66"/>
    <w:rsid w:val="004947EE"/>
    <w:rsid w:val="00495486"/>
    <w:rsid w:val="00497770"/>
    <w:rsid w:val="004A0C52"/>
    <w:rsid w:val="004A0DAD"/>
    <w:rsid w:val="004A2CFE"/>
    <w:rsid w:val="004A3A9F"/>
    <w:rsid w:val="004A47C5"/>
    <w:rsid w:val="004A4F4C"/>
    <w:rsid w:val="004A599D"/>
    <w:rsid w:val="004A5F3C"/>
    <w:rsid w:val="004A5F6B"/>
    <w:rsid w:val="004A69ED"/>
    <w:rsid w:val="004A6A93"/>
    <w:rsid w:val="004A7768"/>
    <w:rsid w:val="004B1150"/>
    <w:rsid w:val="004B1921"/>
    <w:rsid w:val="004B1E77"/>
    <w:rsid w:val="004B27E5"/>
    <w:rsid w:val="004B32E3"/>
    <w:rsid w:val="004B3D26"/>
    <w:rsid w:val="004B4A58"/>
    <w:rsid w:val="004B5716"/>
    <w:rsid w:val="004B6D35"/>
    <w:rsid w:val="004B7180"/>
    <w:rsid w:val="004C0C48"/>
    <w:rsid w:val="004C0E78"/>
    <w:rsid w:val="004C2267"/>
    <w:rsid w:val="004C2495"/>
    <w:rsid w:val="004C30AE"/>
    <w:rsid w:val="004C39D0"/>
    <w:rsid w:val="004C4F82"/>
    <w:rsid w:val="004C567E"/>
    <w:rsid w:val="004C644D"/>
    <w:rsid w:val="004C7007"/>
    <w:rsid w:val="004D00CA"/>
    <w:rsid w:val="004D012A"/>
    <w:rsid w:val="004D0AAC"/>
    <w:rsid w:val="004D3EE8"/>
    <w:rsid w:val="004D4738"/>
    <w:rsid w:val="004D4D34"/>
    <w:rsid w:val="004D5075"/>
    <w:rsid w:val="004D51D7"/>
    <w:rsid w:val="004E1852"/>
    <w:rsid w:val="004E1CC7"/>
    <w:rsid w:val="004E1E1F"/>
    <w:rsid w:val="004E22FC"/>
    <w:rsid w:val="004E25AF"/>
    <w:rsid w:val="004E442A"/>
    <w:rsid w:val="004E615F"/>
    <w:rsid w:val="004E6FD6"/>
    <w:rsid w:val="004E7C36"/>
    <w:rsid w:val="004F18EF"/>
    <w:rsid w:val="004F37F4"/>
    <w:rsid w:val="004F4DEF"/>
    <w:rsid w:val="004F5902"/>
    <w:rsid w:val="004F59AF"/>
    <w:rsid w:val="004F61E2"/>
    <w:rsid w:val="004F6B73"/>
    <w:rsid w:val="004F752D"/>
    <w:rsid w:val="004F7574"/>
    <w:rsid w:val="00500034"/>
    <w:rsid w:val="00500F8E"/>
    <w:rsid w:val="0050292E"/>
    <w:rsid w:val="00502D98"/>
    <w:rsid w:val="00502DE5"/>
    <w:rsid w:val="00503AF2"/>
    <w:rsid w:val="00504415"/>
    <w:rsid w:val="00507189"/>
    <w:rsid w:val="00510ED1"/>
    <w:rsid w:val="00512426"/>
    <w:rsid w:val="00512F53"/>
    <w:rsid w:val="00513110"/>
    <w:rsid w:val="005136C7"/>
    <w:rsid w:val="0051451C"/>
    <w:rsid w:val="00515389"/>
    <w:rsid w:val="00515814"/>
    <w:rsid w:val="005175E3"/>
    <w:rsid w:val="00517B58"/>
    <w:rsid w:val="00517BAC"/>
    <w:rsid w:val="005205CC"/>
    <w:rsid w:val="00521256"/>
    <w:rsid w:val="00522F5F"/>
    <w:rsid w:val="00524079"/>
    <w:rsid w:val="005241B7"/>
    <w:rsid w:val="00525B0D"/>
    <w:rsid w:val="0053103A"/>
    <w:rsid w:val="00531A04"/>
    <w:rsid w:val="0053294C"/>
    <w:rsid w:val="00532D71"/>
    <w:rsid w:val="00532E36"/>
    <w:rsid w:val="00533B08"/>
    <w:rsid w:val="00533C0F"/>
    <w:rsid w:val="00533E0A"/>
    <w:rsid w:val="00535D8C"/>
    <w:rsid w:val="00536BEB"/>
    <w:rsid w:val="00536FD4"/>
    <w:rsid w:val="00537261"/>
    <w:rsid w:val="00537751"/>
    <w:rsid w:val="0054071A"/>
    <w:rsid w:val="00540B69"/>
    <w:rsid w:val="00541AD2"/>
    <w:rsid w:val="00541F48"/>
    <w:rsid w:val="00542C39"/>
    <w:rsid w:val="005433C6"/>
    <w:rsid w:val="0054370A"/>
    <w:rsid w:val="005457B3"/>
    <w:rsid w:val="00545FB9"/>
    <w:rsid w:val="00546257"/>
    <w:rsid w:val="00546509"/>
    <w:rsid w:val="005534C3"/>
    <w:rsid w:val="005536C3"/>
    <w:rsid w:val="00555817"/>
    <w:rsid w:val="00561420"/>
    <w:rsid w:val="005619A1"/>
    <w:rsid w:val="005625D6"/>
    <w:rsid w:val="00564F8A"/>
    <w:rsid w:val="005653CB"/>
    <w:rsid w:val="005658C6"/>
    <w:rsid w:val="005667B3"/>
    <w:rsid w:val="00566B47"/>
    <w:rsid w:val="0056735E"/>
    <w:rsid w:val="00574481"/>
    <w:rsid w:val="00574A17"/>
    <w:rsid w:val="0057641A"/>
    <w:rsid w:val="0057696C"/>
    <w:rsid w:val="00580464"/>
    <w:rsid w:val="005804AD"/>
    <w:rsid w:val="0058093F"/>
    <w:rsid w:val="00581ED2"/>
    <w:rsid w:val="005822DA"/>
    <w:rsid w:val="005828B0"/>
    <w:rsid w:val="005843C7"/>
    <w:rsid w:val="005845DA"/>
    <w:rsid w:val="0058601E"/>
    <w:rsid w:val="0058608F"/>
    <w:rsid w:val="005861EB"/>
    <w:rsid w:val="00586658"/>
    <w:rsid w:val="00587AC5"/>
    <w:rsid w:val="00590773"/>
    <w:rsid w:val="00590D91"/>
    <w:rsid w:val="005910BC"/>
    <w:rsid w:val="005917CA"/>
    <w:rsid w:val="00591C48"/>
    <w:rsid w:val="00593B2B"/>
    <w:rsid w:val="00593D2B"/>
    <w:rsid w:val="005941D3"/>
    <w:rsid w:val="00594B4B"/>
    <w:rsid w:val="00594DDD"/>
    <w:rsid w:val="00595274"/>
    <w:rsid w:val="005956B8"/>
    <w:rsid w:val="00595B32"/>
    <w:rsid w:val="00596097"/>
    <w:rsid w:val="0059634B"/>
    <w:rsid w:val="00596449"/>
    <w:rsid w:val="00596D98"/>
    <w:rsid w:val="00597A4B"/>
    <w:rsid w:val="00597AAB"/>
    <w:rsid w:val="005A05C1"/>
    <w:rsid w:val="005A0B41"/>
    <w:rsid w:val="005A0BE0"/>
    <w:rsid w:val="005A486A"/>
    <w:rsid w:val="005A4D39"/>
    <w:rsid w:val="005A4E3A"/>
    <w:rsid w:val="005A50D0"/>
    <w:rsid w:val="005A5748"/>
    <w:rsid w:val="005A602C"/>
    <w:rsid w:val="005A610D"/>
    <w:rsid w:val="005A6826"/>
    <w:rsid w:val="005A6ED3"/>
    <w:rsid w:val="005B09E9"/>
    <w:rsid w:val="005B133F"/>
    <w:rsid w:val="005B30D1"/>
    <w:rsid w:val="005B32B6"/>
    <w:rsid w:val="005B34E3"/>
    <w:rsid w:val="005B4799"/>
    <w:rsid w:val="005B5976"/>
    <w:rsid w:val="005B76D4"/>
    <w:rsid w:val="005B784C"/>
    <w:rsid w:val="005B7C7F"/>
    <w:rsid w:val="005C03A9"/>
    <w:rsid w:val="005C0878"/>
    <w:rsid w:val="005C2F6C"/>
    <w:rsid w:val="005C3F33"/>
    <w:rsid w:val="005C4F08"/>
    <w:rsid w:val="005C6669"/>
    <w:rsid w:val="005C7E13"/>
    <w:rsid w:val="005D276B"/>
    <w:rsid w:val="005D3133"/>
    <w:rsid w:val="005D3144"/>
    <w:rsid w:val="005D330C"/>
    <w:rsid w:val="005D368B"/>
    <w:rsid w:val="005D4DD5"/>
    <w:rsid w:val="005D5A44"/>
    <w:rsid w:val="005D5FA9"/>
    <w:rsid w:val="005D74B3"/>
    <w:rsid w:val="005D7628"/>
    <w:rsid w:val="005D76AC"/>
    <w:rsid w:val="005E0376"/>
    <w:rsid w:val="005E0E0B"/>
    <w:rsid w:val="005E43EB"/>
    <w:rsid w:val="005E4E99"/>
    <w:rsid w:val="005E64DD"/>
    <w:rsid w:val="005E711F"/>
    <w:rsid w:val="005E7D57"/>
    <w:rsid w:val="005F16E3"/>
    <w:rsid w:val="005F18B0"/>
    <w:rsid w:val="005F3DD6"/>
    <w:rsid w:val="005F58DB"/>
    <w:rsid w:val="005F5E9D"/>
    <w:rsid w:val="005F68FF"/>
    <w:rsid w:val="00600410"/>
    <w:rsid w:val="00600CFC"/>
    <w:rsid w:val="00600E05"/>
    <w:rsid w:val="00600EB2"/>
    <w:rsid w:val="00601631"/>
    <w:rsid w:val="00602AE9"/>
    <w:rsid w:val="006036AC"/>
    <w:rsid w:val="00603DA4"/>
    <w:rsid w:val="00604DE6"/>
    <w:rsid w:val="006054B0"/>
    <w:rsid w:val="00605FB4"/>
    <w:rsid w:val="00606AB4"/>
    <w:rsid w:val="00606FCB"/>
    <w:rsid w:val="006072D2"/>
    <w:rsid w:val="00610956"/>
    <w:rsid w:val="00610A12"/>
    <w:rsid w:val="006111E7"/>
    <w:rsid w:val="00611D22"/>
    <w:rsid w:val="006122D4"/>
    <w:rsid w:val="00612E58"/>
    <w:rsid w:val="006136B9"/>
    <w:rsid w:val="00614EB4"/>
    <w:rsid w:val="00615D7B"/>
    <w:rsid w:val="00616C03"/>
    <w:rsid w:val="00617A83"/>
    <w:rsid w:val="006207C8"/>
    <w:rsid w:val="0062126E"/>
    <w:rsid w:val="00621298"/>
    <w:rsid w:val="00621CAC"/>
    <w:rsid w:val="00622D55"/>
    <w:rsid w:val="006235E2"/>
    <w:rsid w:val="00623815"/>
    <w:rsid w:val="00623D9A"/>
    <w:rsid w:val="00624756"/>
    <w:rsid w:val="00624E79"/>
    <w:rsid w:val="00630451"/>
    <w:rsid w:val="00631785"/>
    <w:rsid w:val="00633E09"/>
    <w:rsid w:val="006345FA"/>
    <w:rsid w:val="00635004"/>
    <w:rsid w:val="00635D7B"/>
    <w:rsid w:val="00635EB2"/>
    <w:rsid w:val="00637F19"/>
    <w:rsid w:val="006400F6"/>
    <w:rsid w:val="00641932"/>
    <w:rsid w:val="00641D2A"/>
    <w:rsid w:val="006426D1"/>
    <w:rsid w:val="00642CFE"/>
    <w:rsid w:val="00643E69"/>
    <w:rsid w:val="006441D6"/>
    <w:rsid w:val="0064420D"/>
    <w:rsid w:val="00644B86"/>
    <w:rsid w:val="00644C5D"/>
    <w:rsid w:val="00645D91"/>
    <w:rsid w:val="006506DA"/>
    <w:rsid w:val="00650A09"/>
    <w:rsid w:val="00650B17"/>
    <w:rsid w:val="00651E80"/>
    <w:rsid w:val="00652791"/>
    <w:rsid w:val="00652D87"/>
    <w:rsid w:val="006530F5"/>
    <w:rsid w:val="0065537D"/>
    <w:rsid w:val="00655D87"/>
    <w:rsid w:val="0065630F"/>
    <w:rsid w:val="006565A1"/>
    <w:rsid w:val="0065693B"/>
    <w:rsid w:val="00656F91"/>
    <w:rsid w:val="006632C4"/>
    <w:rsid w:val="00663B18"/>
    <w:rsid w:val="00665623"/>
    <w:rsid w:val="00665BB9"/>
    <w:rsid w:val="00670D42"/>
    <w:rsid w:val="00671376"/>
    <w:rsid w:val="00671A9F"/>
    <w:rsid w:val="00672DFA"/>
    <w:rsid w:val="0067328C"/>
    <w:rsid w:val="00675FCD"/>
    <w:rsid w:val="006767ED"/>
    <w:rsid w:val="0067724C"/>
    <w:rsid w:val="0068040B"/>
    <w:rsid w:val="00680D7D"/>
    <w:rsid w:val="00681539"/>
    <w:rsid w:val="00682231"/>
    <w:rsid w:val="006847C4"/>
    <w:rsid w:val="0068583D"/>
    <w:rsid w:val="00685A11"/>
    <w:rsid w:val="00687548"/>
    <w:rsid w:val="0069234B"/>
    <w:rsid w:val="006924EA"/>
    <w:rsid w:val="0069351A"/>
    <w:rsid w:val="00694455"/>
    <w:rsid w:val="006948C5"/>
    <w:rsid w:val="0069501B"/>
    <w:rsid w:val="0069544D"/>
    <w:rsid w:val="00695DBA"/>
    <w:rsid w:val="006960E9"/>
    <w:rsid w:val="0069619B"/>
    <w:rsid w:val="00696504"/>
    <w:rsid w:val="00697887"/>
    <w:rsid w:val="006978B2"/>
    <w:rsid w:val="006A04D6"/>
    <w:rsid w:val="006A169B"/>
    <w:rsid w:val="006A19E5"/>
    <w:rsid w:val="006A3638"/>
    <w:rsid w:val="006A48AC"/>
    <w:rsid w:val="006A4D02"/>
    <w:rsid w:val="006A5452"/>
    <w:rsid w:val="006A7993"/>
    <w:rsid w:val="006B0151"/>
    <w:rsid w:val="006B0DD0"/>
    <w:rsid w:val="006B1C6A"/>
    <w:rsid w:val="006B5480"/>
    <w:rsid w:val="006B5C9B"/>
    <w:rsid w:val="006B5FC9"/>
    <w:rsid w:val="006B7821"/>
    <w:rsid w:val="006B78E6"/>
    <w:rsid w:val="006B7CC2"/>
    <w:rsid w:val="006C1840"/>
    <w:rsid w:val="006C369C"/>
    <w:rsid w:val="006C3A77"/>
    <w:rsid w:val="006C53A0"/>
    <w:rsid w:val="006C5EAD"/>
    <w:rsid w:val="006C5F54"/>
    <w:rsid w:val="006C6F26"/>
    <w:rsid w:val="006D017D"/>
    <w:rsid w:val="006D1232"/>
    <w:rsid w:val="006D16A1"/>
    <w:rsid w:val="006D16EA"/>
    <w:rsid w:val="006D2F18"/>
    <w:rsid w:val="006D4050"/>
    <w:rsid w:val="006D4B73"/>
    <w:rsid w:val="006D5EA5"/>
    <w:rsid w:val="006D74CB"/>
    <w:rsid w:val="006D7505"/>
    <w:rsid w:val="006E1851"/>
    <w:rsid w:val="006E250D"/>
    <w:rsid w:val="006E2C74"/>
    <w:rsid w:val="006E460E"/>
    <w:rsid w:val="006E508B"/>
    <w:rsid w:val="006E6415"/>
    <w:rsid w:val="006E742E"/>
    <w:rsid w:val="006E7684"/>
    <w:rsid w:val="006F07D3"/>
    <w:rsid w:val="006F080A"/>
    <w:rsid w:val="006F09F5"/>
    <w:rsid w:val="006F0C2F"/>
    <w:rsid w:val="006F0DF2"/>
    <w:rsid w:val="006F1A45"/>
    <w:rsid w:val="006F1DC1"/>
    <w:rsid w:val="006F365B"/>
    <w:rsid w:val="006F371B"/>
    <w:rsid w:val="006F3798"/>
    <w:rsid w:val="006F44D1"/>
    <w:rsid w:val="006F46A1"/>
    <w:rsid w:val="006F528A"/>
    <w:rsid w:val="006F5BEC"/>
    <w:rsid w:val="006F6D1D"/>
    <w:rsid w:val="006F72F9"/>
    <w:rsid w:val="006F7700"/>
    <w:rsid w:val="00700017"/>
    <w:rsid w:val="0070224E"/>
    <w:rsid w:val="007023D9"/>
    <w:rsid w:val="00703599"/>
    <w:rsid w:val="00703B8E"/>
    <w:rsid w:val="0070604C"/>
    <w:rsid w:val="007061AF"/>
    <w:rsid w:val="0070648E"/>
    <w:rsid w:val="00710D73"/>
    <w:rsid w:val="00712F0F"/>
    <w:rsid w:val="007135D1"/>
    <w:rsid w:val="00715E7A"/>
    <w:rsid w:val="007167DD"/>
    <w:rsid w:val="00717E3F"/>
    <w:rsid w:val="00720180"/>
    <w:rsid w:val="00720258"/>
    <w:rsid w:val="007207F0"/>
    <w:rsid w:val="007216D2"/>
    <w:rsid w:val="00722CD3"/>
    <w:rsid w:val="00722F5A"/>
    <w:rsid w:val="007236B9"/>
    <w:rsid w:val="007237B7"/>
    <w:rsid w:val="00724B70"/>
    <w:rsid w:val="007266A2"/>
    <w:rsid w:val="007273C4"/>
    <w:rsid w:val="00727763"/>
    <w:rsid w:val="00727A84"/>
    <w:rsid w:val="00730509"/>
    <w:rsid w:val="0073095A"/>
    <w:rsid w:val="00730986"/>
    <w:rsid w:val="00730CC3"/>
    <w:rsid w:val="00730DF3"/>
    <w:rsid w:val="007335B9"/>
    <w:rsid w:val="0073397B"/>
    <w:rsid w:val="00734ECA"/>
    <w:rsid w:val="007362E7"/>
    <w:rsid w:val="0073636A"/>
    <w:rsid w:val="0073672F"/>
    <w:rsid w:val="00743197"/>
    <w:rsid w:val="007431F8"/>
    <w:rsid w:val="007434B8"/>
    <w:rsid w:val="007441A8"/>
    <w:rsid w:val="00745778"/>
    <w:rsid w:val="00745932"/>
    <w:rsid w:val="007471C1"/>
    <w:rsid w:val="00747215"/>
    <w:rsid w:val="00750BE9"/>
    <w:rsid w:val="0075104A"/>
    <w:rsid w:val="007518F1"/>
    <w:rsid w:val="00751C29"/>
    <w:rsid w:val="007522CB"/>
    <w:rsid w:val="00752769"/>
    <w:rsid w:val="0075355D"/>
    <w:rsid w:val="007535D6"/>
    <w:rsid w:val="0075427F"/>
    <w:rsid w:val="00755378"/>
    <w:rsid w:val="0075548F"/>
    <w:rsid w:val="007557F3"/>
    <w:rsid w:val="007558A0"/>
    <w:rsid w:val="007576D8"/>
    <w:rsid w:val="00757AC2"/>
    <w:rsid w:val="0076138A"/>
    <w:rsid w:val="007614B0"/>
    <w:rsid w:val="00761D2C"/>
    <w:rsid w:val="00762C3E"/>
    <w:rsid w:val="0076307C"/>
    <w:rsid w:val="007635E8"/>
    <w:rsid w:val="00763959"/>
    <w:rsid w:val="00764D7A"/>
    <w:rsid w:val="00765841"/>
    <w:rsid w:val="00767333"/>
    <w:rsid w:val="007706C2"/>
    <w:rsid w:val="00771EC4"/>
    <w:rsid w:val="007731B0"/>
    <w:rsid w:val="00773468"/>
    <w:rsid w:val="0077453B"/>
    <w:rsid w:val="007755EB"/>
    <w:rsid w:val="007761F8"/>
    <w:rsid w:val="00776CC2"/>
    <w:rsid w:val="00780002"/>
    <w:rsid w:val="0078141F"/>
    <w:rsid w:val="0078180B"/>
    <w:rsid w:val="00782B22"/>
    <w:rsid w:val="00784188"/>
    <w:rsid w:val="00784A1C"/>
    <w:rsid w:val="00784D99"/>
    <w:rsid w:val="00785750"/>
    <w:rsid w:val="00785AAF"/>
    <w:rsid w:val="00785F4A"/>
    <w:rsid w:val="00787748"/>
    <w:rsid w:val="00787805"/>
    <w:rsid w:val="007906F0"/>
    <w:rsid w:val="00792E33"/>
    <w:rsid w:val="0079310C"/>
    <w:rsid w:val="00793572"/>
    <w:rsid w:val="007938D5"/>
    <w:rsid w:val="00795179"/>
    <w:rsid w:val="007A00E4"/>
    <w:rsid w:val="007A3B5F"/>
    <w:rsid w:val="007A3DA8"/>
    <w:rsid w:val="007A4305"/>
    <w:rsid w:val="007A464E"/>
    <w:rsid w:val="007A5699"/>
    <w:rsid w:val="007A6B99"/>
    <w:rsid w:val="007A6E5D"/>
    <w:rsid w:val="007A6ECE"/>
    <w:rsid w:val="007A7873"/>
    <w:rsid w:val="007A7B3C"/>
    <w:rsid w:val="007B0021"/>
    <w:rsid w:val="007B0AA6"/>
    <w:rsid w:val="007B14C1"/>
    <w:rsid w:val="007B3EBE"/>
    <w:rsid w:val="007B4FB8"/>
    <w:rsid w:val="007B51D9"/>
    <w:rsid w:val="007B53D8"/>
    <w:rsid w:val="007B666E"/>
    <w:rsid w:val="007B671C"/>
    <w:rsid w:val="007B6B87"/>
    <w:rsid w:val="007B71E8"/>
    <w:rsid w:val="007B72AF"/>
    <w:rsid w:val="007B7D1B"/>
    <w:rsid w:val="007C04A7"/>
    <w:rsid w:val="007C1577"/>
    <w:rsid w:val="007C2DCA"/>
    <w:rsid w:val="007C469F"/>
    <w:rsid w:val="007C4797"/>
    <w:rsid w:val="007C4940"/>
    <w:rsid w:val="007C78FA"/>
    <w:rsid w:val="007D063C"/>
    <w:rsid w:val="007D0B1F"/>
    <w:rsid w:val="007D0CFB"/>
    <w:rsid w:val="007D2870"/>
    <w:rsid w:val="007D2E30"/>
    <w:rsid w:val="007D5BDE"/>
    <w:rsid w:val="007D68F8"/>
    <w:rsid w:val="007D6E4D"/>
    <w:rsid w:val="007E00DB"/>
    <w:rsid w:val="007E0191"/>
    <w:rsid w:val="007E033E"/>
    <w:rsid w:val="007E0F6A"/>
    <w:rsid w:val="007E129D"/>
    <w:rsid w:val="007E24EA"/>
    <w:rsid w:val="007E39C4"/>
    <w:rsid w:val="007E5533"/>
    <w:rsid w:val="007E58F6"/>
    <w:rsid w:val="007E7591"/>
    <w:rsid w:val="007E7F6D"/>
    <w:rsid w:val="007F14E2"/>
    <w:rsid w:val="007F1B69"/>
    <w:rsid w:val="007F2970"/>
    <w:rsid w:val="007F3154"/>
    <w:rsid w:val="007F736E"/>
    <w:rsid w:val="007F78B4"/>
    <w:rsid w:val="00800484"/>
    <w:rsid w:val="00800E11"/>
    <w:rsid w:val="00801448"/>
    <w:rsid w:val="00802784"/>
    <w:rsid w:val="00803FA5"/>
    <w:rsid w:val="00805A22"/>
    <w:rsid w:val="0080620C"/>
    <w:rsid w:val="008066E8"/>
    <w:rsid w:val="00806A13"/>
    <w:rsid w:val="00807CA8"/>
    <w:rsid w:val="00807D9E"/>
    <w:rsid w:val="00810EC5"/>
    <w:rsid w:val="00811EFA"/>
    <w:rsid w:val="008126A2"/>
    <w:rsid w:val="00812AF5"/>
    <w:rsid w:val="00814776"/>
    <w:rsid w:val="00815C2A"/>
    <w:rsid w:val="00815E64"/>
    <w:rsid w:val="0081671D"/>
    <w:rsid w:val="0081765A"/>
    <w:rsid w:val="00817C4B"/>
    <w:rsid w:val="0082129D"/>
    <w:rsid w:val="008218D9"/>
    <w:rsid w:val="00821E56"/>
    <w:rsid w:val="00821E66"/>
    <w:rsid w:val="00822886"/>
    <w:rsid w:val="00823276"/>
    <w:rsid w:val="008239F2"/>
    <w:rsid w:val="008247D3"/>
    <w:rsid w:val="008255D9"/>
    <w:rsid w:val="00825B20"/>
    <w:rsid w:val="00826577"/>
    <w:rsid w:val="00826DCA"/>
    <w:rsid w:val="00830896"/>
    <w:rsid w:val="00831DB3"/>
    <w:rsid w:val="00831FD4"/>
    <w:rsid w:val="00832660"/>
    <w:rsid w:val="00832866"/>
    <w:rsid w:val="008330AB"/>
    <w:rsid w:val="00833955"/>
    <w:rsid w:val="00833B4B"/>
    <w:rsid w:val="008340A2"/>
    <w:rsid w:val="008341AC"/>
    <w:rsid w:val="0083547A"/>
    <w:rsid w:val="00836005"/>
    <w:rsid w:val="0083729B"/>
    <w:rsid w:val="0084103E"/>
    <w:rsid w:val="008419CB"/>
    <w:rsid w:val="00841B7D"/>
    <w:rsid w:val="00841CBA"/>
    <w:rsid w:val="008453E7"/>
    <w:rsid w:val="00846034"/>
    <w:rsid w:val="00846C6C"/>
    <w:rsid w:val="008507CC"/>
    <w:rsid w:val="00851024"/>
    <w:rsid w:val="00851AB5"/>
    <w:rsid w:val="008601EE"/>
    <w:rsid w:val="00860578"/>
    <w:rsid w:val="008620C9"/>
    <w:rsid w:val="00862792"/>
    <w:rsid w:val="008633A4"/>
    <w:rsid w:val="0086375D"/>
    <w:rsid w:val="0086387C"/>
    <w:rsid w:val="00863DA8"/>
    <w:rsid w:val="00864356"/>
    <w:rsid w:val="00864DAC"/>
    <w:rsid w:val="0086522D"/>
    <w:rsid w:val="00865CF3"/>
    <w:rsid w:val="00867BD7"/>
    <w:rsid w:val="00867D9E"/>
    <w:rsid w:val="00870648"/>
    <w:rsid w:val="008709F1"/>
    <w:rsid w:val="0087111A"/>
    <w:rsid w:val="008718BC"/>
    <w:rsid w:val="00871FA4"/>
    <w:rsid w:val="00873C6C"/>
    <w:rsid w:val="00873D65"/>
    <w:rsid w:val="00876B66"/>
    <w:rsid w:val="00876CC8"/>
    <w:rsid w:val="008806ED"/>
    <w:rsid w:val="00880777"/>
    <w:rsid w:val="00881241"/>
    <w:rsid w:val="00881E09"/>
    <w:rsid w:val="00882221"/>
    <w:rsid w:val="008823E8"/>
    <w:rsid w:val="00882FC9"/>
    <w:rsid w:val="00884644"/>
    <w:rsid w:val="0088484A"/>
    <w:rsid w:val="00884CF0"/>
    <w:rsid w:val="00884DD5"/>
    <w:rsid w:val="0088532A"/>
    <w:rsid w:val="008873C7"/>
    <w:rsid w:val="00887E1C"/>
    <w:rsid w:val="00890652"/>
    <w:rsid w:val="00891DFD"/>
    <w:rsid w:val="0089229F"/>
    <w:rsid w:val="008937AC"/>
    <w:rsid w:val="008948EA"/>
    <w:rsid w:val="008954CC"/>
    <w:rsid w:val="00897FD8"/>
    <w:rsid w:val="008A1BAF"/>
    <w:rsid w:val="008A2752"/>
    <w:rsid w:val="008A3CF2"/>
    <w:rsid w:val="008A476B"/>
    <w:rsid w:val="008A4B08"/>
    <w:rsid w:val="008A5D3F"/>
    <w:rsid w:val="008A7114"/>
    <w:rsid w:val="008B118D"/>
    <w:rsid w:val="008B288C"/>
    <w:rsid w:val="008B357C"/>
    <w:rsid w:val="008B5473"/>
    <w:rsid w:val="008B615E"/>
    <w:rsid w:val="008B68D7"/>
    <w:rsid w:val="008B6F6B"/>
    <w:rsid w:val="008B7386"/>
    <w:rsid w:val="008B7E84"/>
    <w:rsid w:val="008C1103"/>
    <w:rsid w:val="008C1357"/>
    <w:rsid w:val="008C1863"/>
    <w:rsid w:val="008C190F"/>
    <w:rsid w:val="008C2520"/>
    <w:rsid w:val="008C2DD3"/>
    <w:rsid w:val="008C2F78"/>
    <w:rsid w:val="008C36A7"/>
    <w:rsid w:val="008C57AD"/>
    <w:rsid w:val="008D001D"/>
    <w:rsid w:val="008D01F2"/>
    <w:rsid w:val="008D0413"/>
    <w:rsid w:val="008D0FAA"/>
    <w:rsid w:val="008D197E"/>
    <w:rsid w:val="008D26DD"/>
    <w:rsid w:val="008D2D87"/>
    <w:rsid w:val="008D3B93"/>
    <w:rsid w:val="008D48F2"/>
    <w:rsid w:val="008D51E2"/>
    <w:rsid w:val="008D5B5C"/>
    <w:rsid w:val="008D60F6"/>
    <w:rsid w:val="008D66D0"/>
    <w:rsid w:val="008D7083"/>
    <w:rsid w:val="008D7DC1"/>
    <w:rsid w:val="008E066B"/>
    <w:rsid w:val="008E1213"/>
    <w:rsid w:val="008E163B"/>
    <w:rsid w:val="008E1E95"/>
    <w:rsid w:val="008E2817"/>
    <w:rsid w:val="008E2F74"/>
    <w:rsid w:val="008E3ADB"/>
    <w:rsid w:val="008E3B54"/>
    <w:rsid w:val="008E496D"/>
    <w:rsid w:val="008F0350"/>
    <w:rsid w:val="008F05CC"/>
    <w:rsid w:val="008F25E3"/>
    <w:rsid w:val="008F3EC1"/>
    <w:rsid w:val="008F581B"/>
    <w:rsid w:val="008F5C02"/>
    <w:rsid w:val="008F6313"/>
    <w:rsid w:val="008F654C"/>
    <w:rsid w:val="008F6DCC"/>
    <w:rsid w:val="009003C6"/>
    <w:rsid w:val="00900B38"/>
    <w:rsid w:val="00901255"/>
    <w:rsid w:val="0090242A"/>
    <w:rsid w:val="00903106"/>
    <w:rsid w:val="00904451"/>
    <w:rsid w:val="00904D37"/>
    <w:rsid w:val="00910A93"/>
    <w:rsid w:val="00912D45"/>
    <w:rsid w:val="009137C1"/>
    <w:rsid w:val="00914896"/>
    <w:rsid w:val="0091643D"/>
    <w:rsid w:val="009167E4"/>
    <w:rsid w:val="00920963"/>
    <w:rsid w:val="00920A1D"/>
    <w:rsid w:val="009222AC"/>
    <w:rsid w:val="00922855"/>
    <w:rsid w:val="00922F55"/>
    <w:rsid w:val="00923569"/>
    <w:rsid w:val="0092449D"/>
    <w:rsid w:val="00924D55"/>
    <w:rsid w:val="00924E63"/>
    <w:rsid w:val="009258C4"/>
    <w:rsid w:val="00925AA6"/>
    <w:rsid w:val="00925D88"/>
    <w:rsid w:val="00930B12"/>
    <w:rsid w:val="00931270"/>
    <w:rsid w:val="00932CE0"/>
    <w:rsid w:val="00933350"/>
    <w:rsid w:val="00934DFE"/>
    <w:rsid w:val="009365E3"/>
    <w:rsid w:val="00936AA8"/>
    <w:rsid w:val="00937B9C"/>
    <w:rsid w:val="00940302"/>
    <w:rsid w:val="00940506"/>
    <w:rsid w:val="00940CD7"/>
    <w:rsid w:val="00941273"/>
    <w:rsid w:val="009415F6"/>
    <w:rsid w:val="0094212E"/>
    <w:rsid w:val="0094307E"/>
    <w:rsid w:val="009439BE"/>
    <w:rsid w:val="00946FAB"/>
    <w:rsid w:val="00947105"/>
    <w:rsid w:val="009478D2"/>
    <w:rsid w:val="009502E3"/>
    <w:rsid w:val="00950E72"/>
    <w:rsid w:val="009510B8"/>
    <w:rsid w:val="0095213C"/>
    <w:rsid w:val="00952344"/>
    <w:rsid w:val="009527E7"/>
    <w:rsid w:val="009531FC"/>
    <w:rsid w:val="0095320A"/>
    <w:rsid w:val="00953847"/>
    <w:rsid w:val="00953C7E"/>
    <w:rsid w:val="00953CE4"/>
    <w:rsid w:val="00953EB0"/>
    <w:rsid w:val="00954655"/>
    <w:rsid w:val="009549D3"/>
    <w:rsid w:val="009553B7"/>
    <w:rsid w:val="009554E7"/>
    <w:rsid w:val="00956969"/>
    <w:rsid w:val="009576D9"/>
    <w:rsid w:val="0096020D"/>
    <w:rsid w:val="00961143"/>
    <w:rsid w:val="00962FE3"/>
    <w:rsid w:val="00964C4D"/>
    <w:rsid w:val="00965ECD"/>
    <w:rsid w:val="009662D8"/>
    <w:rsid w:val="00966C2B"/>
    <w:rsid w:val="0096780F"/>
    <w:rsid w:val="0097049E"/>
    <w:rsid w:val="00970949"/>
    <w:rsid w:val="009709F7"/>
    <w:rsid w:val="00971896"/>
    <w:rsid w:val="00971DF4"/>
    <w:rsid w:val="00972048"/>
    <w:rsid w:val="0097325B"/>
    <w:rsid w:val="00973C1A"/>
    <w:rsid w:val="009740C4"/>
    <w:rsid w:val="00974547"/>
    <w:rsid w:val="00974627"/>
    <w:rsid w:val="00974A49"/>
    <w:rsid w:val="00975A92"/>
    <w:rsid w:val="00975FAB"/>
    <w:rsid w:val="009766D8"/>
    <w:rsid w:val="00977EEF"/>
    <w:rsid w:val="00980379"/>
    <w:rsid w:val="00980ABE"/>
    <w:rsid w:val="00980E95"/>
    <w:rsid w:val="0098192A"/>
    <w:rsid w:val="00981D2D"/>
    <w:rsid w:val="00984FA3"/>
    <w:rsid w:val="00985B9E"/>
    <w:rsid w:val="009869D7"/>
    <w:rsid w:val="00986AB3"/>
    <w:rsid w:val="009909A4"/>
    <w:rsid w:val="009914F6"/>
    <w:rsid w:val="0099266B"/>
    <w:rsid w:val="0099329E"/>
    <w:rsid w:val="00993C70"/>
    <w:rsid w:val="00993E06"/>
    <w:rsid w:val="00994021"/>
    <w:rsid w:val="009942AE"/>
    <w:rsid w:val="009951D4"/>
    <w:rsid w:val="00995348"/>
    <w:rsid w:val="00996582"/>
    <w:rsid w:val="00997514"/>
    <w:rsid w:val="00997FFD"/>
    <w:rsid w:val="009A125C"/>
    <w:rsid w:val="009A1A82"/>
    <w:rsid w:val="009A2129"/>
    <w:rsid w:val="009A3FD1"/>
    <w:rsid w:val="009A5786"/>
    <w:rsid w:val="009A7067"/>
    <w:rsid w:val="009B0622"/>
    <w:rsid w:val="009B1077"/>
    <w:rsid w:val="009B3570"/>
    <w:rsid w:val="009B35E9"/>
    <w:rsid w:val="009B5090"/>
    <w:rsid w:val="009B5171"/>
    <w:rsid w:val="009B52FB"/>
    <w:rsid w:val="009B6205"/>
    <w:rsid w:val="009B6538"/>
    <w:rsid w:val="009B6B00"/>
    <w:rsid w:val="009B7235"/>
    <w:rsid w:val="009B78E3"/>
    <w:rsid w:val="009C01B6"/>
    <w:rsid w:val="009C0AEE"/>
    <w:rsid w:val="009C0BDE"/>
    <w:rsid w:val="009C19F6"/>
    <w:rsid w:val="009C20F9"/>
    <w:rsid w:val="009C2C22"/>
    <w:rsid w:val="009C2E10"/>
    <w:rsid w:val="009C617E"/>
    <w:rsid w:val="009C67A4"/>
    <w:rsid w:val="009C6CBC"/>
    <w:rsid w:val="009C6E75"/>
    <w:rsid w:val="009D1535"/>
    <w:rsid w:val="009D30E1"/>
    <w:rsid w:val="009D3158"/>
    <w:rsid w:val="009D487A"/>
    <w:rsid w:val="009D4F62"/>
    <w:rsid w:val="009D5DF6"/>
    <w:rsid w:val="009D6F1C"/>
    <w:rsid w:val="009E0889"/>
    <w:rsid w:val="009E2211"/>
    <w:rsid w:val="009E30A9"/>
    <w:rsid w:val="009E340D"/>
    <w:rsid w:val="009E3A3D"/>
    <w:rsid w:val="009E47F5"/>
    <w:rsid w:val="009E749A"/>
    <w:rsid w:val="009E7710"/>
    <w:rsid w:val="009F148D"/>
    <w:rsid w:val="009F1D1D"/>
    <w:rsid w:val="009F2A1F"/>
    <w:rsid w:val="009F3326"/>
    <w:rsid w:val="009F4F89"/>
    <w:rsid w:val="009F5A70"/>
    <w:rsid w:val="009F6DB7"/>
    <w:rsid w:val="009F78AA"/>
    <w:rsid w:val="00A03586"/>
    <w:rsid w:val="00A04075"/>
    <w:rsid w:val="00A0431B"/>
    <w:rsid w:val="00A0580F"/>
    <w:rsid w:val="00A05CF0"/>
    <w:rsid w:val="00A0679D"/>
    <w:rsid w:val="00A0723D"/>
    <w:rsid w:val="00A0799F"/>
    <w:rsid w:val="00A10524"/>
    <w:rsid w:val="00A10860"/>
    <w:rsid w:val="00A10BD5"/>
    <w:rsid w:val="00A11224"/>
    <w:rsid w:val="00A1151F"/>
    <w:rsid w:val="00A11D8F"/>
    <w:rsid w:val="00A130A0"/>
    <w:rsid w:val="00A137B0"/>
    <w:rsid w:val="00A138B3"/>
    <w:rsid w:val="00A1436A"/>
    <w:rsid w:val="00A14DA3"/>
    <w:rsid w:val="00A158FB"/>
    <w:rsid w:val="00A15B5B"/>
    <w:rsid w:val="00A16419"/>
    <w:rsid w:val="00A211B6"/>
    <w:rsid w:val="00A2172E"/>
    <w:rsid w:val="00A224BD"/>
    <w:rsid w:val="00A231B9"/>
    <w:rsid w:val="00A2426E"/>
    <w:rsid w:val="00A2495E"/>
    <w:rsid w:val="00A26F3C"/>
    <w:rsid w:val="00A304C2"/>
    <w:rsid w:val="00A3052D"/>
    <w:rsid w:val="00A30DCA"/>
    <w:rsid w:val="00A317C6"/>
    <w:rsid w:val="00A320FC"/>
    <w:rsid w:val="00A3375B"/>
    <w:rsid w:val="00A34061"/>
    <w:rsid w:val="00A34417"/>
    <w:rsid w:val="00A360F4"/>
    <w:rsid w:val="00A4025D"/>
    <w:rsid w:val="00A41618"/>
    <w:rsid w:val="00A42173"/>
    <w:rsid w:val="00A42345"/>
    <w:rsid w:val="00A428DA"/>
    <w:rsid w:val="00A4399B"/>
    <w:rsid w:val="00A452CE"/>
    <w:rsid w:val="00A463F9"/>
    <w:rsid w:val="00A50360"/>
    <w:rsid w:val="00A50FB0"/>
    <w:rsid w:val="00A5141A"/>
    <w:rsid w:val="00A52BA9"/>
    <w:rsid w:val="00A52C47"/>
    <w:rsid w:val="00A52D86"/>
    <w:rsid w:val="00A53192"/>
    <w:rsid w:val="00A54214"/>
    <w:rsid w:val="00A54368"/>
    <w:rsid w:val="00A54C83"/>
    <w:rsid w:val="00A55784"/>
    <w:rsid w:val="00A55CDB"/>
    <w:rsid w:val="00A5682F"/>
    <w:rsid w:val="00A579C6"/>
    <w:rsid w:val="00A57A9E"/>
    <w:rsid w:val="00A57B1C"/>
    <w:rsid w:val="00A615E1"/>
    <w:rsid w:val="00A626DC"/>
    <w:rsid w:val="00A63205"/>
    <w:rsid w:val="00A63593"/>
    <w:rsid w:val="00A63906"/>
    <w:rsid w:val="00A63C19"/>
    <w:rsid w:val="00A63E4B"/>
    <w:rsid w:val="00A63EAC"/>
    <w:rsid w:val="00A63F94"/>
    <w:rsid w:val="00A647CB"/>
    <w:rsid w:val="00A64FBC"/>
    <w:rsid w:val="00A666F7"/>
    <w:rsid w:val="00A66D7D"/>
    <w:rsid w:val="00A67AE4"/>
    <w:rsid w:val="00A708AE"/>
    <w:rsid w:val="00A70C07"/>
    <w:rsid w:val="00A71DE2"/>
    <w:rsid w:val="00A71FE0"/>
    <w:rsid w:val="00A72FBC"/>
    <w:rsid w:val="00A73169"/>
    <w:rsid w:val="00A734E0"/>
    <w:rsid w:val="00A73AB6"/>
    <w:rsid w:val="00A744C0"/>
    <w:rsid w:val="00A74C00"/>
    <w:rsid w:val="00A7535D"/>
    <w:rsid w:val="00A76DD9"/>
    <w:rsid w:val="00A8005A"/>
    <w:rsid w:val="00A80D07"/>
    <w:rsid w:val="00A80D6F"/>
    <w:rsid w:val="00A81D41"/>
    <w:rsid w:val="00A82660"/>
    <w:rsid w:val="00A82FE2"/>
    <w:rsid w:val="00A85346"/>
    <w:rsid w:val="00A86127"/>
    <w:rsid w:val="00A86BA7"/>
    <w:rsid w:val="00A87337"/>
    <w:rsid w:val="00A877A6"/>
    <w:rsid w:val="00A922DA"/>
    <w:rsid w:val="00A92F73"/>
    <w:rsid w:val="00A93987"/>
    <w:rsid w:val="00A94C73"/>
    <w:rsid w:val="00A94D21"/>
    <w:rsid w:val="00A9591B"/>
    <w:rsid w:val="00A96A34"/>
    <w:rsid w:val="00A96C28"/>
    <w:rsid w:val="00A96D49"/>
    <w:rsid w:val="00AA0BC9"/>
    <w:rsid w:val="00AA0BD4"/>
    <w:rsid w:val="00AA2946"/>
    <w:rsid w:val="00AA370A"/>
    <w:rsid w:val="00AA3C32"/>
    <w:rsid w:val="00AA3DE9"/>
    <w:rsid w:val="00AA3EA8"/>
    <w:rsid w:val="00AA478B"/>
    <w:rsid w:val="00AA5013"/>
    <w:rsid w:val="00AA51AB"/>
    <w:rsid w:val="00AA6F35"/>
    <w:rsid w:val="00AA7493"/>
    <w:rsid w:val="00AB1EF3"/>
    <w:rsid w:val="00AB223A"/>
    <w:rsid w:val="00AB2662"/>
    <w:rsid w:val="00AB43D6"/>
    <w:rsid w:val="00AB45A4"/>
    <w:rsid w:val="00AB4CDD"/>
    <w:rsid w:val="00AB5AE1"/>
    <w:rsid w:val="00AB7461"/>
    <w:rsid w:val="00AC04D2"/>
    <w:rsid w:val="00AC0A80"/>
    <w:rsid w:val="00AC14B2"/>
    <w:rsid w:val="00AC1746"/>
    <w:rsid w:val="00AC2881"/>
    <w:rsid w:val="00AC2AE7"/>
    <w:rsid w:val="00AC4A04"/>
    <w:rsid w:val="00AC4C89"/>
    <w:rsid w:val="00AC615A"/>
    <w:rsid w:val="00AC63F3"/>
    <w:rsid w:val="00AC64CB"/>
    <w:rsid w:val="00AC7F15"/>
    <w:rsid w:val="00AD1D65"/>
    <w:rsid w:val="00AD23F5"/>
    <w:rsid w:val="00AD2744"/>
    <w:rsid w:val="00AD2A87"/>
    <w:rsid w:val="00AD398F"/>
    <w:rsid w:val="00AD4707"/>
    <w:rsid w:val="00AD5B76"/>
    <w:rsid w:val="00AD5BA5"/>
    <w:rsid w:val="00AD684E"/>
    <w:rsid w:val="00AD6F31"/>
    <w:rsid w:val="00AD7090"/>
    <w:rsid w:val="00AD749D"/>
    <w:rsid w:val="00AD7682"/>
    <w:rsid w:val="00AD7A12"/>
    <w:rsid w:val="00AE0335"/>
    <w:rsid w:val="00AE2589"/>
    <w:rsid w:val="00AE3A1D"/>
    <w:rsid w:val="00AE3DE5"/>
    <w:rsid w:val="00AE3EDC"/>
    <w:rsid w:val="00AE5DCE"/>
    <w:rsid w:val="00AE5E63"/>
    <w:rsid w:val="00AE6235"/>
    <w:rsid w:val="00AE6585"/>
    <w:rsid w:val="00AE67DC"/>
    <w:rsid w:val="00AE6D40"/>
    <w:rsid w:val="00AF027D"/>
    <w:rsid w:val="00AF0D16"/>
    <w:rsid w:val="00AF2EC5"/>
    <w:rsid w:val="00AF30FF"/>
    <w:rsid w:val="00AF46E3"/>
    <w:rsid w:val="00AF4CEA"/>
    <w:rsid w:val="00AF5F1B"/>
    <w:rsid w:val="00AF694D"/>
    <w:rsid w:val="00AF6CE9"/>
    <w:rsid w:val="00B00A8C"/>
    <w:rsid w:val="00B00E4E"/>
    <w:rsid w:val="00B01931"/>
    <w:rsid w:val="00B022A0"/>
    <w:rsid w:val="00B022FA"/>
    <w:rsid w:val="00B02666"/>
    <w:rsid w:val="00B03910"/>
    <w:rsid w:val="00B03CE9"/>
    <w:rsid w:val="00B04C9F"/>
    <w:rsid w:val="00B04CC5"/>
    <w:rsid w:val="00B064DC"/>
    <w:rsid w:val="00B07160"/>
    <w:rsid w:val="00B0793C"/>
    <w:rsid w:val="00B10511"/>
    <w:rsid w:val="00B10661"/>
    <w:rsid w:val="00B12883"/>
    <w:rsid w:val="00B1366B"/>
    <w:rsid w:val="00B176B9"/>
    <w:rsid w:val="00B17E53"/>
    <w:rsid w:val="00B20055"/>
    <w:rsid w:val="00B205FD"/>
    <w:rsid w:val="00B2215D"/>
    <w:rsid w:val="00B2545E"/>
    <w:rsid w:val="00B25513"/>
    <w:rsid w:val="00B262EE"/>
    <w:rsid w:val="00B3025A"/>
    <w:rsid w:val="00B30436"/>
    <w:rsid w:val="00B30652"/>
    <w:rsid w:val="00B32D1C"/>
    <w:rsid w:val="00B33DFA"/>
    <w:rsid w:val="00B347AD"/>
    <w:rsid w:val="00B34EC8"/>
    <w:rsid w:val="00B36061"/>
    <w:rsid w:val="00B36923"/>
    <w:rsid w:val="00B402A5"/>
    <w:rsid w:val="00B40349"/>
    <w:rsid w:val="00B4043C"/>
    <w:rsid w:val="00B40A4D"/>
    <w:rsid w:val="00B40B1B"/>
    <w:rsid w:val="00B40F9F"/>
    <w:rsid w:val="00B4116E"/>
    <w:rsid w:val="00B41CDE"/>
    <w:rsid w:val="00B41D6F"/>
    <w:rsid w:val="00B429D0"/>
    <w:rsid w:val="00B438FE"/>
    <w:rsid w:val="00B4410F"/>
    <w:rsid w:val="00B45C92"/>
    <w:rsid w:val="00B45EA6"/>
    <w:rsid w:val="00B50396"/>
    <w:rsid w:val="00B50AD8"/>
    <w:rsid w:val="00B517DF"/>
    <w:rsid w:val="00B529D1"/>
    <w:rsid w:val="00B52DB0"/>
    <w:rsid w:val="00B540CA"/>
    <w:rsid w:val="00B54E1B"/>
    <w:rsid w:val="00B56300"/>
    <w:rsid w:val="00B564AA"/>
    <w:rsid w:val="00B5666D"/>
    <w:rsid w:val="00B5697B"/>
    <w:rsid w:val="00B57380"/>
    <w:rsid w:val="00B575CB"/>
    <w:rsid w:val="00B60CD0"/>
    <w:rsid w:val="00B61EE6"/>
    <w:rsid w:val="00B637C6"/>
    <w:rsid w:val="00B64642"/>
    <w:rsid w:val="00B64DD5"/>
    <w:rsid w:val="00B662E1"/>
    <w:rsid w:val="00B665CE"/>
    <w:rsid w:val="00B67C44"/>
    <w:rsid w:val="00B67F77"/>
    <w:rsid w:val="00B71DFC"/>
    <w:rsid w:val="00B72922"/>
    <w:rsid w:val="00B73156"/>
    <w:rsid w:val="00B7405B"/>
    <w:rsid w:val="00B74618"/>
    <w:rsid w:val="00B74963"/>
    <w:rsid w:val="00B76B35"/>
    <w:rsid w:val="00B76E96"/>
    <w:rsid w:val="00B77368"/>
    <w:rsid w:val="00B778BF"/>
    <w:rsid w:val="00B80F09"/>
    <w:rsid w:val="00B828A9"/>
    <w:rsid w:val="00B82EF5"/>
    <w:rsid w:val="00B83029"/>
    <w:rsid w:val="00B84400"/>
    <w:rsid w:val="00B84CFD"/>
    <w:rsid w:val="00B86ADB"/>
    <w:rsid w:val="00B86BBD"/>
    <w:rsid w:val="00B870B4"/>
    <w:rsid w:val="00B90FBF"/>
    <w:rsid w:val="00B92042"/>
    <w:rsid w:val="00B92306"/>
    <w:rsid w:val="00B9332C"/>
    <w:rsid w:val="00B93783"/>
    <w:rsid w:val="00B93A62"/>
    <w:rsid w:val="00B93ED8"/>
    <w:rsid w:val="00B947DE"/>
    <w:rsid w:val="00B95277"/>
    <w:rsid w:val="00B95A97"/>
    <w:rsid w:val="00B96D6D"/>
    <w:rsid w:val="00BA0ACC"/>
    <w:rsid w:val="00BA1C5B"/>
    <w:rsid w:val="00BA329B"/>
    <w:rsid w:val="00BA3932"/>
    <w:rsid w:val="00BA4D6C"/>
    <w:rsid w:val="00BA4F64"/>
    <w:rsid w:val="00BA5685"/>
    <w:rsid w:val="00BA5B25"/>
    <w:rsid w:val="00BA610F"/>
    <w:rsid w:val="00BA6712"/>
    <w:rsid w:val="00BA6761"/>
    <w:rsid w:val="00BA725C"/>
    <w:rsid w:val="00BA7586"/>
    <w:rsid w:val="00BA7852"/>
    <w:rsid w:val="00BA7E7A"/>
    <w:rsid w:val="00BA7EE7"/>
    <w:rsid w:val="00BB0636"/>
    <w:rsid w:val="00BB15E4"/>
    <w:rsid w:val="00BB1708"/>
    <w:rsid w:val="00BB213B"/>
    <w:rsid w:val="00BB2D56"/>
    <w:rsid w:val="00BB30A7"/>
    <w:rsid w:val="00BB422B"/>
    <w:rsid w:val="00BB4A94"/>
    <w:rsid w:val="00BB5C7D"/>
    <w:rsid w:val="00BC064B"/>
    <w:rsid w:val="00BC4373"/>
    <w:rsid w:val="00BC44A8"/>
    <w:rsid w:val="00BC5171"/>
    <w:rsid w:val="00BC5EBB"/>
    <w:rsid w:val="00BC6EA1"/>
    <w:rsid w:val="00BC7C0C"/>
    <w:rsid w:val="00BD0A29"/>
    <w:rsid w:val="00BD2BAC"/>
    <w:rsid w:val="00BD2EF9"/>
    <w:rsid w:val="00BD3A42"/>
    <w:rsid w:val="00BD4041"/>
    <w:rsid w:val="00BD4DA6"/>
    <w:rsid w:val="00BD58A2"/>
    <w:rsid w:val="00BD58CC"/>
    <w:rsid w:val="00BD59AB"/>
    <w:rsid w:val="00BD69B8"/>
    <w:rsid w:val="00BD6BC3"/>
    <w:rsid w:val="00BD6FD1"/>
    <w:rsid w:val="00BD72B8"/>
    <w:rsid w:val="00BD7F08"/>
    <w:rsid w:val="00BE011D"/>
    <w:rsid w:val="00BE076E"/>
    <w:rsid w:val="00BE2065"/>
    <w:rsid w:val="00BE23E8"/>
    <w:rsid w:val="00BE26B2"/>
    <w:rsid w:val="00BE2735"/>
    <w:rsid w:val="00BE3A14"/>
    <w:rsid w:val="00BE3B8D"/>
    <w:rsid w:val="00BE51D0"/>
    <w:rsid w:val="00BE577B"/>
    <w:rsid w:val="00BE5C24"/>
    <w:rsid w:val="00BE6791"/>
    <w:rsid w:val="00BE7761"/>
    <w:rsid w:val="00BF028A"/>
    <w:rsid w:val="00BF0996"/>
    <w:rsid w:val="00BF0B96"/>
    <w:rsid w:val="00BF19A2"/>
    <w:rsid w:val="00BF27E9"/>
    <w:rsid w:val="00BF2FAA"/>
    <w:rsid w:val="00BF456E"/>
    <w:rsid w:val="00BF4885"/>
    <w:rsid w:val="00BF4CE6"/>
    <w:rsid w:val="00BF5461"/>
    <w:rsid w:val="00BF5921"/>
    <w:rsid w:val="00C000F8"/>
    <w:rsid w:val="00C015F4"/>
    <w:rsid w:val="00C017A1"/>
    <w:rsid w:val="00C02ABB"/>
    <w:rsid w:val="00C02DA6"/>
    <w:rsid w:val="00C060B9"/>
    <w:rsid w:val="00C117EB"/>
    <w:rsid w:val="00C1324B"/>
    <w:rsid w:val="00C13AEE"/>
    <w:rsid w:val="00C14265"/>
    <w:rsid w:val="00C149D6"/>
    <w:rsid w:val="00C14CF9"/>
    <w:rsid w:val="00C1546A"/>
    <w:rsid w:val="00C158DF"/>
    <w:rsid w:val="00C15D86"/>
    <w:rsid w:val="00C169D3"/>
    <w:rsid w:val="00C16A00"/>
    <w:rsid w:val="00C206D5"/>
    <w:rsid w:val="00C219C0"/>
    <w:rsid w:val="00C22F93"/>
    <w:rsid w:val="00C2311F"/>
    <w:rsid w:val="00C239FA"/>
    <w:rsid w:val="00C24750"/>
    <w:rsid w:val="00C247B6"/>
    <w:rsid w:val="00C25572"/>
    <w:rsid w:val="00C270D2"/>
    <w:rsid w:val="00C273C8"/>
    <w:rsid w:val="00C301B2"/>
    <w:rsid w:val="00C30381"/>
    <w:rsid w:val="00C308BF"/>
    <w:rsid w:val="00C312B2"/>
    <w:rsid w:val="00C31C57"/>
    <w:rsid w:val="00C32109"/>
    <w:rsid w:val="00C34DD7"/>
    <w:rsid w:val="00C36100"/>
    <w:rsid w:val="00C36C67"/>
    <w:rsid w:val="00C36D23"/>
    <w:rsid w:val="00C37327"/>
    <w:rsid w:val="00C379B2"/>
    <w:rsid w:val="00C37FD9"/>
    <w:rsid w:val="00C4173B"/>
    <w:rsid w:val="00C418C2"/>
    <w:rsid w:val="00C42B42"/>
    <w:rsid w:val="00C432F2"/>
    <w:rsid w:val="00C43FC6"/>
    <w:rsid w:val="00C43FDF"/>
    <w:rsid w:val="00C4668C"/>
    <w:rsid w:val="00C47621"/>
    <w:rsid w:val="00C47A87"/>
    <w:rsid w:val="00C51712"/>
    <w:rsid w:val="00C519B9"/>
    <w:rsid w:val="00C52DD1"/>
    <w:rsid w:val="00C557DD"/>
    <w:rsid w:val="00C56287"/>
    <w:rsid w:val="00C56FF6"/>
    <w:rsid w:val="00C57877"/>
    <w:rsid w:val="00C6005C"/>
    <w:rsid w:val="00C602DC"/>
    <w:rsid w:val="00C60726"/>
    <w:rsid w:val="00C61522"/>
    <w:rsid w:val="00C61BDE"/>
    <w:rsid w:val="00C6311B"/>
    <w:rsid w:val="00C632A6"/>
    <w:rsid w:val="00C6401E"/>
    <w:rsid w:val="00C64BF3"/>
    <w:rsid w:val="00C66C00"/>
    <w:rsid w:val="00C701CF"/>
    <w:rsid w:val="00C711BC"/>
    <w:rsid w:val="00C714FC"/>
    <w:rsid w:val="00C71F1E"/>
    <w:rsid w:val="00C71F2E"/>
    <w:rsid w:val="00C72926"/>
    <w:rsid w:val="00C74E41"/>
    <w:rsid w:val="00C752A3"/>
    <w:rsid w:val="00C7645C"/>
    <w:rsid w:val="00C76A6F"/>
    <w:rsid w:val="00C76F56"/>
    <w:rsid w:val="00C77019"/>
    <w:rsid w:val="00C77293"/>
    <w:rsid w:val="00C80561"/>
    <w:rsid w:val="00C808DD"/>
    <w:rsid w:val="00C85137"/>
    <w:rsid w:val="00C86704"/>
    <w:rsid w:val="00C86EA6"/>
    <w:rsid w:val="00C870FF"/>
    <w:rsid w:val="00C9089E"/>
    <w:rsid w:val="00C91074"/>
    <w:rsid w:val="00C920B3"/>
    <w:rsid w:val="00C930AB"/>
    <w:rsid w:val="00C93210"/>
    <w:rsid w:val="00C96491"/>
    <w:rsid w:val="00C97EFD"/>
    <w:rsid w:val="00CA0061"/>
    <w:rsid w:val="00CA0C79"/>
    <w:rsid w:val="00CA11EE"/>
    <w:rsid w:val="00CA122A"/>
    <w:rsid w:val="00CA1CA6"/>
    <w:rsid w:val="00CA242C"/>
    <w:rsid w:val="00CA37F5"/>
    <w:rsid w:val="00CA3A06"/>
    <w:rsid w:val="00CA5A5A"/>
    <w:rsid w:val="00CA5FB9"/>
    <w:rsid w:val="00CA6289"/>
    <w:rsid w:val="00CA6C59"/>
    <w:rsid w:val="00CB1E2C"/>
    <w:rsid w:val="00CB38D9"/>
    <w:rsid w:val="00CB3C08"/>
    <w:rsid w:val="00CB43F9"/>
    <w:rsid w:val="00CB50BC"/>
    <w:rsid w:val="00CB663D"/>
    <w:rsid w:val="00CB7DAC"/>
    <w:rsid w:val="00CC02FD"/>
    <w:rsid w:val="00CC0E2D"/>
    <w:rsid w:val="00CC12F7"/>
    <w:rsid w:val="00CC14B4"/>
    <w:rsid w:val="00CC198F"/>
    <w:rsid w:val="00CC1A9B"/>
    <w:rsid w:val="00CC1F6D"/>
    <w:rsid w:val="00CC21B3"/>
    <w:rsid w:val="00CC28CA"/>
    <w:rsid w:val="00CC3A70"/>
    <w:rsid w:val="00CC3B3B"/>
    <w:rsid w:val="00CC4308"/>
    <w:rsid w:val="00CC4541"/>
    <w:rsid w:val="00CC45D9"/>
    <w:rsid w:val="00CC53C5"/>
    <w:rsid w:val="00CC5E71"/>
    <w:rsid w:val="00CC6462"/>
    <w:rsid w:val="00CD07B7"/>
    <w:rsid w:val="00CD0ABA"/>
    <w:rsid w:val="00CD183F"/>
    <w:rsid w:val="00CD1D45"/>
    <w:rsid w:val="00CD2A2A"/>
    <w:rsid w:val="00CD3547"/>
    <w:rsid w:val="00CD37EB"/>
    <w:rsid w:val="00CD4FE4"/>
    <w:rsid w:val="00CE1256"/>
    <w:rsid w:val="00CE153C"/>
    <w:rsid w:val="00CE1E55"/>
    <w:rsid w:val="00CE23B6"/>
    <w:rsid w:val="00CE2A69"/>
    <w:rsid w:val="00CE3819"/>
    <w:rsid w:val="00CE4225"/>
    <w:rsid w:val="00CE4C90"/>
    <w:rsid w:val="00CE6292"/>
    <w:rsid w:val="00CE7059"/>
    <w:rsid w:val="00CE79F3"/>
    <w:rsid w:val="00CF0162"/>
    <w:rsid w:val="00CF0533"/>
    <w:rsid w:val="00CF1BB8"/>
    <w:rsid w:val="00CF1CA7"/>
    <w:rsid w:val="00CF2E6D"/>
    <w:rsid w:val="00CF5603"/>
    <w:rsid w:val="00CF5977"/>
    <w:rsid w:val="00CF6573"/>
    <w:rsid w:val="00CF6C24"/>
    <w:rsid w:val="00CF721B"/>
    <w:rsid w:val="00CF7541"/>
    <w:rsid w:val="00D001D3"/>
    <w:rsid w:val="00D004B6"/>
    <w:rsid w:val="00D00FEA"/>
    <w:rsid w:val="00D0122E"/>
    <w:rsid w:val="00D01ACE"/>
    <w:rsid w:val="00D01EB8"/>
    <w:rsid w:val="00D02A69"/>
    <w:rsid w:val="00D02BFA"/>
    <w:rsid w:val="00D03190"/>
    <w:rsid w:val="00D031CE"/>
    <w:rsid w:val="00D03537"/>
    <w:rsid w:val="00D03C1A"/>
    <w:rsid w:val="00D03EAC"/>
    <w:rsid w:val="00D047C7"/>
    <w:rsid w:val="00D04D55"/>
    <w:rsid w:val="00D05831"/>
    <w:rsid w:val="00D05F91"/>
    <w:rsid w:val="00D060BE"/>
    <w:rsid w:val="00D06B15"/>
    <w:rsid w:val="00D06BB4"/>
    <w:rsid w:val="00D0751E"/>
    <w:rsid w:val="00D101E9"/>
    <w:rsid w:val="00D11945"/>
    <w:rsid w:val="00D11D05"/>
    <w:rsid w:val="00D1208D"/>
    <w:rsid w:val="00D1478E"/>
    <w:rsid w:val="00D15DA9"/>
    <w:rsid w:val="00D161D4"/>
    <w:rsid w:val="00D16A4C"/>
    <w:rsid w:val="00D179EE"/>
    <w:rsid w:val="00D17D76"/>
    <w:rsid w:val="00D24DBB"/>
    <w:rsid w:val="00D25166"/>
    <w:rsid w:val="00D25F7D"/>
    <w:rsid w:val="00D263F0"/>
    <w:rsid w:val="00D30390"/>
    <w:rsid w:val="00D32C3A"/>
    <w:rsid w:val="00D33BB0"/>
    <w:rsid w:val="00D340F6"/>
    <w:rsid w:val="00D343CD"/>
    <w:rsid w:val="00D346B6"/>
    <w:rsid w:val="00D34786"/>
    <w:rsid w:val="00D34E4E"/>
    <w:rsid w:val="00D34FD4"/>
    <w:rsid w:val="00D35F4C"/>
    <w:rsid w:val="00D36DAC"/>
    <w:rsid w:val="00D36E56"/>
    <w:rsid w:val="00D4062F"/>
    <w:rsid w:val="00D424BF"/>
    <w:rsid w:val="00D42763"/>
    <w:rsid w:val="00D43B2C"/>
    <w:rsid w:val="00D43C22"/>
    <w:rsid w:val="00D44E8A"/>
    <w:rsid w:val="00D45A5F"/>
    <w:rsid w:val="00D467EE"/>
    <w:rsid w:val="00D47263"/>
    <w:rsid w:val="00D47A51"/>
    <w:rsid w:val="00D50134"/>
    <w:rsid w:val="00D5126B"/>
    <w:rsid w:val="00D5132B"/>
    <w:rsid w:val="00D51433"/>
    <w:rsid w:val="00D52251"/>
    <w:rsid w:val="00D53040"/>
    <w:rsid w:val="00D54193"/>
    <w:rsid w:val="00D54520"/>
    <w:rsid w:val="00D54905"/>
    <w:rsid w:val="00D556CC"/>
    <w:rsid w:val="00D55793"/>
    <w:rsid w:val="00D57230"/>
    <w:rsid w:val="00D60490"/>
    <w:rsid w:val="00D606D9"/>
    <w:rsid w:val="00D61EDB"/>
    <w:rsid w:val="00D63E61"/>
    <w:rsid w:val="00D64DF3"/>
    <w:rsid w:val="00D65068"/>
    <w:rsid w:val="00D65671"/>
    <w:rsid w:val="00D659DF"/>
    <w:rsid w:val="00D6623B"/>
    <w:rsid w:val="00D66E71"/>
    <w:rsid w:val="00D676F4"/>
    <w:rsid w:val="00D67F1F"/>
    <w:rsid w:val="00D729A6"/>
    <w:rsid w:val="00D72D5B"/>
    <w:rsid w:val="00D741BA"/>
    <w:rsid w:val="00D74FCB"/>
    <w:rsid w:val="00D752B1"/>
    <w:rsid w:val="00D76A2B"/>
    <w:rsid w:val="00D76EFA"/>
    <w:rsid w:val="00D77D64"/>
    <w:rsid w:val="00D802D4"/>
    <w:rsid w:val="00D80718"/>
    <w:rsid w:val="00D839EA"/>
    <w:rsid w:val="00D8405B"/>
    <w:rsid w:val="00D8478C"/>
    <w:rsid w:val="00D84885"/>
    <w:rsid w:val="00D85ED0"/>
    <w:rsid w:val="00D8683C"/>
    <w:rsid w:val="00D8764E"/>
    <w:rsid w:val="00D9043F"/>
    <w:rsid w:val="00D91975"/>
    <w:rsid w:val="00D92CB2"/>
    <w:rsid w:val="00D92E72"/>
    <w:rsid w:val="00D9335A"/>
    <w:rsid w:val="00D93A64"/>
    <w:rsid w:val="00D943D6"/>
    <w:rsid w:val="00D946A5"/>
    <w:rsid w:val="00D9475E"/>
    <w:rsid w:val="00D950B3"/>
    <w:rsid w:val="00D95A9C"/>
    <w:rsid w:val="00D95ED6"/>
    <w:rsid w:val="00D95F46"/>
    <w:rsid w:val="00D96957"/>
    <w:rsid w:val="00D96A79"/>
    <w:rsid w:val="00DA0028"/>
    <w:rsid w:val="00DA0312"/>
    <w:rsid w:val="00DA17ED"/>
    <w:rsid w:val="00DA3649"/>
    <w:rsid w:val="00DA54E4"/>
    <w:rsid w:val="00DA56E3"/>
    <w:rsid w:val="00DA5C41"/>
    <w:rsid w:val="00DA6B4A"/>
    <w:rsid w:val="00DA6E7A"/>
    <w:rsid w:val="00DA6F61"/>
    <w:rsid w:val="00DB0E1D"/>
    <w:rsid w:val="00DB14ED"/>
    <w:rsid w:val="00DB16F7"/>
    <w:rsid w:val="00DB4691"/>
    <w:rsid w:val="00DB6D97"/>
    <w:rsid w:val="00DB7133"/>
    <w:rsid w:val="00DC1D82"/>
    <w:rsid w:val="00DC3D1C"/>
    <w:rsid w:val="00DC3FCC"/>
    <w:rsid w:val="00DC4E3E"/>
    <w:rsid w:val="00DC55B3"/>
    <w:rsid w:val="00DC6C7E"/>
    <w:rsid w:val="00DC7587"/>
    <w:rsid w:val="00DC7A17"/>
    <w:rsid w:val="00DD0F8A"/>
    <w:rsid w:val="00DD30A4"/>
    <w:rsid w:val="00DD45D6"/>
    <w:rsid w:val="00DD54DE"/>
    <w:rsid w:val="00DD67A7"/>
    <w:rsid w:val="00DD73F0"/>
    <w:rsid w:val="00DE16B9"/>
    <w:rsid w:val="00DE1AD2"/>
    <w:rsid w:val="00DE272D"/>
    <w:rsid w:val="00DE3BE0"/>
    <w:rsid w:val="00DE3D4F"/>
    <w:rsid w:val="00DE4FD8"/>
    <w:rsid w:val="00DE5C23"/>
    <w:rsid w:val="00DE68CD"/>
    <w:rsid w:val="00DE6F25"/>
    <w:rsid w:val="00DF1054"/>
    <w:rsid w:val="00DF146D"/>
    <w:rsid w:val="00DF174C"/>
    <w:rsid w:val="00DF17F8"/>
    <w:rsid w:val="00DF2367"/>
    <w:rsid w:val="00DF27FC"/>
    <w:rsid w:val="00DF2A63"/>
    <w:rsid w:val="00DF2CFB"/>
    <w:rsid w:val="00DF316A"/>
    <w:rsid w:val="00DF380D"/>
    <w:rsid w:val="00DF4268"/>
    <w:rsid w:val="00DF4C56"/>
    <w:rsid w:val="00DF4ECE"/>
    <w:rsid w:val="00DF65D7"/>
    <w:rsid w:val="00DF6C34"/>
    <w:rsid w:val="00E00643"/>
    <w:rsid w:val="00E01939"/>
    <w:rsid w:val="00E02822"/>
    <w:rsid w:val="00E02E36"/>
    <w:rsid w:val="00E05BCD"/>
    <w:rsid w:val="00E05D0D"/>
    <w:rsid w:val="00E06833"/>
    <w:rsid w:val="00E1048F"/>
    <w:rsid w:val="00E10945"/>
    <w:rsid w:val="00E11821"/>
    <w:rsid w:val="00E11A9C"/>
    <w:rsid w:val="00E1236D"/>
    <w:rsid w:val="00E12860"/>
    <w:rsid w:val="00E15217"/>
    <w:rsid w:val="00E15DF0"/>
    <w:rsid w:val="00E16BD7"/>
    <w:rsid w:val="00E16C82"/>
    <w:rsid w:val="00E17080"/>
    <w:rsid w:val="00E17BC9"/>
    <w:rsid w:val="00E219B3"/>
    <w:rsid w:val="00E21D3E"/>
    <w:rsid w:val="00E21D44"/>
    <w:rsid w:val="00E2232F"/>
    <w:rsid w:val="00E23523"/>
    <w:rsid w:val="00E243B6"/>
    <w:rsid w:val="00E24481"/>
    <w:rsid w:val="00E252EC"/>
    <w:rsid w:val="00E25874"/>
    <w:rsid w:val="00E259E5"/>
    <w:rsid w:val="00E2625F"/>
    <w:rsid w:val="00E26902"/>
    <w:rsid w:val="00E27AC8"/>
    <w:rsid w:val="00E306CF"/>
    <w:rsid w:val="00E31119"/>
    <w:rsid w:val="00E32BBD"/>
    <w:rsid w:val="00E34384"/>
    <w:rsid w:val="00E3517F"/>
    <w:rsid w:val="00E35D8B"/>
    <w:rsid w:val="00E360F6"/>
    <w:rsid w:val="00E36B88"/>
    <w:rsid w:val="00E371A0"/>
    <w:rsid w:val="00E40523"/>
    <w:rsid w:val="00E40652"/>
    <w:rsid w:val="00E40BE8"/>
    <w:rsid w:val="00E41BD2"/>
    <w:rsid w:val="00E4250A"/>
    <w:rsid w:val="00E43D44"/>
    <w:rsid w:val="00E4471C"/>
    <w:rsid w:val="00E460C4"/>
    <w:rsid w:val="00E46475"/>
    <w:rsid w:val="00E46C4C"/>
    <w:rsid w:val="00E46CBE"/>
    <w:rsid w:val="00E46D8D"/>
    <w:rsid w:val="00E47126"/>
    <w:rsid w:val="00E47982"/>
    <w:rsid w:val="00E502D7"/>
    <w:rsid w:val="00E50622"/>
    <w:rsid w:val="00E50EB7"/>
    <w:rsid w:val="00E51E31"/>
    <w:rsid w:val="00E520D3"/>
    <w:rsid w:val="00E524FC"/>
    <w:rsid w:val="00E53924"/>
    <w:rsid w:val="00E5392E"/>
    <w:rsid w:val="00E557EE"/>
    <w:rsid w:val="00E56D0A"/>
    <w:rsid w:val="00E60380"/>
    <w:rsid w:val="00E6039D"/>
    <w:rsid w:val="00E60870"/>
    <w:rsid w:val="00E60C02"/>
    <w:rsid w:val="00E60E40"/>
    <w:rsid w:val="00E6129E"/>
    <w:rsid w:val="00E61F69"/>
    <w:rsid w:val="00E622D0"/>
    <w:rsid w:val="00E62F49"/>
    <w:rsid w:val="00E648FC"/>
    <w:rsid w:val="00E64A3E"/>
    <w:rsid w:val="00E65DCC"/>
    <w:rsid w:val="00E66655"/>
    <w:rsid w:val="00E6710D"/>
    <w:rsid w:val="00E67CFF"/>
    <w:rsid w:val="00E7006B"/>
    <w:rsid w:val="00E725E4"/>
    <w:rsid w:val="00E73DF6"/>
    <w:rsid w:val="00E74B74"/>
    <w:rsid w:val="00E74FBE"/>
    <w:rsid w:val="00E75C9D"/>
    <w:rsid w:val="00E7747A"/>
    <w:rsid w:val="00E806B5"/>
    <w:rsid w:val="00E83477"/>
    <w:rsid w:val="00E838EE"/>
    <w:rsid w:val="00E84C1B"/>
    <w:rsid w:val="00E85167"/>
    <w:rsid w:val="00E852EF"/>
    <w:rsid w:val="00E8696D"/>
    <w:rsid w:val="00E9063C"/>
    <w:rsid w:val="00E91F5B"/>
    <w:rsid w:val="00E9260C"/>
    <w:rsid w:val="00E933B0"/>
    <w:rsid w:val="00E93807"/>
    <w:rsid w:val="00E94816"/>
    <w:rsid w:val="00E95799"/>
    <w:rsid w:val="00E959BC"/>
    <w:rsid w:val="00EA0278"/>
    <w:rsid w:val="00EA12A0"/>
    <w:rsid w:val="00EA20B3"/>
    <w:rsid w:val="00EA4CE0"/>
    <w:rsid w:val="00EA5CEE"/>
    <w:rsid w:val="00EA6C96"/>
    <w:rsid w:val="00EB105C"/>
    <w:rsid w:val="00EB109A"/>
    <w:rsid w:val="00EB1D43"/>
    <w:rsid w:val="00EB33F9"/>
    <w:rsid w:val="00EB38BE"/>
    <w:rsid w:val="00EB3946"/>
    <w:rsid w:val="00EB47E7"/>
    <w:rsid w:val="00EB731B"/>
    <w:rsid w:val="00EB78E3"/>
    <w:rsid w:val="00EC0482"/>
    <w:rsid w:val="00EC082E"/>
    <w:rsid w:val="00EC0A56"/>
    <w:rsid w:val="00EC14ED"/>
    <w:rsid w:val="00EC1F54"/>
    <w:rsid w:val="00EC2099"/>
    <w:rsid w:val="00EC2466"/>
    <w:rsid w:val="00EC25D7"/>
    <w:rsid w:val="00EC2D1C"/>
    <w:rsid w:val="00EC3F7E"/>
    <w:rsid w:val="00EC43BE"/>
    <w:rsid w:val="00EC4DDB"/>
    <w:rsid w:val="00EC6AAA"/>
    <w:rsid w:val="00EC6FB0"/>
    <w:rsid w:val="00EC7385"/>
    <w:rsid w:val="00ED06CA"/>
    <w:rsid w:val="00ED094D"/>
    <w:rsid w:val="00ED3060"/>
    <w:rsid w:val="00ED3BB4"/>
    <w:rsid w:val="00ED3ED4"/>
    <w:rsid w:val="00ED51A6"/>
    <w:rsid w:val="00ED599C"/>
    <w:rsid w:val="00ED5B55"/>
    <w:rsid w:val="00ED6885"/>
    <w:rsid w:val="00ED7D1C"/>
    <w:rsid w:val="00EE0DE8"/>
    <w:rsid w:val="00EE0EED"/>
    <w:rsid w:val="00EE15CB"/>
    <w:rsid w:val="00EE1A91"/>
    <w:rsid w:val="00EE3A95"/>
    <w:rsid w:val="00EE4A57"/>
    <w:rsid w:val="00EE4C94"/>
    <w:rsid w:val="00EE66CF"/>
    <w:rsid w:val="00EE67A7"/>
    <w:rsid w:val="00EE6D13"/>
    <w:rsid w:val="00EE7028"/>
    <w:rsid w:val="00EE7209"/>
    <w:rsid w:val="00EE75F9"/>
    <w:rsid w:val="00EE774B"/>
    <w:rsid w:val="00EF02B8"/>
    <w:rsid w:val="00EF046A"/>
    <w:rsid w:val="00EF129D"/>
    <w:rsid w:val="00EF19F2"/>
    <w:rsid w:val="00EF2BB1"/>
    <w:rsid w:val="00EF4585"/>
    <w:rsid w:val="00EF476E"/>
    <w:rsid w:val="00EF5148"/>
    <w:rsid w:val="00EF549F"/>
    <w:rsid w:val="00EF571D"/>
    <w:rsid w:val="00EF643E"/>
    <w:rsid w:val="00EF7E70"/>
    <w:rsid w:val="00F004ED"/>
    <w:rsid w:val="00F006ED"/>
    <w:rsid w:val="00F009DD"/>
    <w:rsid w:val="00F01068"/>
    <w:rsid w:val="00F01B94"/>
    <w:rsid w:val="00F01E7B"/>
    <w:rsid w:val="00F02EE1"/>
    <w:rsid w:val="00F034EF"/>
    <w:rsid w:val="00F035ED"/>
    <w:rsid w:val="00F04012"/>
    <w:rsid w:val="00F044E1"/>
    <w:rsid w:val="00F054E7"/>
    <w:rsid w:val="00F059E3"/>
    <w:rsid w:val="00F05DDA"/>
    <w:rsid w:val="00F0649F"/>
    <w:rsid w:val="00F07046"/>
    <w:rsid w:val="00F07E29"/>
    <w:rsid w:val="00F1179B"/>
    <w:rsid w:val="00F11DB0"/>
    <w:rsid w:val="00F1217E"/>
    <w:rsid w:val="00F1234F"/>
    <w:rsid w:val="00F12CC8"/>
    <w:rsid w:val="00F12E61"/>
    <w:rsid w:val="00F12F83"/>
    <w:rsid w:val="00F15258"/>
    <w:rsid w:val="00F1591F"/>
    <w:rsid w:val="00F15DCE"/>
    <w:rsid w:val="00F16398"/>
    <w:rsid w:val="00F1681B"/>
    <w:rsid w:val="00F17AB5"/>
    <w:rsid w:val="00F17E53"/>
    <w:rsid w:val="00F203F3"/>
    <w:rsid w:val="00F20956"/>
    <w:rsid w:val="00F21265"/>
    <w:rsid w:val="00F24350"/>
    <w:rsid w:val="00F24B96"/>
    <w:rsid w:val="00F251B9"/>
    <w:rsid w:val="00F25559"/>
    <w:rsid w:val="00F25B54"/>
    <w:rsid w:val="00F2746C"/>
    <w:rsid w:val="00F27838"/>
    <w:rsid w:val="00F2798D"/>
    <w:rsid w:val="00F3000D"/>
    <w:rsid w:val="00F30857"/>
    <w:rsid w:val="00F31228"/>
    <w:rsid w:val="00F32E04"/>
    <w:rsid w:val="00F336D6"/>
    <w:rsid w:val="00F34267"/>
    <w:rsid w:val="00F3447F"/>
    <w:rsid w:val="00F348D5"/>
    <w:rsid w:val="00F3494D"/>
    <w:rsid w:val="00F34B16"/>
    <w:rsid w:val="00F34E6D"/>
    <w:rsid w:val="00F410F4"/>
    <w:rsid w:val="00F412A0"/>
    <w:rsid w:val="00F417AE"/>
    <w:rsid w:val="00F427E8"/>
    <w:rsid w:val="00F4280B"/>
    <w:rsid w:val="00F42908"/>
    <w:rsid w:val="00F4291A"/>
    <w:rsid w:val="00F42CEF"/>
    <w:rsid w:val="00F42DE5"/>
    <w:rsid w:val="00F43300"/>
    <w:rsid w:val="00F43D0E"/>
    <w:rsid w:val="00F4427F"/>
    <w:rsid w:val="00F46B96"/>
    <w:rsid w:val="00F46D2C"/>
    <w:rsid w:val="00F47D56"/>
    <w:rsid w:val="00F508D5"/>
    <w:rsid w:val="00F50AB0"/>
    <w:rsid w:val="00F51303"/>
    <w:rsid w:val="00F52031"/>
    <w:rsid w:val="00F52C98"/>
    <w:rsid w:val="00F53C8C"/>
    <w:rsid w:val="00F54B19"/>
    <w:rsid w:val="00F54C5B"/>
    <w:rsid w:val="00F55B13"/>
    <w:rsid w:val="00F55BEC"/>
    <w:rsid w:val="00F560D2"/>
    <w:rsid w:val="00F56D78"/>
    <w:rsid w:val="00F5723F"/>
    <w:rsid w:val="00F572C5"/>
    <w:rsid w:val="00F57DFE"/>
    <w:rsid w:val="00F600AA"/>
    <w:rsid w:val="00F615E0"/>
    <w:rsid w:val="00F61EEF"/>
    <w:rsid w:val="00F632EB"/>
    <w:rsid w:val="00F63664"/>
    <w:rsid w:val="00F63F94"/>
    <w:rsid w:val="00F63FB5"/>
    <w:rsid w:val="00F64D7E"/>
    <w:rsid w:val="00F64E2C"/>
    <w:rsid w:val="00F65F0C"/>
    <w:rsid w:val="00F665C4"/>
    <w:rsid w:val="00F70740"/>
    <w:rsid w:val="00F715F9"/>
    <w:rsid w:val="00F71CAD"/>
    <w:rsid w:val="00F71E45"/>
    <w:rsid w:val="00F72D5B"/>
    <w:rsid w:val="00F73A1A"/>
    <w:rsid w:val="00F740AC"/>
    <w:rsid w:val="00F74886"/>
    <w:rsid w:val="00F74C59"/>
    <w:rsid w:val="00F768DD"/>
    <w:rsid w:val="00F76BA2"/>
    <w:rsid w:val="00F779D5"/>
    <w:rsid w:val="00F81658"/>
    <w:rsid w:val="00F8167D"/>
    <w:rsid w:val="00F820E5"/>
    <w:rsid w:val="00F849AD"/>
    <w:rsid w:val="00F8595E"/>
    <w:rsid w:val="00F86D0F"/>
    <w:rsid w:val="00F872B0"/>
    <w:rsid w:val="00F87738"/>
    <w:rsid w:val="00F90129"/>
    <w:rsid w:val="00F9115F"/>
    <w:rsid w:val="00F91F96"/>
    <w:rsid w:val="00F92CBD"/>
    <w:rsid w:val="00F9311A"/>
    <w:rsid w:val="00F97228"/>
    <w:rsid w:val="00F973AA"/>
    <w:rsid w:val="00F97669"/>
    <w:rsid w:val="00F97897"/>
    <w:rsid w:val="00FA19A5"/>
    <w:rsid w:val="00FA27A5"/>
    <w:rsid w:val="00FA4678"/>
    <w:rsid w:val="00FA4E97"/>
    <w:rsid w:val="00FA5869"/>
    <w:rsid w:val="00FA6184"/>
    <w:rsid w:val="00FA680B"/>
    <w:rsid w:val="00FA689B"/>
    <w:rsid w:val="00FA7DF9"/>
    <w:rsid w:val="00FB0260"/>
    <w:rsid w:val="00FB02CE"/>
    <w:rsid w:val="00FB1147"/>
    <w:rsid w:val="00FB3A08"/>
    <w:rsid w:val="00FB4D39"/>
    <w:rsid w:val="00FB52EC"/>
    <w:rsid w:val="00FB5D49"/>
    <w:rsid w:val="00FB77FF"/>
    <w:rsid w:val="00FB795C"/>
    <w:rsid w:val="00FB7E1F"/>
    <w:rsid w:val="00FC0B13"/>
    <w:rsid w:val="00FC1AC3"/>
    <w:rsid w:val="00FC4576"/>
    <w:rsid w:val="00FC5199"/>
    <w:rsid w:val="00FC55F3"/>
    <w:rsid w:val="00FC5AC1"/>
    <w:rsid w:val="00FC67A4"/>
    <w:rsid w:val="00FC7583"/>
    <w:rsid w:val="00FC77F4"/>
    <w:rsid w:val="00FC795C"/>
    <w:rsid w:val="00FD1C11"/>
    <w:rsid w:val="00FD1C89"/>
    <w:rsid w:val="00FD2760"/>
    <w:rsid w:val="00FD2768"/>
    <w:rsid w:val="00FD27B1"/>
    <w:rsid w:val="00FD2DBE"/>
    <w:rsid w:val="00FD3E30"/>
    <w:rsid w:val="00FD3E83"/>
    <w:rsid w:val="00FD423B"/>
    <w:rsid w:val="00FD4B82"/>
    <w:rsid w:val="00FD595C"/>
    <w:rsid w:val="00FD6BD0"/>
    <w:rsid w:val="00FE1164"/>
    <w:rsid w:val="00FE19E4"/>
    <w:rsid w:val="00FE1F63"/>
    <w:rsid w:val="00FE2AB1"/>
    <w:rsid w:val="00FE3485"/>
    <w:rsid w:val="00FE3597"/>
    <w:rsid w:val="00FE4446"/>
    <w:rsid w:val="00FE4534"/>
    <w:rsid w:val="00FE503E"/>
    <w:rsid w:val="00FE5BD7"/>
    <w:rsid w:val="00FE5FB4"/>
    <w:rsid w:val="00FE6588"/>
    <w:rsid w:val="00FE6A80"/>
    <w:rsid w:val="00FF064C"/>
    <w:rsid w:val="00FF3840"/>
    <w:rsid w:val="00FF444F"/>
    <w:rsid w:val="00FF4F0F"/>
    <w:rsid w:val="00FF5C46"/>
    <w:rsid w:val="00FF64A6"/>
    <w:rsid w:val="00FF6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35D9F"/>
  <w15:docId w15:val="{EB0D716B-2380-450B-AA56-42308F1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33C0F"/>
    <w:pPr>
      <w:ind w:left="567" w:hanging="567"/>
      <w:outlineLvl w:val="0"/>
    </w:pPr>
    <w:rPr>
      <w:rFonts w:ascii="Arial" w:hAnsi="Arial" w:cs="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D7083"/>
    <w:pPr>
      <w:ind w:left="720"/>
      <w:contextualSpacing/>
    </w:pPr>
  </w:style>
  <w:style w:type="paragraph" w:styleId="Hlavika">
    <w:name w:val="header"/>
    <w:basedOn w:val="Normlny"/>
    <w:link w:val="HlavikaChar"/>
    <w:uiPriority w:val="99"/>
    <w:unhideWhenUsed/>
    <w:rsid w:val="00D3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6E56"/>
  </w:style>
  <w:style w:type="paragraph" w:styleId="Pta">
    <w:name w:val="footer"/>
    <w:basedOn w:val="Normlny"/>
    <w:link w:val="PtaChar"/>
    <w:uiPriority w:val="99"/>
    <w:unhideWhenUsed/>
    <w:rsid w:val="00D36E56"/>
    <w:pPr>
      <w:tabs>
        <w:tab w:val="center" w:pos="4536"/>
        <w:tab w:val="right" w:pos="9072"/>
      </w:tabs>
      <w:spacing w:after="0" w:line="240" w:lineRule="auto"/>
    </w:pPr>
  </w:style>
  <w:style w:type="character" w:customStyle="1" w:styleId="PtaChar">
    <w:name w:val="Päta Char"/>
    <w:basedOn w:val="Predvolenpsmoodseku"/>
    <w:link w:val="Pta"/>
    <w:uiPriority w:val="99"/>
    <w:rsid w:val="00D36E56"/>
  </w:style>
  <w:style w:type="table" w:styleId="Mriekatabuky">
    <w:name w:val="Table Grid"/>
    <w:basedOn w:val="Normlnatabuka"/>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626DC"/>
    <w:rPr>
      <w:color w:val="0563C1" w:themeColor="hyperlink"/>
      <w:u w:val="single"/>
    </w:rPr>
  </w:style>
  <w:style w:type="character" w:customStyle="1" w:styleId="UnresolvedMention1">
    <w:name w:val="Unresolved Mention1"/>
    <w:basedOn w:val="Predvolenpsmoodseku"/>
    <w:uiPriority w:val="99"/>
    <w:semiHidden/>
    <w:unhideWhenUsed/>
    <w:rsid w:val="00A626DC"/>
    <w:rPr>
      <w:color w:val="808080"/>
      <w:shd w:val="clear" w:color="auto" w:fill="E6E6E6"/>
    </w:rPr>
  </w:style>
  <w:style w:type="paragraph" w:styleId="Textbubliny">
    <w:name w:val="Balloon Text"/>
    <w:basedOn w:val="Normlny"/>
    <w:link w:val="TextbublinyChar"/>
    <w:uiPriority w:val="99"/>
    <w:semiHidden/>
    <w:unhideWhenUsed/>
    <w:rsid w:val="00900B38"/>
    <w:pPr>
      <w:spacing w:after="0" w:line="240" w:lineRule="auto"/>
    </w:pPr>
    <w:rPr>
      <w:rFonts w:ascii="Arial" w:hAnsi="Arial" w:cs="Arial"/>
      <w:sz w:val="18"/>
      <w:szCs w:val="18"/>
    </w:rPr>
  </w:style>
  <w:style w:type="character" w:customStyle="1" w:styleId="TextbublinyChar">
    <w:name w:val="Text bubliny Char"/>
    <w:basedOn w:val="Predvolenpsmoodseku"/>
    <w:link w:val="Textbubliny"/>
    <w:uiPriority w:val="99"/>
    <w:semiHidden/>
    <w:rsid w:val="00900B38"/>
    <w:rPr>
      <w:rFonts w:ascii="Arial" w:hAnsi="Arial" w:cs="Arial"/>
      <w:sz w:val="18"/>
      <w:szCs w:val="18"/>
    </w:rPr>
  </w:style>
  <w:style w:type="paragraph" w:styleId="Textpoznmkypodiarou">
    <w:name w:val="footnote text"/>
    <w:basedOn w:val="Normlny"/>
    <w:link w:val="TextpoznmkypodiarouChar"/>
    <w:uiPriority w:val="99"/>
    <w:semiHidden/>
    <w:unhideWhenUsed/>
    <w:rsid w:val="00BA7EE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A7EE7"/>
    <w:rPr>
      <w:sz w:val="20"/>
      <w:szCs w:val="20"/>
    </w:rPr>
  </w:style>
  <w:style w:type="character" w:styleId="Odkaznapoznmkupodiarou">
    <w:name w:val="footnote reference"/>
    <w:basedOn w:val="Predvolenpsmoodseku"/>
    <w:uiPriority w:val="99"/>
    <w:semiHidden/>
    <w:unhideWhenUsed/>
    <w:rsid w:val="00BA7EE7"/>
    <w:rPr>
      <w:vertAlign w:val="superscript"/>
    </w:rPr>
  </w:style>
  <w:style w:type="character" w:styleId="PouitHypertextovPrepojenie">
    <w:name w:val="FollowedHyperlink"/>
    <w:basedOn w:val="Predvolenpsmoodseku"/>
    <w:uiPriority w:val="99"/>
    <w:semiHidden/>
    <w:unhideWhenUsed/>
    <w:rsid w:val="00922855"/>
    <w:rPr>
      <w:color w:val="954F72" w:themeColor="followedHyperlink"/>
      <w:u w:val="single"/>
    </w:rPr>
  </w:style>
  <w:style w:type="character" w:styleId="Odkaznakomentr">
    <w:name w:val="annotation reference"/>
    <w:basedOn w:val="Predvolenpsmoodseku"/>
    <w:uiPriority w:val="99"/>
    <w:semiHidden/>
    <w:unhideWhenUsed/>
    <w:rsid w:val="00F04012"/>
    <w:rPr>
      <w:sz w:val="16"/>
      <w:szCs w:val="16"/>
    </w:rPr>
  </w:style>
  <w:style w:type="paragraph" w:styleId="Textkomentra">
    <w:name w:val="annotation text"/>
    <w:basedOn w:val="Normlny"/>
    <w:link w:val="TextkomentraChar"/>
    <w:uiPriority w:val="99"/>
    <w:unhideWhenUsed/>
    <w:rsid w:val="00F04012"/>
    <w:pPr>
      <w:spacing w:line="240" w:lineRule="auto"/>
    </w:pPr>
    <w:rPr>
      <w:sz w:val="20"/>
      <w:szCs w:val="20"/>
    </w:rPr>
  </w:style>
  <w:style w:type="character" w:customStyle="1" w:styleId="TextkomentraChar">
    <w:name w:val="Text komentára Char"/>
    <w:basedOn w:val="Predvolenpsmoodseku"/>
    <w:link w:val="Textkomentra"/>
    <w:uiPriority w:val="99"/>
    <w:rsid w:val="00F04012"/>
    <w:rPr>
      <w:sz w:val="20"/>
      <w:szCs w:val="20"/>
    </w:rPr>
  </w:style>
  <w:style w:type="paragraph" w:styleId="Predmetkomentra">
    <w:name w:val="annotation subject"/>
    <w:basedOn w:val="Textkomentra"/>
    <w:next w:val="Textkomentra"/>
    <w:link w:val="PredmetkomentraChar"/>
    <w:uiPriority w:val="99"/>
    <w:semiHidden/>
    <w:unhideWhenUsed/>
    <w:rsid w:val="00821E56"/>
    <w:rPr>
      <w:b/>
      <w:bCs/>
    </w:rPr>
  </w:style>
  <w:style w:type="character" w:customStyle="1" w:styleId="PredmetkomentraChar">
    <w:name w:val="Predmet komentára Char"/>
    <w:basedOn w:val="TextkomentraChar"/>
    <w:link w:val="Predmetkomentra"/>
    <w:uiPriority w:val="99"/>
    <w:semiHidden/>
    <w:rsid w:val="00821E56"/>
    <w:rPr>
      <w:b/>
      <w:bCs/>
      <w:sz w:val="20"/>
      <w:szCs w:val="20"/>
    </w:rPr>
  </w:style>
  <w:style w:type="paragraph" w:customStyle="1" w:styleId="Normal1">
    <w:name w:val="Normal1"/>
    <w:basedOn w:val="Normlny"/>
    <w:rsid w:val="005D74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533C0F"/>
    <w:rPr>
      <w:rFonts w:ascii="Arial" w:hAnsi="Arial" w:cs="Arial"/>
      <w:b/>
    </w:rPr>
  </w:style>
  <w:style w:type="paragraph" w:styleId="Hlavikaobsahu">
    <w:name w:val="TOC Heading"/>
    <w:basedOn w:val="Nadpis1"/>
    <w:next w:val="Normlny"/>
    <w:uiPriority w:val="39"/>
    <w:unhideWhenUsed/>
    <w:qFormat/>
    <w:rsid w:val="00533C0F"/>
    <w:pPr>
      <w:keepNext/>
      <w:keepLines/>
      <w:spacing w:before="240" w:after="0"/>
      <w:ind w:left="0" w:firstLine="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UnresolvedMention2">
    <w:name w:val="Unresolved Mention2"/>
    <w:basedOn w:val="Predvolenpsmoodseku"/>
    <w:uiPriority w:val="99"/>
    <w:semiHidden/>
    <w:unhideWhenUsed/>
    <w:rsid w:val="005E43EB"/>
    <w:rPr>
      <w:color w:val="605E5C"/>
      <w:shd w:val="clear" w:color="auto" w:fill="E1DFDD"/>
    </w:rPr>
  </w:style>
  <w:style w:type="paragraph" w:styleId="Obsah1">
    <w:name w:val="toc 1"/>
    <w:basedOn w:val="Normlny"/>
    <w:next w:val="Normlny"/>
    <w:autoRedefine/>
    <w:uiPriority w:val="39"/>
    <w:unhideWhenUsed/>
    <w:rsid w:val="00533C0F"/>
    <w:pPr>
      <w:spacing w:after="100"/>
    </w:pPr>
  </w:style>
  <w:style w:type="paragraph" w:styleId="Revzia">
    <w:name w:val="Revision"/>
    <w:hidden/>
    <w:uiPriority w:val="99"/>
    <w:semiHidden/>
    <w:rsid w:val="004C2267"/>
    <w:pPr>
      <w:spacing w:after="0" w:line="240" w:lineRule="auto"/>
    </w:pPr>
  </w:style>
  <w:style w:type="character" w:styleId="Nevyrieenzmienka">
    <w:name w:val="Unresolved Mention"/>
    <w:basedOn w:val="Predvolenpsmoodseku"/>
    <w:uiPriority w:val="99"/>
    <w:semiHidden/>
    <w:unhideWhenUsed/>
    <w:rsid w:val="0019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72">
      <w:bodyDiv w:val="1"/>
      <w:marLeft w:val="0"/>
      <w:marRight w:val="0"/>
      <w:marTop w:val="0"/>
      <w:marBottom w:val="0"/>
      <w:divBdr>
        <w:top w:val="none" w:sz="0" w:space="0" w:color="auto"/>
        <w:left w:val="none" w:sz="0" w:space="0" w:color="auto"/>
        <w:bottom w:val="none" w:sz="0" w:space="0" w:color="auto"/>
        <w:right w:val="none" w:sz="0" w:space="0" w:color="auto"/>
      </w:divBdr>
    </w:div>
    <w:div w:id="447237539">
      <w:bodyDiv w:val="1"/>
      <w:marLeft w:val="0"/>
      <w:marRight w:val="0"/>
      <w:marTop w:val="0"/>
      <w:marBottom w:val="0"/>
      <w:divBdr>
        <w:top w:val="none" w:sz="0" w:space="0" w:color="auto"/>
        <w:left w:val="none" w:sz="0" w:space="0" w:color="auto"/>
        <w:bottom w:val="none" w:sz="0" w:space="0" w:color="auto"/>
        <w:right w:val="none" w:sz="0" w:space="0" w:color="auto"/>
      </w:divBdr>
    </w:div>
    <w:div w:id="587931412">
      <w:bodyDiv w:val="1"/>
      <w:marLeft w:val="0"/>
      <w:marRight w:val="0"/>
      <w:marTop w:val="0"/>
      <w:marBottom w:val="0"/>
      <w:divBdr>
        <w:top w:val="none" w:sz="0" w:space="0" w:color="auto"/>
        <w:left w:val="none" w:sz="0" w:space="0" w:color="auto"/>
        <w:bottom w:val="none" w:sz="0" w:space="0" w:color="auto"/>
        <w:right w:val="none" w:sz="0" w:space="0" w:color="auto"/>
      </w:divBdr>
    </w:div>
    <w:div w:id="614868640">
      <w:bodyDiv w:val="1"/>
      <w:marLeft w:val="0"/>
      <w:marRight w:val="0"/>
      <w:marTop w:val="0"/>
      <w:marBottom w:val="0"/>
      <w:divBdr>
        <w:top w:val="none" w:sz="0" w:space="0" w:color="auto"/>
        <w:left w:val="none" w:sz="0" w:space="0" w:color="auto"/>
        <w:bottom w:val="none" w:sz="0" w:space="0" w:color="auto"/>
        <w:right w:val="none" w:sz="0" w:space="0" w:color="auto"/>
      </w:divBdr>
    </w:div>
    <w:div w:id="830289221">
      <w:bodyDiv w:val="1"/>
      <w:marLeft w:val="0"/>
      <w:marRight w:val="0"/>
      <w:marTop w:val="0"/>
      <w:marBottom w:val="0"/>
      <w:divBdr>
        <w:top w:val="none" w:sz="0" w:space="0" w:color="auto"/>
        <w:left w:val="none" w:sz="0" w:space="0" w:color="auto"/>
        <w:bottom w:val="none" w:sz="0" w:space="0" w:color="auto"/>
        <w:right w:val="none" w:sz="0" w:space="0" w:color="auto"/>
      </w:divBdr>
    </w:div>
    <w:div w:id="943878028">
      <w:bodyDiv w:val="1"/>
      <w:marLeft w:val="0"/>
      <w:marRight w:val="0"/>
      <w:marTop w:val="0"/>
      <w:marBottom w:val="0"/>
      <w:divBdr>
        <w:top w:val="none" w:sz="0" w:space="0" w:color="auto"/>
        <w:left w:val="none" w:sz="0" w:space="0" w:color="auto"/>
        <w:bottom w:val="none" w:sz="0" w:space="0" w:color="auto"/>
        <w:right w:val="none" w:sz="0" w:space="0" w:color="auto"/>
      </w:divBdr>
    </w:div>
    <w:div w:id="950089429">
      <w:bodyDiv w:val="1"/>
      <w:marLeft w:val="0"/>
      <w:marRight w:val="0"/>
      <w:marTop w:val="0"/>
      <w:marBottom w:val="0"/>
      <w:divBdr>
        <w:top w:val="none" w:sz="0" w:space="0" w:color="auto"/>
        <w:left w:val="none" w:sz="0" w:space="0" w:color="auto"/>
        <w:bottom w:val="none" w:sz="0" w:space="0" w:color="auto"/>
        <w:right w:val="none" w:sz="0" w:space="0" w:color="auto"/>
      </w:divBdr>
    </w:div>
    <w:div w:id="1006908600">
      <w:bodyDiv w:val="1"/>
      <w:marLeft w:val="0"/>
      <w:marRight w:val="0"/>
      <w:marTop w:val="0"/>
      <w:marBottom w:val="0"/>
      <w:divBdr>
        <w:top w:val="none" w:sz="0" w:space="0" w:color="auto"/>
        <w:left w:val="none" w:sz="0" w:space="0" w:color="auto"/>
        <w:bottom w:val="none" w:sz="0" w:space="0" w:color="auto"/>
        <w:right w:val="none" w:sz="0" w:space="0" w:color="auto"/>
      </w:divBdr>
    </w:div>
    <w:div w:id="1083140552">
      <w:bodyDiv w:val="1"/>
      <w:marLeft w:val="0"/>
      <w:marRight w:val="0"/>
      <w:marTop w:val="0"/>
      <w:marBottom w:val="0"/>
      <w:divBdr>
        <w:top w:val="none" w:sz="0" w:space="0" w:color="auto"/>
        <w:left w:val="none" w:sz="0" w:space="0" w:color="auto"/>
        <w:bottom w:val="none" w:sz="0" w:space="0" w:color="auto"/>
        <w:right w:val="none" w:sz="0" w:space="0" w:color="auto"/>
      </w:divBdr>
    </w:div>
    <w:div w:id="1141120838">
      <w:bodyDiv w:val="1"/>
      <w:marLeft w:val="0"/>
      <w:marRight w:val="0"/>
      <w:marTop w:val="0"/>
      <w:marBottom w:val="0"/>
      <w:divBdr>
        <w:top w:val="none" w:sz="0" w:space="0" w:color="auto"/>
        <w:left w:val="none" w:sz="0" w:space="0" w:color="auto"/>
        <w:bottom w:val="none" w:sz="0" w:space="0" w:color="auto"/>
        <w:right w:val="none" w:sz="0" w:space="0" w:color="auto"/>
      </w:divBdr>
    </w:div>
    <w:div w:id="1430739562">
      <w:bodyDiv w:val="1"/>
      <w:marLeft w:val="0"/>
      <w:marRight w:val="0"/>
      <w:marTop w:val="0"/>
      <w:marBottom w:val="0"/>
      <w:divBdr>
        <w:top w:val="none" w:sz="0" w:space="0" w:color="auto"/>
        <w:left w:val="none" w:sz="0" w:space="0" w:color="auto"/>
        <w:bottom w:val="none" w:sz="0" w:space="0" w:color="auto"/>
        <w:right w:val="none" w:sz="0" w:space="0" w:color="auto"/>
      </w:divBdr>
    </w:div>
    <w:div w:id="1808205919">
      <w:bodyDiv w:val="1"/>
      <w:marLeft w:val="0"/>
      <w:marRight w:val="0"/>
      <w:marTop w:val="0"/>
      <w:marBottom w:val="0"/>
      <w:divBdr>
        <w:top w:val="none" w:sz="0" w:space="0" w:color="auto"/>
        <w:left w:val="none" w:sz="0" w:space="0" w:color="auto"/>
        <w:bottom w:val="none" w:sz="0" w:space="0" w:color="auto"/>
        <w:right w:val="none" w:sz="0" w:space="0" w:color="auto"/>
      </w:divBdr>
    </w:div>
    <w:div w:id="1907567176">
      <w:bodyDiv w:val="1"/>
      <w:marLeft w:val="0"/>
      <w:marRight w:val="0"/>
      <w:marTop w:val="0"/>
      <w:marBottom w:val="0"/>
      <w:divBdr>
        <w:top w:val="none" w:sz="0" w:space="0" w:color="auto"/>
        <w:left w:val="none" w:sz="0" w:space="0" w:color="auto"/>
        <w:bottom w:val="none" w:sz="0" w:space="0" w:color="auto"/>
        <w:right w:val="none" w:sz="0" w:space="0" w:color="auto"/>
      </w:divBdr>
    </w:div>
    <w:div w:id="1947420494">
      <w:bodyDiv w:val="1"/>
      <w:marLeft w:val="0"/>
      <w:marRight w:val="0"/>
      <w:marTop w:val="0"/>
      <w:marBottom w:val="0"/>
      <w:divBdr>
        <w:top w:val="none" w:sz="0" w:space="0" w:color="auto"/>
        <w:left w:val="none" w:sz="0" w:space="0" w:color="auto"/>
        <w:bottom w:val="none" w:sz="0" w:space="0" w:color="auto"/>
        <w:right w:val="none" w:sz="0" w:space="0" w:color="auto"/>
      </w:divBdr>
    </w:div>
    <w:div w:id="20433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uria.europa.eu/jcms/upload/docs/application/pdf/2018-07/cp180103en.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36BC-F905-4EFC-B930-C0C1BFF9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22414</Words>
  <Characters>127762</Characters>
  <Application>Microsoft Office Word</Application>
  <DocSecurity>0</DocSecurity>
  <Lines>1064</Lines>
  <Paragraphs>299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Berthoty</dc:creator>
  <cp:lastModifiedBy>Jakub Berthoty</cp:lastModifiedBy>
  <cp:revision>1033</cp:revision>
  <cp:lastPrinted>2018-07-09T14:06:00Z</cp:lastPrinted>
  <dcterms:created xsi:type="dcterms:W3CDTF">2018-09-24T15:56:00Z</dcterms:created>
  <dcterms:modified xsi:type="dcterms:W3CDTF">2018-09-27T20:15:00Z</dcterms:modified>
</cp:coreProperties>
</file>