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30" w:rsidRDefault="00AB4BB2" w:rsidP="00F47779">
      <w:pPr>
        <w:pStyle w:val="Bezriadkovania"/>
        <w:jc w:val="center"/>
        <w:rPr>
          <w:rFonts w:ascii="Times New Roman" w:hAnsi="Times New Roman" w:cs="Times New Roman"/>
          <w:i/>
          <w:u w:val="single"/>
        </w:rPr>
      </w:pPr>
      <w:r w:rsidRPr="008F3499">
        <w:rPr>
          <w:rFonts w:ascii="Times New Roman" w:hAnsi="Times New Roman" w:cs="Times New Roman"/>
          <w:i/>
          <w:u w:val="single"/>
        </w:rPr>
        <w:t>Návrh</w:t>
      </w:r>
    </w:p>
    <w:p w:rsidR="006A69E8" w:rsidRPr="006A69E8" w:rsidRDefault="006A69E8" w:rsidP="00F47779">
      <w:pPr>
        <w:pStyle w:val="Bezriadkovania"/>
        <w:jc w:val="center"/>
        <w:rPr>
          <w:rFonts w:ascii="Times New Roman" w:hAnsi="Times New Roman" w:cs="Times New Roman"/>
        </w:rPr>
      </w:pPr>
    </w:p>
    <w:p w:rsidR="00AB4BB2" w:rsidRPr="006A69E8" w:rsidRDefault="00AB4BB2" w:rsidP="00F4777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8">
        <w:rPr>
          <w:rFonts w:ascii="Times New Roman" w:hAnsi="Times New Roman" w:cs="Times New Roman"/>
          <w:b/>
          <w:sz w:val="24"/>
          <w:szCs w:val="24"/>
        </w:rPr>
        <w:t>Metodické usmernenie NBS</w:t>
      </w:r>
    </w:p>
    <w:p w:rsidR="00AD1001" w:rsidRPr="006A69E8" w:rsidRDefault="00AD1001" w:rsidP="00F4777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8">
        <w:rPr>
          <w:rFonts w:ascii="Times New Roman" w:hAnsi="Times New Roman" w:cs="Times New Roman"/>
          <w:b/>
          <w:sz w:val="24"/>
          <w:szCs w:val="24"/>
        </w:rPr>
        <w:t>Útvaru dohľadu nad finančným trhom Národnej banky Slovenska</w:t>
      </w:r>
    </w:p>
    <w:p w:rsidR="00AD1001" w:rsidRPr="006A69E8" w:rsidRDefault="00EF2749" w:rsidP="00F4777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8">
        <w:rPr>
          <w:rFonts w:ascii="Times New Roman" w:hAnsi="Times New Roman" w:cs="Times New Roman"/>
          <w:b/>
          <w:sz w:val="24"/>
          <w:szCs w:val="24"/>
        </w:rPr>
        <w:t>z</w:t>
      </w:r>
      <w:r w:rsidR="006A69E8" w:rsidRPr="006A69E8">
        <w:rPr>
          <w:rFonts w:ascii="Times New Roman" w:hAnsi="Times New Roman" w:cs="Times New Roman"/>
          <w:b/>
          <w:sz w:val="24"/>
          <w:szCs w:val="24"/>
        </w:rPr>
        <w:t xml:space="preserve"> ... mája 2014 č. ...</w:t>
      </w:r>
      <w:r w:rsidR="00AD1001" w:rsidRPr="006A69E8">
        <w:rPr>
          <w:rFonts w:ascii="Times New Roman" w:hAnsi="Times New Roman" w:cs="Times New Roman"/>
          <w:b/>
          <w:sz w:val="24"/>
          <w:szCs w:val="24"/>
        </w:rPr>
        <w:t>/2014</w:t>
      </w:r>
    </w:p>
    <w:p w:rsidR="00AB4BB2" w:rsidRPr="006A69E8" w:rsidRDefault="00AD1001" w:rsidP="00F4777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9E8">
        <w:rPr>
          <w:rFonts w:ascii="Times New Roman" w:hAnsi="Times New Roman" w:cs="Times New Roman"/>
          <w:b/>
          <w:sz w:val="24"/>
          <w:szCs w:val="24"/>
        </w:rPr>
        <w:t>o zvýšení</w:t>
      </w:r>
      <w:r w:rsidR="00AB4BB2" w:rsidRPr="006A69E8">
        <w:rPr>
          <w:rFonts w:ascii="Times New Roman" w:hAnsi="Times New Roman" w:cs="Times New Roman"/>
          <w:b/>
          <w:sz w:val="24"/>
          <w:szCs w:val="24"/>
        </w:rPr>
        <w:t xml:space="preserve"> kvality systému správy, riadenia a kontroly </w:t>
      </w:r>
      <w:r w:rsidR="00775448" w:rsidRPr="006A69E8">
        <w:rPr>
          <w:rFonts w:ascii="Times New Roman" w:hAnsi="Times New Roman" w:cs="Times New Roman"/>
          <w:b/>
          <w:sz w:val="24"/>
          <w:szCs w:val="24"/>
        </w:rPr>
        <w:t xml:space="preserve">činnosti </w:t>
      </w:r>
      <w:r w:rsidR="00AB4BB2" w:rsidRPr="006A69E8">
        <w:rPr>
          <w:rFonts w:ascii="Times New Roman" w:hAnsi="Times New Roman" w:cs="Times New Roman"/>
          <w:b/>
          <w:sz w:val="24"/>
          <w:szCs w:val="24"/>
        </w:rPr>
        <w:t>distrib</w:t>
      </w:r>
      <w:r w:rsidRPr="006A69E8">
        <w:rPr>
          <w:rFonts w:ascii="Times New Roman" w:hAnsi="Times New Roman" w:cs="Times New Roman"/>
          <w:b/>
          <w:sz w:val="24"/>
          <w:szCs w:val="24"/>
        </w:rPr>
        <w:t>učnej siete a</w:t>
      </w:r>
      <w:r w:rsidR="00142594" w:rsidRPr="006A69E8">
        <w:rPr>
          <w:rFonts w:ascii="Times New Roman" w:hAnsi="Times New Roman" w:cs="Times New Roman"/>
          <w:b/>
          <w:sz w:val="24"/>
          <w:szCs w:val="24"/>
        </w:rPr>
        <w:t xml:space="preserve"> eliminácii</w:t>
      </w:r>
      <w:r w:rsidRPr="006A69E8">
        <w:rPr>
          <w:rFonts w:ascii="Times New Roman" w:hAnsi="Times New Roman" w:cs="Times New Roman"/>
          <w:b/>
          <w:sz w:val="24"/>
          <w:szCs w:val="24"/>
        </w:rPr>
        <w:t xml:space="preserve"> súvisiacich rizík </w:t>
      </w:r>
      <w:r w:rsidR="00AB4BB2" w:rsidRPr="006A69E8">
        <w:rPr>
          <w:rFonts w:ascii="Times New Roman" w:hAnsi="Times New Roman" w:cs="Times New Roman"/>
          <w:b/>
          <w:sz w:val="24"/>
          <w:szCs w:val="24"/>
        </w:rPr>
        <w:t>poisťovní</w:t>
      </w:r>
    </w:p>
    <w:p w:rsidR="002F4F68" w:rsidRDefault="002F4F68" w:rsidP="001D71BE">
      <w:pPr>
        <w:pStyle w:val="Bezriadkovania"/>
        <w:jc w:val="both"/>
        <w:rPr>
          <w:rFonts w:ascii="Times New Roman" w:hAnsi="Times New Roman" w:cs="Times New Roman"/>
        </w:rPr>
      </w:pPr>
    </w:p>
    <w:p w:rsidR="006A69E8" w:rsidRDefault="006A69E8" w:rsidP="001D71BE">
      <w:pPr>
        <w:pStyle w:val="Bezriadkovania"/>
        <w:jc w:val="both"/>
        <w:rPr>
          <w:rFonts w:ascii="Times New Roman" w:hAnsi="Times New Roman" w:cs="Times New Roman"/>
        </w:rPr>
      </w:pPr>
    </w:p>
    <w:p w:rsidR="00320E7C" w:rsidRPr="00320E7C" w:rsidRDefault="00320E7C" w:rsidP="0032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0E7C">
        <w:rPr>
          <w:rFonts w:ascii="TimesNewRomanPSMT" w:hAnsi="TimesNewRomanPSMT" w:cs="TimesNewRomanPSMT"/>
        </w:rPr>
        <w:t xml:space="preserve">Národná banka Slovenska, útvar dohľadu nad </w:t>
      </w:r>
      <w:r w:rsidR="006A69E8">
        <w:rPr>
          <w:rFonts w:ascii="TimesNewRomanPSMT" w:hAnsi="TimesNewRomanPSMT" w:cs="TimesNewRomanPSMT"/>
        </w:rPr>
        <w:t>finančným trhom</w:t>
      </w:r>
      <w:r>
        <w:rPr>
          <w:rFonts w:ascii="TimesNewRomanPSMT" w:hAnsi="TimesNewRomanPSMT" w:cs="TimesNewRomanPSMT"/>
        </w:rPr>
        <w:t xml:space="preserve">, </w:t>
      </w:r>
      <w:r w:rsidRPr="00320E7C">
        <w:rPr>
          <w:rFonts w:ascii="TimesNewRomanPSMT" w:hAnsi="TimesNewRomanPSMT" w:cs="TimesNewRomanPSMT"/>
        </w:rPr>
        <w:t>na základe ustanovenia § 1 ods. 3 písm. a) bodu 3 zákona č. 747/2004 Z. z. o dohľade nad</w:t>
      </w:r>
      <w:r>
        <w:rPr>
          <w:rFonts w:ascii="TimesNewRomanPSMT" w:hAnsi="TimesNewRomanPSMT" w:cs="TimesNewRomanPSMT"/>
        </w:rPr>
        <w:t xml:space="preserve"> </w:t>
      </w:r>
      <w:r w:rsidRPr="00320E7C">
        <w:rPr>
          <w:rFonts w:ascii="TimesNewRomanPSMT" w:hAnsi="TimesNewRomanPSMT" w:cs="TimesNewRomanPSMT"/>
        </w:rPr>
        <w:t xml:space="preserve">finančným trhom </w:t>
      </w:r>
      <w:r w:rsidR="006A69E8" w:rsidRPr="006A69E8">
        <w:rPr>
          <w:rFonts w:ascii="TimesNewRomanPSMT" w:hAnsi="TimesNewRomanPSMT" w:cs="TimesNewRomanPSMT"/>
        </w:rPr>
        <w:t>a o zmene a doplnení niektorých zákonov</w:t>
      </w:r>
      <w:r w:rsidR="006A69E8">
        <w:rPr>
          <w:rFonts w:ascii="TimesNewRomanPSMT" w:hAnsi="TimesNewRomanPSMT" w:cs="TimesNewRomanPSMT"/>
        </w:rPr>
        <w:t xml:space="preserve"> </w:t>
      </w:r>
      <w:r w:rsidRPr="00320E7C">
        <w:rPr>
          <w:rFonts w:ascii="TimesNewRomanPSMT" w:hAnsi="TimesNewRomanPSMT" w:cs="TimesNewRomanPSMT"/>
        </w:rPr>
        <w:t>v znení neskorších predpisov</w:t>
      </w:r>
      <w:r>
        <w:rPr>
          <w:rFonts w:ascii="TimesNewRomanPSMT" w:hAnsi="TimesNewRomanPSMT" w:cs="TimesNewRomanPSMT"/>
        </w:rPr>
        <w:t xml:space="preserve"> </w:t>
      </w:r>
      <w:r w:rsidRPr="00320E7C">
        <w:rPr>
          <w:rFonts w:ascii="TimesNewRomanPSMT" w:hAnsi="TimesNewRomanPSMT" w:cs="TimesNewRomanPSMT"/>
        </w:rPr>
        <w:t>vydáva toto metodické usmernenie: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Článok 1</w:t>
      </w:r>
    </w:p>
    <w:p w:rsidR="00AB4BB2" w:rsidRDefault="001001BF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Úvodné ustanovenia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9F38EE" w:rsidRPr="008F3499" w:rsidRDefault="009F38EE" w:rsidP="00211C49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V</w:t>
      </w:r>
      <w:r w:rsidR="00775448" w:rsidRPr="008F3499">
        <w:rPr>
          <w:rFonts w:ascii="Times New Roman" w:hAnsi="Times New Roman" w:cs="Times New Roman"/>
        </w:rPr>
        <w:t xml:space="preserve"> nadväznosti na poznatky získané pri výkone dohľadu vydáva Národná banka Slovenska metodické usmernenie </w:t>
      </w:r>
      <w:r w:rsidR="001001BF" w:rsidRPr="008F3499">
        <w:rPr>
          <w:rFonts w:ascii="Times New Roman" w:hAnsi="Times New Roman" w:cs="Times New Roman"/>
        </w:rPr>
        <w:t>za účelom</w:t>
      </w:r>
      <w:r w:rsidR="00775448" w:rsidRPr="008F3499">
        <w:rPr>
          <w:rFonts w:ascii="Times New Roman" w:hAnsi="Times New Roman" w:cs="Times New Roman"/>
        </w:rPr>
        <w:t xml:space="preserve"> </w:t>
      </w:r>
      <w:r w:rsidR="00384853" w:rsidRPr="008F3499">
        <w:rPr>
          <w:rFonts w:ascii="Times New Roman" w:hAnsi="Times New Roman" w:cs="Times New Roman"/>
        </w:rPr>
        <w:t xml:space="preserve">zvýšenia kvality </w:t>
      </w:r>
      <w:r w:rsidR="00775448" w:rsidRPr="008F3499">
        <w:rPr>
          <w:rFonts w:ascii="Times New Roman" w:hAnsi="Times New Roman" w:cs="Times New Roman"/>
        </w:rPr>
        <w:t xml:space="preserve">systému správy, riadenia a kontroly činnosti </w:t>
      </w:r>
      <w:r w:rsidR="00775448" w:rsidRPr="008F3499">
        <w:rPr>
          <w:rFonts w:ascii="Times New Roman" w:hAnsi="Times New Roman" w:cs="Times New Roman"/>
          <w:b/>
        </w:rPr>
        <w:t>distribučnej siete</w:t>
      </w:r>
      <w:r w:rsidR="002B7250" w:rsidRPr="008F3499">
        <w:rPr>
          <w:rStyle w:val="Odkaznapoznmkupodiarou"/>
          <w:rFonts w:ascii="Times New Roman" w:hAnsi="Times New Roman" w:cs="Times New Roman"/>
        </w:rPr>
        <w:footnoteReference w:id="1"/>
      </w:r>
      <w:r w:rsidR="00384853" w:rsidRPr="008F3499">
        <w:rPr>
          <w:rFonts w:ascii="Times New Roman" w:hAnsi="Times New Roman" w:cs="Times New Roman"/>
        </w:rPr>
        <w:t xml:space="preserve"> poisťovne</w:t>
      </w:r>
      <w:r w:rsidR="00775448" w:rsidRPr="008F3499">
        <w:rPr>
          <w:rFonts w:ascii="Times New Roman" w:hAnsi="Times New Roman" w:cs="Times New Roman"/>
        </w:rPr>
        <w:t xml:space="preserve"> a</w:t>
      </w:r>
      <w:r w:rsidR="00142594" w:rsidRPr="008F3499">
        <w:rPr>
          <w:rFonts w:ascii="Times New Roman" w:hAnsi="Times New Roman" w:cs="Times New Roman"/>
        </w:rPr>
        <w:t xml:space="preserve"> </w:t>
      </w:r>
      <w:r w:rsidR="00384853" w:rsidRPr="008F3499">
        <w:rPr>
          <w:rFonts w:ascii="Times New Roman" w:hAnsi="Times New Roman" w:cs="Times New Roman"/>
        </w:rPr>
        <w:t>eliminovania rizík poisťovne vyplývajúcich z distribúcie poistných produktov cez distribučné siete</w:t>
      </w:r>
      <w:r w:rsidR="00775448" w:rsidRPr="008F3499">
        <w:rPr>
          <w:rFonts w:ascii="Times New Roman" w:hAnsi="Times New Roman" w:cs="Times New Roman"/>
        </w:rPr>
        <w:t xml:space="preserve">. </w:t>
      </w:r>
    </w:p>
    <w:p w:rsidR="009F38EE" w:rsidRPr="008F3499" w:rsidRDefault="009F38EE" w:rsidP="001D71BE">
      <w:pPr>
        <w:pStyle w:val="Bezriadkovania"/>
        <w:jc w:val="both"/>
        <w:rPr>
          <w:rFonts w:ascii="Times New Roman" w:hAnsi="Times New Roman" w:cs="Times New Roman"/>
        </w:rPr>
      </w:pPr>
    </w:p>
    <w:p w:rsidR="0013388C" w:rsidRPr="008F3499" w:rsidRDefault="001001BF" w:rsidP="002B7250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U</w:t>
      </w:r>
      <w:r w:rsidR="00775448" w:rsidRPr="008F3499">
        <w:rPr>
          <w:rFonts w:ascii="Times New Roman" w:hAnsi="Times New Roman" w:cs="Times New Roman"/>
        </w:rPr>
        <w:t>smerneni</w:t>
      </w:r>
      <w:r w:rsidR="00227E07" w:rsidRPr="008F3499">
        <w:rPr>
          <w:rFonts w:ascii="Times New Roman" w:hAnsi="Times New Roman" w:cs="Times New Roman"/>
        </w:rPr>
        <w:t>e</w:t>
      </w:r>
      <w:r w:rsidR="00775448"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</w:rPr>
        <w:t>obsahuje</w:t>
      </w:r>
      <w:r w:rsidR="009F38EE" w:rsidRPr="008F3499">
        <w:rPr>
          <w:rFonts w:ascii="Times New Roman" w:hAnsi="Times New Roman" w:cs="Times New Roman"/>
        </w:rPr>
        <w:t xml:space="preserve"> podrobnejšie vysvetlenie k plneniu povinností</w:t>
      </w:r>
      <w:r w:rsidRPr="008F3499">
        <w:rPr>
          <w:rFonts w:ascii="Times New Roman" w:hAnsi="Times New Roman" w:cs="Times New Roman"/>
        </w:rPr>
        <w:t xml:space="preserve"> poisťovne</w:t>
      </w:r>
      <w:r w:rsidR="009F38EE" w:rsidRPr="008F3499">
        <w:rPr>
          <w:rFonts w:ascii="Times New Roman" w:hAnsi="Times New Roman" w:cs="Times New Roman"/>
        </w:rPr>
        <w:t xml:space="preserve"> vyplývajúcich </w:t>
      </w:r>
      <w:r w:rsidR="004C2E70" w:rsidRPr="008F3499">
        <w:rPr>
          <w:rFonts w:ascii="Times New Roman" w:hAnsi="Times New Roman" w:cs="Times New Roman"/>
        </w:rPr>
        <w:t>z </w:t>
      </w:r>
      <w:r w:rsidR="00775448" w:rsidRPr="002B73C9">
        <w:rPr>
          <w:rFonts w:ascii="Times New Roman" w:hAnsi="Times New Roman" w:cs="Times New Roman"/>
          <w:b/>
        </w:rPr>
        <w:t>§</w:t>
      </w:r>
      <w:r w:rsidR="006A69E8">
        <w:rPr>
          <w:rFonts w:ascii="Times New Roman" w:hAnsi="Times New Roman" w:cs="Times New Roman"/>
          <w:b/>
        </w:rPr>
        <w:t xml:space="preserve"> </w:t>
      </w:r>
      <w:r w:rsidR="00775448" w:rsidRPr="002B73C9">
        <w:rPr>
          <w:rFonts w:ascii="Times New Roman" w:hAnsi="Times New Roman" w:cs="Times New Roman"/>
          <w:b/>
        </w:rPr>
        <w:t>37</w:t>
      </w:r>
      <w:r w:rsidR="00F52649" w:rsidRPr="008F3499">
        <w:rPr>
          <w:rFonts w:ascii="Times New Roman" w:hAnsi="Times New Roman" w:cs="Times New Roman"/>
        </w:rPr>
        <w:t xml:space="preserve"> ods. 1</w:t>
      </w:r>
      <w:r w:rsidR="00775448" w:rsidRPr="008F3499">
        <w:rPr>
          <w:rFonts w:ascii="Times New Roman" w:hAnsi="Times New Roman" w:cs="Times New Roman"/>
        </w:rPr>
        <w:t xml:space="preserve"> </w:t>
      </w:r>
      <w:r w:rsidR="004C2E70" w:rsidRPr="008F3499">
        <w:rPr>
          <w:rFonts w:ascii="Times New Roman" w:hAnsi="Times New Roman" w:cs="Times New Roman"/>
        </w:rPr>
        <w:t xml:space="preserve">zákona č. </w:t>
      </w:r>
      <w:r w:rsidR="004C2E70" w:rsidRPr="002B73C9">
        <w:rPr>
          <w:rFonts w:ascii="Times New Roman" w:hAnsi="Times New Roman" w:cs="Times New Roman"/>
          <w:b/>
        </w:rPr>
        <w:t>8/2008 Z.z. o poisťovníctve</w:t>
      </w:r>
      <w:r w:rsidR="004C2E70" w:rsidRPr="008F3499">
        <w:rPr>
          <w:rFonts w:ascii="Times New Roman" w:hAnsi="Times New Roman" w:cs="Times New Roman"/>
        </w:rPr>
        <w:t xml:space="preserve">, kde sa okrem iného </w:t>
      </w:r>
      <w:r w:rsidR="009F38EE" w:rsidRPr="008F3499">
        <w:rPr>
          <w:rFonts w:ascii="Times New Roman" w:hAnsi="Times New Roman" w:cs="Times New Roman"/>
        </w:rPr>
        <w:t xml:space="preserve">uvádza, že poisťovňa </w:t>
      </w:r>
      <w:r w:rsidRPr="008F3499">
        <w:rPr>
          <w:rFonts w:ascii="Times New Roman" w:hAnsi="Times New Roman" w:cs="Times New Roman"/>
        </w:rPr>
        <w:t xml:space="preserve">vykonáva svoju činnosť </w:t>
      </w:r>
      <w:r w:rsidRPr="002B73C9">
        <w:rPr>
          <w:rFonts w:ascii="Times New Roman" w:hAnsi="Times New Roman" w:cs="Times New Roman"/>
          <w:b/>
        </w:rPr>
        <w:t>s odbornou starostlivosťou v záujme svojich klientov</w:t>
      </w:r>
      <w:r w:rsidRPr="008F3499">
        <w:rPr>
          <w:rFonts w:ascii="Times New Roman" w:hAnsi="Times New Roman" w:cs="Times New Roman"/>
        </w:rPr>
        <w:t xml:space="preserve"> a zároveň, že </w:t>
      </w:r>
      <w:r w:rsidR="009F38EE" w:rsidRPr="008F3499">
        <w:rPr>
          <w:rFonts w:ascii="Times New Roman" w:hAnsi="Times New Roman" w:cs="Times New Roman"/>
        </w:rPr>
        <w:t xml:space="preserve">je povinná </w:t>
      </w:r>
      <w:r w:rsidR="00775448" w:rsidRPr="008F3499">
        <w:rPr>
          <w:rFonts w:ascii="Times New Roman" w:hAnsi="Times New Roman" w:cs="Times New Roman"/>
        </w:rPr>
        <w:t xml:space="preserve">vykonávať svoju činnosť spôsobom, ktorý zohľadňuje </w:t>
      </w:r>
      <w:r w:rsidR="00775448" w:rsidRPr="002B73C9">
        <w:rPr>
          <w:rFonts w:ascii="Times New Roman" w:hAnsi="Times New Roman" w:cs="Times New Roman"/>
          <w:b/>
        </w:rPr>
        <w:t>a minimalizuje riziká</w:t>
      </w:r>
      <w:r w:rsidR="00775448" w:rsidRPr="008F3499">
        <w:rPr>
          <w:rFonts w:ascii="Times New Roman" w:hAnsi="Times New Roman" w:cs="Times New Roman"/>
        </w:rPr>
        <w:t xml:space="preserve"> vyplývajúce z jej činnosti</w:t>
      </w:r>
      <w:r w:rsidR="002B73C9">
        <w:rPr>
          <w:rFonts w:ascii="Times New Roman" w:hAnsi="Times New Roman" w:cs="Times New Roman"/>
        </w:rPr>
        <w:t>,</w:t>
      </w:r>
      <w:r w:rsidR="00775448" w:rsidRPr="008F3499">
        <w:rPr>
          <w:rFonts w:ascii="Times New Roman" w:hAnsi="Times New Roman" w:cs="Times New Roman"/>
        </w:rPr>
        <w:t xml:space="preserve"> a nesmú uzatvárať zmluvy </w:t>
      </w:r>
      <w:r w:rsidRPr="008F3499">
        <w:rPr>
          <w:rFonts w:ascii="Times New Roman" w:hAnsi="Times New Roman" w:cs="Times New Roman"/>
        </w:rPr>
        <w:t>za nápadne nevýhodných podmienok</w:t>
      </w:r>
      <w:r w:rsidR="00775448" w:rsidRPr="008F3499">
        <w:rPr>
          <w:rFonts w:ascii="Times New Roman" w:hAnsi="Times New Roman" w:cs="Times New Roman"/>
        </w:rPr>
        <w:t>.</w:t>
      </w:r>
    </w:p>
    <w:p w:rsidR="00AD1001" w:rsidRPr="008F3499" w:rsidRDefault="00AD1001" w:rsidP="001D71BE">
      <w:pPr>
        <w:pStyle w:val="Bezriadkovania"/>
        <w:jc w:val="both"/>
        <w:rPr>
          <w:rFonts w:ascii="Times New Roman" w:hAnsi="Times New Roman" w:cs="Times New Roman"/>
        </w:rPr>
      </w:pPr>
    </w:p>
    <w:p w:rsidR="00BB082A" w:rsidRPr="008F3499" w:rsidRDefault="001001BF" w:rsidP="00AF1159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Poisťovňa </w:t>
      </w:r>
      <w:r w:rsidR="00AF1159" w:rsidRPr="008F3499">
        <w:rPr>
          <w:rFonts w:ascii="Times New Roman" w:hAnsi="Times New Roman" w:cs="Times New Roman"/>
        </w:rPr>
        <w:t>ustanoví v </w:t>
      </w:r>
      <w:r w:rsidR="00AF1159" w:rsidRPr="008F3499">
        <w:rPr>
          <w:rFonts w:ascii="Times New Roman" w:hAnsi="Times New Roman" w:cs="Times New Roman"/>
          <w:b/>
        </w:rPr>
        <w:t>internom predpise</w:t>
      </w:r>
      <w:r w:rsidR="00AF1159" w:rsidRPr="008F3499">
        <w:rPr>
          <w:rFonts w:ascii="Times New Roman" w:hAnsi="Times New Roman" w:cs="Times New Roman"/>
        </w:rPr>
        <w:t xml:space="preserve"> pravidlá pre nastavenie systému správy, riadenia a kontroly činnosti distribučnej siete vrátane pravidiel pre uzatváranie zmlúv o spolupráci s distribútormi (ďalej len „interný predpis“).</w:t>
      </w:r>
      <w:r w:rsidR="00761A8C" w:rsidRPr="008F3499">
        <w:rPr>
          <w:rFonts w:ascii="Times New Roman" w:hAnsi="Times New Roman" w:cs="Times New Roman"/>
        </w:rPr>
        <w:t xml:space="preserve">Účelom </w:t>
      </w:r>
      <w:r w:rsidR="00AF1159" w:rsidRPr="008F3499">
        <w:rPr>
          <w:rFonts w:ascii="Times New Roman" w:hAnsi="Times New Roman" w:cs="Times New Roman"/>
        </w:rPr>
        <w:t xml:space="preserve">uvedených mechanizmov </w:t>
      </w:r>
      <w:r w:rsidR="00761A8C" w:rsidRPr="008F3499">
        <w:rPr>
          <w:rFonts w:ascii="Times New Roman" w:hAnsi="Times New Roman" w:cs="Times New Roman"/>
        </w:rPr>
        <w:t>je zabrániť</w:t>
      </w:r>
      <w:r w:rsidR="005E49B7" w:rsidRPr="008F3499">
        <w:rPr>
          <w:rFonts w:ascii="Times New Roman" w:hAnsi="Times New Roman" w:cs="Times New Roman"/>
        </w:rPr>
        <w:t xml:space="preserve"> nekvalitné</w:t>
      </w:r>
      <w:r w:rsidR="00EF2749" w:rsidRPr="008F3499">
        <w:rPr>
          <w:rFonts w:ascii="Times New Roman" w:hAnsi="Times New Roman" w:cs="Times New Roman"/>
        </w:rPr>
        <w:t>mu</w:t>
      </w:r>
      <w:r w:rsidR="005E49B7" w:rsidRPr="008F3499">
        <w:rPr>
          <w:rFonts w:ascii="Times New Roman" w:hAnsi="Times New Roman" w:cs="Times New Roman"/>
        </w:rPr>
        <w:t>, neetické</w:t>
      </w:r>
      <w:r w:rsidR="00EF2749" w:rsidRPr="008F3499">
        <w:rPr>
          <w:rFonts w:ascii="Times New Roman" w:hAnsi="Times New Roman" w:cs="Times New Roman"/>
        </w:rPr>
        <w:t>mu</w:t>
      </w:r>
      <w:r w:rsidR="005E49B7" w:rsidRPr="008F3499">
        <w:rPr>
          <w:rFonts w:ascii="Times New Roman" w:hAnsi="Times New Roman" w:cs="Times New Roman"/>
        </w:rPr>
        <w:t xml:space="preserve"> či dokonca nezákonné</w:t>
      </w:r>
      <w:r w:rsidR="00EF2749" w:rsidRPr="008F3499">
        <w:rPr>
          <w:rFonts w:ascii="Times New Roman" w:hAnsi="Times New Roman" w:cs="Times New Roman"/>
        </w:rPr>
        <w:t>mu</w:t>
      </w:r>
      <w:r w:rsidR="005E49B7" w:rsidRPr="008F3499">
        <w:rPr>
          <w:rFonts w:ascii="Times New Roman" w:hAnsi="Times New Roman" w:cs="Times New Roman"/>
        </w:rPr>
        <w:t xml:space="preserve"> konani</w:t>
      </w:r>
      <w:r w:rsidR="00EF2749" w:rsidRPr="008F3499">
        <w:rPr>
          <w:rFonts w:ascii="Times New Roman" w:hAnsi="Times New Roman" w:cs="Times New Roman"/>
        </w:rPr>
        <w:t>u distribútora, prípadne neplneniu</w:t>
      </w:r>
      <w:r w:rsidR="005E49B7" w:rsidRPr="008F3499">
        <w:rPr>
          <w:rFonts w:ascii="Times New Roman" w:hAnsi="Times New Roman" w:cs="Times New Roman"/>
        </w:rPr>
        <w:t xml:space="preserve"> zmluvných záväzkov</w:t>
      </w:r>
      <w:r w:rsidR="00761A8C" w:rsidRPr="008F3499">
        <w:rPr>
          <w:rFonts w:ascii="Times New Roman" w:hAnsi="Times New Roman" w:cs="Times New Roman"/>
        </w:rPr>
        <w:t xml:space="preserve"> voči poisťovni</w:t>
      </w:r>
      <w:r w:rsidR="001F71A1" w:rsidRPr="008F3499">
        <w:rPr>
          <w:rFonts w:ascii="Times New Roman" w:hAnsi="Times New Roman" w:cs="Times New Roman"/>
        </w:rPr>
        <w:t>,</w:t>
      </w:r>
      <w:r w:rsidR="00EF2749"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</w:rPr>
        <w:t>ktoré by mohli</w:t>
      </w:r>
      <w:r w:rsidR="005E49B7" w:rsidRPr="008F3499">
        <w:rPr>
          <w:rFonts w:ascii="Times New Roman" w:hAnsi="Times New Roman" w:cs="Times New Roman"/>
        </w:rPr>
        <w:t xml:space="preserve"> viesť k finančným stratám na strane poisťovne a k ohroze</w:t>
      </w:r>
      <w:r w:rsidR="00C95A91" w:rsidRPr="008F3499">
        <w:rPr>
          <w:rFonts w:ascii="Times New Roman" w:hAnsi="Times New Roman" w:cs="Times New Roman"/>
        </w:rPr>
        <w:t>niu jej reputácie</w:t>
      </w:r>
      <w:r w:rsidR="005E49B7" w:rsidRPr="008F3499">
        <w:rPr>
          <w:rFonts w:ascii="Times New Roman" w:hAnsi="Times New Roman" w:cs="Times New Roman"/>
        </w:rPr>
        <w:t xml:space="preserve">. </w:t>
      </w:r>
      <w:r w:rsidR="005D3CA7" w:rsidRPr="008F3499">
        <w:rPr>
          <w:rFonts w:ascii="Times New Roman" w:hAnsi="Times New Roman" w:cs="Times New Roman"/>
        </w:rPr>
        <w:t>Relevantn</w:t>
      </w:r>
      <w:r w:rsidR="00681938" w:rsidRPr="008F3499">
        <w:rPr>
          <w:rFonts w:ascii="Times New Roman" w:hAnsi="Times New Roman" w:cs="Times New Roman"/>
        </w:rPr>
        <w:t>é</w:t>
      </w:r>
      <w:r w:rsidR="005D3CA7" w:rsidRPr="008F3499">
        <w:rPr>
          <w:rFonts w:ascii="Times New Roman" w:hAnsi="Times New Roman" w:cs="Times New Roman"/>
        </w:rPr>
        <w:t xml:space="preserve"> </w:t>
      </w:r>
      <w:r w:rsidR="00681938" w:rsidRPr="008F3499">
        <w:rPr>
          <w:rFonts w:ascii="Times New Roman" w:hAnsi="Times New Roman" w:cs="Times New Roman"/>
        </w:rPr>
        <w:t xml:space="preserve">osoby v poisťovni </w:t>
      </w:r>
      <w:r w:rsidR="005D3CA7" w:rsidRPr="008F3499">
        <w:rPr>
          <w:rFonts w:ascii="Times New Roman" w:hAnsi="Times New Roman" w:cs="Times New Roman"/>
        </w:rPr>
        <w:t xml:space="preserve">musia poznať a dodržiavať interný predpis, pričom o každej jeho </w:t>
      </w:r>
      <w:r w:rsidR="00DC62B7" w:rsidRPr="008F3499">
        <w:rPr>
          <w:rFonts w:ascii="Times New Roman" w:hAnsi="Times New Roman" w:cs="Times New Roman"/>
        </w:rPr>
        <w:t xml:space="preserve">zmene </w:t>
      </w:r>
      <w:r w:rsidR="005D3CA7" w:rsidRPr="008F3499">
        <w:rPr>
          <w:rFonts w:ascii="Times New Roman" w:hAnsi="Times New Roman" w:cs="Times New Roman"/>
        </w:rPr>
        <w:t xml:space="preserve">sú </w:t>
      </w:r>
      <w:r w:rsidR="00681938" w:rsidRPr="008F3499">
        <w:rPr>
          <w:rFonts w:ascii="Times New Roman" w:hAnsi="Times New Roman" w:cs="Times New Roman"/>
        </w:rPr>
        <w:t xml:space="preserve">tieto osoby </w:t>
      </w:r>
      <w:r w:rsidR="005D3CA7" w:rsidRPr="008F3499">
        <w:rPr>
          <w:rFonts w:ascii="Times New Roman" w:hAnsi="Times New Roman" w:cs="Times New Roman"/>
        </w:rPr>
        <w:t>informovan</w:t>
      </w:r>
      <w:r w:rsidR="00681938" w:rsidRPr="008F3499">
        <w:rPr>
          <w:rFonts w:ascii="Times New Roman" w:hAnsi="Times New Roman" w:cs="Times New Roman"/>
        </w:rPr>
        <w:t>é</w:t>
      </w:r>
      <w:r w:rsidR="005D3CA7" w:rsidRPr="008F3499">
        <w:rPr>
          <w:rFonts w:ascii="Times New Roman" w:hAnsi="Times New Roman" w:cs="Times New Roman"/>
        </w:rPr>
        <w:t xml:space="preserve"> bez zbytočného odkladu.</w:t>
      </w:r>
    </w:p>
    <w:p w:rsidR="007C7994" w:rsidRPr="008F3499" w:rsidRDefault="007C7994" w:rsidP="007C7994">
      <w:pPr>
        <w:pStyle w:val="Bezriadkovania"/>
        <w:ind w:left="720"/>
        <w:jc w:val="both"/>
        <w:rPr>
          <w:rFonts w:ascii="Times New Roman" w:hAnsi="Times New Roman" w:cs="Times New Roman"/>
        </w:rPr>
      </w:pPr>
    </w:p>
    <w:p w:rsidR="00E84BF7" w:rsidRPr="008F3499" w:rsidRDefault="00BB082A" w:rsidP="00E84BF7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Poisťovňa pravidelne a systematicky </w:t>
      </w:r>
      <w:r w:rsidRPr="002B73C9">
        <w:rPr>
          <w:rFonts w:ascii="Times New Roman" w:hAnsi="Times New Roman" w:cs="Times New Roman"/>
          <w:b/>
        </w:rPr>
        <w:t>kontroluje</w:t>
      </w:r>
      <w:r w:rsidRPr="008F3499">
        <w:rPr>
          <w:rFonts w:ascii="Times New Roman" w:hAnsi="Times New Roman" w:cs="Times New Roman"/>
        </w:rPr>
        <w:t xml:space="preserve"> </w:t>
      </w:r>
      <w:r w:rsidRPr="002B73C9">
        <w:rPr>
          <w:rFonts w:ascii="Times New Roman" w:hAnsi="Times New Roman" w:cs="Times New Roman"/>
          <w:b/>
        </w:rPr>
        <w:t xml:space="preserve">dodržiavanie interného predpisu </w:t>
      </w:r>
      <w:r w:rsidR="006A69E8">
        <w:rPr>
          <w:rFonts w:ascii="Times New Roman" w:hAnsi="Times New Roman" w:cs="Times New Roman"/>
          <w:b/>
        </w:rPr>
        <w:t>a </w:t>
      </w:r>
      <w:r w:rsidR="00E84BF7" w:rsidRPr="002B73C9">
        <w:rPr>
          <w:rFonts w:ascii="Times New Roman" w:hAnsi="Times New Roman" w:cs="Times New Roman"/>
          <w:b/>
        </w:rPr>
        <w:t>zmluvy</w:t>
      </w:r>
      <w:r w:rsidR="00E84BF7">
        <w:rPr>
          <w:rFonts w:ascii="Times New Roman" w:hAnsi="Times New Roman" w:cs="Times New Roman"/>
        </w:rPr>
        <w:t xml:space="preserve"> o spolupráci uvedenej</w:t>
      </w:r>
      <w:r w:rsidR="00394B39" w:rsidRPr="008F3499">
        <w:rPr>
          <w:rFonts w:ascii="Times New Roman" w:hAnsi="Times New Roman" w:cs="Times New Roman"/>
        </w:rPr>
        <w:t xml:space="preserve"> v</w:t>
      </w:r>
      <w:r w:rsidRPr="008F3499">
        <w:rPr>
          <w:rFonts w:ascii="Times New Roman" w:hAnsi="Times New Roman" w:cs="Times New Roman"/>
        </w:rPr>
        <w:t xml:space="preserve"> odseku 3</w:t>
      </w:r>
      <w:r w:rsidR="002B73C9">
        <w:rPr>
          <w:rFonts w:ascii="Times New Roman" w:hAnsi="Times New Roman" w:cs="Times New Roman"/>
        </w:rPr>
        <w:t>, ktorá</w:t>
      </w:r>
      <w:r w:rsidR="00394B39" w:rsidRPr="008F3499">
        <w:rPr>
          <w:rFonts w:ascii="Times New Roman" w:hAnsi="Times New Roman" w:cs="Times New Roman"/>
        </w:rPr>
        <w:t xml:space="preserve"> upravuje</w:t>
      </w:r>
      <w:r w:rsidRPr="008F3499">
        <w:rPr>
          <w:rFonts w:ascii="Times New Roman" w:hAnsi="Times New Roman" w:cs="Times New Roman"/>
        </w:rPr>
        <w:t xml:space="preserve"> pravidlá pre monitoring kvality distribučnej siete</w:t>
      </w:r>
      <w:r w:rsidR="00394B39" w:rsidRPr="008F3499">
        <w:rPr>
          <w:rFonts w:ascii="Times New Roman" w:hAnsi="Times New Roman" w:cs="Times New Roman"/>
        </w:rPr>
        <w:t>. Poisťovňa</w:t>
      </w:r>
      <w:r w:rsidRPr="008F3499">
        <w:rPr>
          <w:rFonts w:ascii="Times New Roman" w:hAnsi="Times New Roman" w:cs="Times New Roman"/>
        </w:rPr>
        <w:t xml:space="preserve"> stanoví kvantitatívne parametre na vyhodnocovanie jednotlivých položiek, ich hraničné hodnoty, a konkrétne opatrenia na nápravu</w:t>
      </w:r>
      <w:r w:rsidR="00394B39" w:rsidRPr="008F3499">
        <w:rPr>
          <w:rFonts w:ascii="Times New Roman" w:hAnsi="Times New Roman" w:cs="Times New Roman"/>
        </w:rPr>
        <w:t>.</w:t>
      </w:r>
      <w:r w:rsidR="00E84BF7" w:rsidRPr="00E84BF7">
        <w:rPr>
          <w:rFonts w:ascii="Times New Roman" w:hAnsi="Times New Roman" w:cs="Times New Roman"/>
        </w:rPr>
        <w:t xml:space="preserve"> </w:t>
      </w:r>
      <w:r w:rsidR="00E84BF7">
        <w:rPr>
          <w:rFonts w:ascii="Times New Roman" w:hAnsi="Times New Roman" w:cs="Times New Roman"/>
        </w:rPr>
        <w:t>Zároveň p</w:t>
      </w:r>
      <w:r w:rsidR="00E84BF7" w:rsidRPr="008F3499">
        <w:rPr>
          <w:rFonts w:ascii="Times New Roman" w:hAnsi="Times New Roman" w:cs="Times New Roman"/>
        </w:rPr>
        <w:t xml:space="preserve">oisťovňa </w:t>
      </w:r>
      <w:r w:rsidR="00E84BF7" w:rsidRPr="008F3499">
        <w:rPr>
          <w:rFonts w:ascii="Times New Roman" w:hAnsi="Times New Roman" w:cs="Times New Roman"/>
          <w:b/>
        </w:rPr>
        <w:t xml:space="preserve">priebežne vykonáva neohlásené </w:t>
      </w:r>
      <w:r w:rsidR="00E84BF7" w:rsidRPr="008F3499">
        <w:rPr>
          <w:rFonts w:ascii="Times New Roman" w:hAnsi="Times New Roman" w:cs="Times New Roman"/>
        </w:rPr>
        <w:t xml:space="preserve">kontroly na mieste tých </w:t>
      </w:r>
      <w:r w:rsidR="00E84BF7" w:rsidRPr="008F3499">
        <w:rPr>
          <w:rFonts w:ascii="Times New Roman" w:hAnsi="Times New Roman" w:cs="Times New Roman"/>
          <w:b/>
        </w:rPr>
        <w:t>distribútorov</w:t>
      </w:r>
      <w:r w:rsidR="00E84BF7" w:rsidRPr="008F3499">
        <w:rPr>
          <w:rFonts w:ascii="Times New Roman" w:hAnsi="Times New Roman" w:cs="Times New Roman"/>
        </w:rPr>
        <w:t xml:space="preserve">, kde na základe objektívnych informácií (sťažnosti, spätná väzba od klientov, vysoká </w:t>
      </w:r>
      <w:proofErr w:type="spellStart"/>
      <w:r w:rsidR="00E84BF7" w:rsidRPr="008F3499">
        <w:rPr>
          <w:rFonts w:ascii="Times New Roman" w:hAnsi="Times New Roman" w:cs="Times New Roman"/>
        </w:rPr>
        <w:t>stornovosť</w:t>
      </w:r>
      <w:proofErr w:type="spellEnd"/>
      <w:r w:rsidR="00E84BF7" w:rsidRPr="008F3499">
        <w:rPr>
          <w:rFonts w:ascii="Times New Roman" w:hAnsi="Times New Roman" w:cs="Times New Roman"/>
        </w:rPr>
        <w:t xml:space="preserve">) </w:t>
      </w:r>
      <w:r w:rsidR="00E84BF7" w:rsidRPr="008F3499">
        <w:rPr>
          <w:rFonts w:ascii="Times New Roman" w:hAnsi="Times New Roman" w:cs="Times New Roman"/>
          <w:b/>
        </w:rPr>
        <w:t>existuje vyššie riziko</w:t>
      </w:r>
      <w:r w:rsidR="00E84BF7" w:rsidRPr="008F3499">
        <w:rPr>
          <w:rFonts w:ascii="Times New Roman" w:hAnsi="Times New Roman" w:cs="Times New Roman"/>
        </w:rPr>
        <w:t xml:space="preserve"> možnej nezákonnej, neetickej a nekvalitnej činnosti distribučnej siete.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6A69E8">
      <w:pPr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br w:type="page"/>
      </w:r>
    </w:p>
    <w:p w:rsidR="006A69E8" w:rsidRDefault="00B56B63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lastRenderedPageBreak/>
        <w:t xml:space="preserve">Článok </w:t>
      </w:r>
      <w:r w:rsidR="006A69E8">
        <w:rPr>
          <w:rFonts w:ascii="TimesNewRomanPSMT" w:hAnsi="TimesNewRomanPSMT" w:cs="TimesNewRomanPSMT"/>
          <w:b/>
        </w:rPr>
        <w:t>2</w:t>
      </w:r>
    </w:p>
    <w:p w:rsidR="00AD1001" w:rsidRDefault="00A509BE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Všeobecné p</w:t>
      </w:r>
      <w:r w:rsidR="0044798E" w:rsidRPr="006A69E8">
        <w:rPr>
          <w:rFonts w:ascii="TimesNewRomanPSMT" w:hAnsi="TimesNewRomanPSMT" w:cs="TimesNewRomanPSMT"/>
          <w:b/>
        </w:rPr>
        <w:t xml:space="preserve">ravidlá </w:t>
      </w:r>
      <w:r w:rsidR="00F14C7E" w:rsidRPr="006A69E8">
        <w:rPr>
          <w:rFonts w:ascii="TimesNewRomanPSMT" w:hAnsi="TimesNewRomanPSMT" w:cs="TimesNewRomanPSMT"/>
          <w:b/>
        </w:rPr>
        <w:t>pri posudzovaní distribútora</w:t>
      </w:r>
      <w:r w:rsidRPr="006A69E8">
        <w:rPr>
          <w:rFonts w:ascii="TimesNewRomanPSMT" w:hAnsi="TimesNewRomanPSMT" w:cs="TimesNewRomanPSMT"/>
          <w:b/>
        </w:rPr>
        <w:t xml:space="preserve"> </w:t>
      </w:r>
      <w:r w:rsidR="00F14C7E" w:rsidRPr="006A69E8">
        <w:rPr>
          <w:rFonts w:ascii="TimesNewRomanPSMT" w:hAnsi="TimesNewRomanPSMT" w:cs="TimesNewRomanPSMT"/>
          <w:b/>
        </w:rPr>
        <w:t>pred uzavretím zmluvy o</w:t>
      </w:r>
      <w:r w:rsidR="006A69E8">
        <w:rPr>
          <w:rFonts w:ascii="TimesNewRomanPSMT" w:hAnsi="TimesNewRomanPSMT" w:cs="TimesNewRomanPSMT"/>
          <w:b/>
        </w:rPr>
        <w:t> </w:t>
      </w:r>
      <w:r w:rsidR="00F14C7E" w:rsidRPr="006A69E8">
        <w:rPr>
          <w:rFonts w:ascii="TimesNewRomanPSMT" w:hAnsi="TimesNewRomanPSMT" w:cs="TimesNewRomanPSMT"/>
          <w:b/>
        </w:rPr>
        <w:t>spolupráci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A60F50" w:rsidRPr="008F3499" w:rsidRDefault="00C322CF" w:rsidP="00F14C7E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Poisťovňa pred uzatvorením zmluvy</w:t>
      </w:r>
      <w:r w:rsidR="00405468" w:rsidRPr="008F3499">
        <w:rPr>
          <w:rFonts w:ascii="Times New Roman" w:hAnsi="Times New Roman" w:cs="Times New Roman"/>
        </w:rPr>
        <w:t xml:space="preserve">, ktorej obsahom je distribúcia poistných produktov a vykonávanie </w:t>
      </w:r>
      <w:r w:rsidR="00F52649" w:rsidRPr="008F3499">
        <w:rPr>
          <w:rFonts w:ascii="Times New Roman" w:hAnsi="Times New Roman" w:cs="Times New Roman"/>
        </w:rPr>
        <w:t>súvisiacich</w:t>
      </w:r>
      <w:r w:rsidR="0044798E" w:rsidRPr="008F3499">
        <w:rPr>
          <w:rFonts w:ascii="Times New Roman" w:hAnsi="Times New Roman" w:cs="Times New Roman"/>
        </w:rPr>
        <w:t xml:space="preserve"> činností</w:t>
      </w:r>
      <w:r w:rsidR="00405468"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>distribútorom</w:t>
      </w:r>
      <w:r w:rsidR="00235BC4" w:rsidRPr="008F3499">
        <w:rPr>
          <w:rFonts w:ascii="Times New Roman" w:hAnsi="Times New Roman" w:cs="Times New Roman"/>
        </w:rPr>
        <w:t>(ďalej len „zmluva o spolupráci“)</w:t>
      </w:r>
      <w:r w:rsidR="0044798E" w:rsidRPr="008F3499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  <w:b/>
        </w:rPr>
        <w:t>vykoná dôsledné zhodnotenie</w:t>
      </w:r>
      <w:r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  <w:b/>
        </w:rPr>
        <w:t>schopností</w:t>
      </w:r>
      <w:r w:rsidRPr="008F3499">
        <w:rPr>
          <w:rFonts w:ascii="Times New Roman" w:hAnsi="Times New Roman" w:cs="Times New Roman"/>
        </w:rPr>
        <w:t xml:space="preserve"> tejto osoby, </w:t>
      </w:r>
      <w:r w:rsidR="00681938" w:rsidRPr="008F3499">
        <w:rPr>
          <w:rFonts w:ascii="Times New Roman" w:hAnsi="Times New Roman" w:cs="Times New Roman"/>
        </w:rPr>
        <w:t xml:space="preserve">a to </w:t>
      </w:r>
      <w:r w:rsidRPr="008F3499">
        <w:rPr>
          <w:rFonts w:ascii="Times New Roman" w:hAnsi="Times New Roman" w:cs="Times New Roman"/>
        </w:rPr>
        <w:t xml:space="preserve">najmä z pohľadu zákonných požiadaviek a </w:t>
      </w:r>
      <w:commentRangeStart w:id="1"/>
      <w:r w:rsidRPr="008F3499">
        <w:rPr>
          <w:rFonts w:ascii="Times New Roman" w:hAnsi="Times New Roman" w:cs="Times New Roman"/>
        </w:rPr>
        <w:t>jeho finančných</w:t>
      </w:r>
      <w:r w:rsidR="00681938" w:rsidRPr="008F3499">
        <w:rPr>
          <w:rFonts w:ascii="Times New Roman" w:hAnsi="Times New Roman" w:cs="Times New Roman"/>
        </w:rPr>
        <w:t>, technických</w:t>
      </w:r>
      <w:r w:rsidRPr="008F3499">
        <w:rPr>
          <w:rFonts w:ascii="Times New Roman" w:hAnsi="Times New Roman" w:cs="Times New Roman"/>
        </w:rPr>
        <w:t xml:space="preserve"> a personálnych zdrojov</w:t>
      </w:r>
      <w:commentRangeEnd w:id="1"/>
      <w:r w:rsidR="00A27702">
        <w:rPr>
          <w:rStyle w:val="Odkaznakomentr"/>
        </w:rPr>
        <w:commentReference w:id="1"/>
      </w:r>
      <w:r w:rsidRPr="008F3499">
        <w:rPr>
          <w:rFonts w:ascii="Times New Roman" w:hAnsi="Times New Roman" w:cs="Times New Roman"/>
        </w:rPr>
        <w:t xml:space="preserve">, tak aby bol schopný </w:t>
      </w:r>
      <w:r w:rsidRPr="008F3499">
        <w:rPr>
          <w:rFonts w:ascii="Times New Roman" w:hAnsi="Times New Roman" w:cs="Times New Roman"/>
          <w:b/>
        </w:rPr>
        <w:t>zabezpečovať činnosti</w:t>
      </w:r>
      <w:r w:rsidRPr="008F3499">
        <w:rPr>
          <w:rFonts w:ascii="Times New Roman" w:hAnsi="Times New Roman" w:cs="Times New Roman"/>
        </w:rPr>
        <w:t xml:space="preserve"> </w:t>
      </w:r>
      <w:r w:rsidR="00681938" w:rsidRPr="008F3499">
        <w:rPr>
          <w:rFonts w:ascii="Times New Roman" w:hAnsi="Times New Roman" w:cs="Times New Roman"/>
        </w:rPr>
        <w:t xml:space="preserve">vyplývajúce zo zmluvy o spolupráci </w:t>
      </w:r>
      <w:r w:rsidRPr="008F3499">
        <w:rPr>
          <w:rFonts w:ascii="Times New Roman" w:hAnsi="Times New Roman" w:cs="Times New Roman"/>
        </w:rPr>
        <w:t>kontinuálne</w:t>
      </w:r>
      <w:r w:rsidR="007C7994" w:rsidRPr="008F3499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v dohodnutom rozsahu a kvalite.</w:t>
      </w:r>
    </w:p>
    <w:p w:rsidR="00877C19" w:rsidRPr="008F3499" w:rsidRDefault="00877C19" w:rsidP="00877C19">
      <w:pPr>
        <w:pStyle w:val="Bezriadkovania"/>
        <w:ind w:left="720"/>
        <w:jc w:val="both"/>
        <w:rPr>
          <w:rFonts w:ascii="Times New Roman" w:hAnsi="Times New Roman" w:cs="Times New Roman"/>
        </w:rPr>
      </w:pPr>
    </w:p>
    <w:p w:rsidR="00877C19" w:rsidRPr="008F3499" w:rsidRDefault="00877C19" w:rsidP="00877C19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V rámci </w:t>
      </w:r>
      <w:r w:rsidR="00477289" w:rsidRPr="008F3499">
        <w:rPr>
          <w:rFonts w:ascii="Times New Roman" w:hAnsi="Times New Roman" w:cs="Times New Roman"/>
        </w:rPr>
        <w:t xml:space="preserve">rozhodovania o uzavretí zmluvy o spolupráci sa poisťovňa </w:t>
      </w:r>
      <w:r w:rsidR="00477289" w:rsidRPr="008F3499">
        <w:rPr>
          <w:rFonts w:ascii="Times New Roman" w:hAnsi="Times New Roman" w:cs="Times New Roman"/>
          <w:b/>
        </w:rPr>
        <w:t xml:space="preserve">pri posudzovaní </w:t>
      </w:r>
      <w:r w:rsidR="0044798E" w:rsidRPr="008F3499">
        <w:rPr>
          <w:rFonts w:ascii="Times New Roman" w:hAnsi="Times New Roman" w:cs="Times New Roman"/>
          <w:b/>
        </w:rPr>
        <w:t>distribútora</w:t>
      </w:r>
      <w:r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  <w:b/>
        </w:rPr>
        <w:t>zameriava</w:t>
      </w:r>
      <w:r w:rsidRPr="008F3499">
        <w:rPr>
          <w:rFonts w:ascii="Times New Roman" w:hAnsi="Times New Roman" w:cs="Times New Roman"/>
        </w:rPr>
        <w:t xml:space="preserve"> na</w:t>
      </w:r>
      <w:r w:rsidR="00B51B19" w:rsidRPr="008F3499">
        <w:rPr>
          <w:rFonts w:ascii="Times New Roman" w:hAnsi="Times New Roman" w:cs="Times New Roman"/>
        </w:rPr>
        <w:t xml:space="preserve">jmä </w:t>
      </w:r>
      <w:r w:rsidR="00B51B19" w:rsidRPr="008F3499">
        <w:rPr>
          <w:rFonts w:ascii="Times New Roman" w:hAnsi="Times New Roman" w:cs="Times New Roman"/>
          <w:b/>
        </w:rPr>
        <w:t>na</w:t>
      </w:r>
      <w:r w:rsidRPr="008F3499">
        <w:rPr>
          <w:rFonts w:ascii="Times New Roman" w:hAnsi="Times New Roman" w:cs="Times New Roman"/>
        </w:rPr>
        <w:t xml:space="preserve"> </w:t>
      </w:r>
      <w:r w:rsidR="00477289" w:rsidRPr="008F3499">
        <w:rPr>
          <w:rFonts w:ascii="Times New Roman" w:hAnsi="Times New Roman" w:cs="Times New Roman"/>
        </w:rPr>
        <w:t xml:space="preserve">možný vznik </w:t>
      </w:r>
      <w:r w:rsidRPr="008F3499">
        <w:rPr>
          <w:rFonts w:ascii="Times New Roman" w:hAnsi="Times New Roman" w:cs="Times New Roman"/>
          <w:b/>
        </w:rPr>
        <w:t>nasledovn</w:t>
      </w:r>
      <w:r w:rsidR="00477289" w:rsidRPr="008F3499">
        <w:rPr>
          <w:rFonts w:ascii="Times New Roman" w:hAnsi="Times New Roman" w:cs="Times New Roman"/>
          <w:b/>
        </w:rPr>
        <w:t>ých rizík</w:t>
      </w:r>
      <w:r w:rsidRPr="008F3499">
        <w:rPr>
          <w:rFonts w:ascii="Times New Roman" w:hAnsi="Times New Roman" w:cs="Times New Roman"/>
        </w:rPr>
        <w:t xml:space="preserve">: </w:t>
      </w:r>
    </w:p>
    <w:p w:rsidR="00877C19" w:rsidRPr="008F3499" w:rsidRDefault="00877C19" w:rsidP="00877C1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riziko finančných strát z neplnenia záväzkov </w:t>
      </w:r>
      <w:r w:rsidR="0044798E" w:rsidRPr="008F3499">
        <w:rPr>
          <w:rFonts w:ascii="Times New Roman" w:hAnsi="Times New Roman" w:cs="Times New Roman"/>
        </w:rPr>
        <w:t>distribútora</w:t>
      </w:r>
      <w:r w:rsidR="006A69E8">
        <w:rPr>
          <w:rFonts w:ascii="Times New Roman" w:hAnsi="Times New Roman" w:cs="Times New Roman"/>
        </w:rPr>
        <w:t xml:space="preserve"> </w:t>
      </w:r>
      <w:r w:rsidR="00477289" w:rsidRPr="008F3499">
        <w:rPr>
          <w:rFonts w:ascii="Times New Roman" w:hAnsi="Times New Roman" w:cs="Times New Roman"/>
        </w:rPr>
        <w:t>voči poisťovni</w:t>
      </w:r>
    </w:p>
    <w:p w:rsidR="00877C19" w:rsidRPr="008F3499" w:rsidRDefault="006A69E8" w:rsidP="00877C1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riziko ohrozenia </w:t>
      </w:r>
      <w:r w:rsidR="00877C19" w:rsidRPr="008F3499">
        <w:rPr>
          <w:rFonts w:ascii="Times New Roman" w:hAnsi="Times New Roman" w:cs="Times New Roman"/>
        </w:rPr>
        <w:t>či straty dobrej povesti poisťovne</w:t>
      </w:r>
    </w:p>
    <w:p w:rsidR="00877C19" w:rsidRPr="008F3499" w:rsidRDefault="00877C19" w:rsidP="00877C1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riziko </w:t>
      </w:r>
      <w:r w:rsidR="00477289" w:rsidRPr="008F3499">
        <w:rPr>
          <w:rFonts w:ascii="Times New Roman" w:hAnsi="Times New Roman" w:cs="Times New Roman"/>
        </w:rPr>
        <w:t>konania</w:t>
      </w:r>
      <w:r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>distribútora</w:t>
      </w:r>
      <w:r w:rsidR="00C820D4" w:rsidRPr="008F3499">
        <w:rPr>
          <w:rFonts w:ascii="Times New Roman" w:hAnsi="Times New Roman" w:cs="Times New Roman"/>
        </w:rPr>
        <w:t xml:space="preserve"> s nedostatočnou </w:t>
      </w:r>
      <w:r w:rsidRPr="008F3499">
        <w:rPr>
          <w:rFonts w:ascii="Times New Roman" w:hAnsi="Times New Roman" w:cs="Times New Roman"/>
        </w:rPr>
        <w:t>odbornou starostlivosťou</w:t>
      </w:r>
      <w:r w:rsidR="00477289" w:rsidRPr="008F3499">
        <w:rPr>
          <w:rFonts w:ascii="Times New Roman" w:hAnsi="Times New Roman" w:cs="Times New Roman"/>
        </w:rPr>
        <w:t xml:space="preserve"> voči klientovi</w:t>
      </w:r>
    </w:p>
    <w:p w:rsidR="00877C19" w:rsidRPr="008F3499" w:rsidRDefault="00877C19" w:rsidP="00877C19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riziko vzniku konfliktu záujmov</w:t>
      </w:r>
      <w:r w:rsidR="003D7F42" w:rsidRPr="008F3499">
        <w:rPr>
          <w:rFonts w:ascii="Times New Roman" w:hAnsi="Times New Roman" w:cs="Times New Roman"/>
        </w:rPr>
        <w:t xml:space="preserve"> </w:t>
      </w:r>
    </w:p>
    <w:p w:rsidR="00881762" w:rsidRPr="008F3499" w:rsidRDefault="00881762" w:rsidP="00881762">
      <w:pPr>
        <w:pStyle w:val="Bezriadkovania"/>
        <w:ind w:left="720"/>
        <w:jc w:val="both"/>
        <w:rPr>
          <w:rFonts w:ascii="Times New Roman" w:hAnsi="Times New Roman" w:cs="Times New Roman"/>
        </w:rPr>
      </w:pPr>
    </w:p>
    <w:p w:rsidR="00881762" w:rsidRPr="008F3499" w:rsidRDefault="00881762" w:rsidP="00881762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Za účelom </w:t>
      </w:r>
      <w:r w:rsidR="00877C19" w:rsidRPr="008F3499">
        <w:rPr>
          <w:rFonts w:ascii="Times New Roman" w:hAnsi="Times New Roman" w:cs="Times New Roman"/>
          <w:b/>
        </w:rPr>
        <w:t>eliminácie uvedených rizík</w:t>
      </w:r>
      <w:r w:rsidR="00235BC4" w:rsidRPr="008F3499">
        <w:rPr>
          <w:rFonts w:ascii="Times New Roman" w:hAnsi="Times New Roman" w:cs="Times New Roman"/>
        </w:rPr>
        <w:t xml:space="preserve"> a v súlade so zámerom</w:t>
      </w:r>
      <w:r w:rsidR="00877C19" w:rsidRPr="008F3499">
        <w:rPr>
          <w:rFonts w:ascii="Times New Roman" w:hAnsi="Times New Roman" w:cs="Times New Roman"/>
        </w:rPr>
        <w:t xml:space="preserve"> </w:t>
      </w:r>
      <w:r w:rsidRPr="008F3499">
        <w:rPr>
          <w:rFonts w:ascii="Times New Roman" w:hAnsi="Times New Roman" w:cs="Times New Roman"/>
        </w:rPr>
        <w:t xml:space="preserve">zvýšenia kvality systému správy, riadenia a kontroly činnosti distribučnej siete si poisťovňa </w:t>
      </w:r>
      <w:r w:rsidRPr="008F3499">
        <w:rPr>
          <w:rFonts w:ascii="Times New Roman" w:hAnsi="Times New Roman" w:cs="Times New Roman"/>
          <w:b/>
        </w:rPr>
        <w:t xml:space="preserve">pred </w:t>
      </w:r>
      <w:r w:rsidR="00FA5808" w:rsidRPr="008F3499">
        <w:rPr>
          <w:rFonts w:ascii="Times New Roman" w:hAnsi="Times New Roman" w:cs="Times New Roman"/>
          <w:b/>
        </w:rPr>
        <w:t>uzatvorením zmluvy</w:t>
      </w:r>
      <w:r w:rsidR="00FA5808" w:rsidRPr="008F3499">
        <w:rPr>
          <w:rFonts w:ascii="Times New Roman" w:hAnsi="Times New Roman" w:cs="Times New Roman"/>
        </w:rPr>
        <w:t xml:space="preserve"> o spolupráci</w:t>
      </w:r>
      <w:r w:rsidR="0044798E" w:rsidRPr="008F3499">
        <w:rPr>
          <w:rFonts w:ascii="Times New Roman" w:hAnsi="Times New Roman" w:cs="Times New Roman"/>
        </w:rPr>
        <w:t xml:space="preserve"> s distribútorom</w:t>
      </w:r>
      <w:r w:rsidRPr="008F3499">
        <w:rPr>
          <w:rFonts w:ascii="Times New Roman" w:hAnsi="Times New Roman" w:cs="Times New Roman"/>
        </w:rPr>
        <w:t>:</w:t>
      </w:r>
    </w:p>
    <w:p w:rsidR="00881762" w:rsidRPr="008F3499" w:rsidRDefault="00081D43" w:rsidP="00881762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commentRangeStart w:id="2"/>
      <w:r w:rsidRPr="008F3499">
        <w:rPr>
          <w:rFonts w:ascii="Times New Roman" w:hAnsi="Times New Roman" w:cs="Times New Roman"/>
          <w:b/>
        </w:rPr>
        <w:t>vyžiada a posúdi</w:t>
      </w:r>
      <w:r w:rsidR="00881762" w:rsidRPr="008F3499">
        <w:rPr>
          <w:rFonts w:ascii="Times New Roman" w:hAnsi="Times New Roman" w:cs="Times New Roman"/>
          <w:b/>
        </w:rPr>
        <w:t xml:space="preserve"> systém správy a riadenia</w:t>
      </w:r>
      <w:r w:rsidR="00881762"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>distribútora</w:t>
      </w:r>
      <w:r w:rsidR="00881762" w:rsidRPr="008F3499">
        <w:rPr>
          <w:rFonts w:ascii="Times New Roman" w:hAnsi="Times New Roman" w:cs="Times New Roman"/>
        </w:rPr>
        <w:t xml:space="preserve"> s dôrazom na efektivitu a </w:t>
      </w:r>
      <w:r w:rsidR="00881762" w:rsidRPr="00081337">
        <w:rPr>
          <w:rFonts w:ascii="Times New Roman" w:hAnsi="Times New Roman" w:cs="Times New Roman"/>
          <w:b/>
        </w:rPr>
        <w:t>kvalitu kontrolnej činnosti smerom ku podriadeným finančným a</w:t>
      </w:r>
      <w:r w:rsidR="00BC0C4D" w:rsidRPr="00081337">
        <w:rPr>
          <w:rFonts w:ascii="Times New Roman" w:hAnsi="Times New Roman" w:cs="Times New Roman"/>
          <w:b/>
        </w:rPr>
        <w:t>gentom</w:t>
      </w:r>
      <w:r w:rsidR="00BC0C4D" w:rsidRPr="008F3499">
        <w:rPr>
          <w:rFonts w:ascii="Times New Roman" w:hAnsi="Times New Roman" w:cs="Times New Roman"/>
        </w:rPr>
        <w:t>; napríklad spôsob náboru a školenia</w:t>
      </w:r>
      <w:r w:rsidR="00881762" w:rsidRPr="008F3499">
        <w:rPr>
          <w:rFonts w:ascii="Times New Roman" w:hAnsi="Times New Roman" w:cs="Times New Roman"/>
        </w:rPr>
        <w:t xml:space="preserve"> po</w:t>
      </w:r>
      <w:r w:rsidR="006A69E8">
        <w:rPr>
          <w:rFonts w:ascii="Times New Roman" w:hAnsi="Times New Roman" w:cs="Times New Roman"/>
        </w:rPr>
        <w:t xml:space="preserve">driadených finančných agentov a </w:t>
      </w:r>
      <w:r w:rsidR="00881762" w:rsidRPr="008F3499">
        <w:rPr>
          <w:rFonts w:ascii="Times New Roman" w:hAnsi="Times New Roman" w:cs="Times New Roman"/>
        </w:rPr>
        <w:t xml:space="preserve">osôb, ktoré </w:t>
      </w:r>
      <w:r w:rsidR="00BC0C4D" w:rsidRPr="008F3499">
        <w:rPr>
          <w:rFonts w:ascii="Times New Roman" w:hAnsi="Times New Roman" w:cs="Times New Roman"/>
        </w:rPr>
        <w:t>vykonávajú podporné činnosti k distribúcii</w:t>
      </w:r>
      <w:r w:rsidR="00881762" w:rsidRPr="008F3499">
        <w:rPr>
          <w:rFonts w:ascii="Times New Roman" w:hAnsi="Times New Roman" w:cs="Times New Roman"/>
        </w:rPr>
        <w:t xml:space="preserve"> poistných produktov</w:t>
      </w:r>
      <w:r w:rsidR="00BC0C4D" w:rsidRPr="008F3499">
        <w:rPr>
          <w:rFonts w:ascii="Times New Roman" w:hAnsi="Times New Roman" w:cs="Times New Roman"/>
        </w:rPr>
        <w:t xml:space="preserve"> (príprava prezentačných materiálov k distribuovaným produktom a pod.</w:t>
      </w:r>
      <w:r w:rsidR="00881762" w:rsidRPr="008F3499">
        <w:rPr>
          <w:rFonts w:ascii="Times New Roman" w:hAnsi="Times New Roman" w:cs="Times New Roman"/>
        </w:rPr>
        <w:t>)</w:t>
      </w:r>
      <w:r w:rsidR="00BC0C4D" w:rsidRPr="008F3499">
        <w:rPr>
          <w:rFonts w:ascii="Times New Roman" w:hAnsi="Times New Roman" w:cs="Times New Roman"/>
        </w:rPr>
        <w:t>,</w:t>
      </w:r>
    </w:p>
    <w:p w:rsidR="005B193C" w:rsidRPr="008F3499" w:rsidRDefault="00881762" w:rsidP="005B193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commentRangeStart w:id="3"/>
      <w:r w:rsidRPr="008F3499">
        <w:rPr>
          <w:rFonts w:ascii="Times New Roman" w:hAnsi="Times New Roman" w:cs="Times New Roman"/>
          <w:b/>
        </w:rPr>
        <w:t xml:space="preserve">vyžiada </w:t>
      </w:r>
      <w:r w:rsidR="005B193C" w:rsidRPr="008F3499">
        <w:rPr>
          <w:rFonts w:ascii="Times New Roman" w:hAnsi="Times New Roman" w:cs="Times New Roman"/>
          <w:b/>
        </w:rPr>
        <w:t xml:space="preserve">a posúdi </w:t>
      </w:r>
      <w:r w:rsidRPr="008F3499">
        <w:rPr>
          <w:rFonts w:ascii="Times New Roman" w:hAnsi="Times New Roman" w:cs="Times New Roman"/>
          <w:b/>
        </w:rPr>
        <w:t xml:space="preserve">od </w:t>
      </w:r>
      <w:r w:rsidR="0044798E" w:rsidRPr="008F3499">
        <w:rPr>
          <w:rFonts w:ascii="Times New Roman" w:hAnsi="Times New Roman" w:cs="Times New Roman"/>
          <w:b/>
        </w:rPr>
        <w:t>distribútora</w:t>
      </w:r>
      <w:r w:rsidRPr="008F3499">
        <w:rPr>
          <w:rFonts w:ascii="Times New Roman" w:hAnsi="Times New Roman" w:cs="Times New Roman"/>
          <w:b/>
        </w:rPr>
        <w:t xml:space="preserve"> všetky dokumenty</w:t>
      </w:r>
      <w:r w:rsidRPr="008F3499">
        <w:rPr>
          <w:rFonts w:ascii="Times New Roman" w:hAnsi="Times New Roman" w:cs="Times New Roman"/>
        </w:rPr>
        <w:t xml:space="preserve">, ktoré plánuje </w:t>
      </w:r>
      <w:r w:rsidR="0044798E" w:rsidRPr="008F3499">
        <w:rPr>
          <w:rFonts w:ascii="Times New Roman" w:hAnsi="Times New Roman" w:cs="Times New Roman"/>
        </w:rPr>
        <w:t>distribútor</w:t>
      </w:r>
      <w:r w:rsidRPr="008F3499">
        <w:rPr>
          <w:rFonts w:ascii="Times New Roman" w:hAnsi="Times New Roman" w:cs="Times New Roman"/>
        </w:rPr>
        <w:t xml:space="preserve"> používať pri sprostredkovaní poistného produktu klientom (nad rámec dokumentov a brožúr poskytnutých poisťovňou)</w:t>
      </w:r>
      <w:r w:rsidR="005B193C" w:rsidRPr="008F3499">
        <w:rPr>
          <w:rFonts w:ascii="Times New Roman" w:hAnsi="Times New Roman" w:cs="Times New Roman"/>
        </w:rPr>
        <w:t>. Špeciálnu pozornosť venuje materiálom týkajúcich sa i</w:t>
      </w:r>
      <w:r w:rsidR="00BC0C4D" w:rsidRPr="008F3499">
        <w:rPr>
          <w:rFonts w:ascii="Times New Roman" w:hAnsi="Times New Roman" w:cs="Times New Roman"/>
        </w:rPr>
        <w:t>nvestičného životného poistenia,</w:t>
      </w:r>
      <w:commentRangeEnd w:id="3"/>
      <w:r w:rsidR="00A27702">
        <w:rPr>
          <w:rStyle w:val="Odkaznakomentr"/>
        </w:rPr>
        <w:commentReference w:id="3"/>
      </w:r>
    </w:p>
    <w:p w:rsidR="00881762" w:rsidRPr="008F3499" w:rsidRDefault="00081D43" w:rsidP="00881762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  <w:b/>
        </w:rPr>
        <w:t xml:space="preserve">vyžiada a posúdi </w:t>
      </w:r>
      <w:r w:rsidR="00881762" w:rsidRPr="008F3499">
        <w:rPr>
          <w:rFonts w:ascii="Times New Roman" w:hAnsi="Times New Roman" w:cs="Times New Roman"/>
          <w:b/>
        </w:rPr>
        <w:t>vlastnícku štruktúru</w:t>
      </w:r>
      <w:r w:rsidR="00881762"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  <w:b/>
        </w:rPr>
        <w:t>distribútora</w:t>
      </w:r>
      <w:r w:rsidR="00881762" w:rsidRPr="008F3499">
        <w:rPr>
          <w:rFonts w:ascii="Times New Roman" w:hAnsi="Times New Roman" w:cs="Times New Roman"/>
        </w:rPr>
        <w:t xml:space="preserve"> a vyhodnotí prípadné riziká spojené s prepojením distribútora</w:t>
      </w:r>
      <w:r w:rsidR="00E73BE1" w:rsidRPr="008F3499">
        <w:rPr>
          <w:rFonts w:ascii="Times New Roman" w:hAnsi="Times New Roman" w:cs="Times New Roman"/>
        </w:rPr>
        <w:t xml:space="preserve"> na iné osoby (najmä osoby ovládajúce distribútora, osoby ovládané distribútorom a vedúci</w:t>
      </w:r>
      <w:r w:rsidR="00881762" w:rsidRPr="008F3499">
        <w:rPr>
          <w:rFonts w:ascii="Times New Roman" w:hAnsi="Times New Roman" w:cs="Times New Roman"/>
        </w:rPr>
        <w:t xml:space="preserve"> zamestnanc</w:t>
      </w:r>
      <w:r w:rsidR="00E73BE1" w:rsidRPr="008F3499">
        <w:rPr>
          <w:rFonts w:ascii="Times New Roman" w:hAnsi="Times New Roman" w:cs="Times New Roman"/>
        </w:rPr>
        <w:t>i</w:t>
      </w:r>
      <w:r w:rsidR="00881762" w:rsidRPr="008F3499">
        <w:rPr>
          <w:rFonts w:ascii="Times New Roman" w:hAnsi="Times New Roman" w:cs="Times New Roman"/>
        </w:rPr>
        <w:t xml:space="preserve"> distribútora</w:t>
      </w:r>
      <w:r w:rsidR="00E73BE1" w:rsidRPr="008F3499">
        <w:rPr>
          <w:rFonts w:ascii="Times New Roman" w:hAnsi="Times New Roman" w:cs="Times New Roman"/>
        </w:rPr>
        <w:t>)</w:t>
      </w:r>
      <w:r w:rsidR="00BC0C4D" w:rsidRPr="008F3499">
        <w:rPr>
          <w:rFonts w:ascii="Times New Roman" w:hAnsi="Times New Roman" w:cs="Times New Roman"/>
        </w:rPr>
        <w:t>,</w:t>
      </w:r>
      <w:commentRangeEnd w:id="2"/>
      <w:r w:rsidR="007723E3">
        <w:rPr>
          <w:rStyle w:val="Odkaznakomentr"/>
        </w:rPr>
        <w:commentReference w:id="2"/>
      </w:r>
    </w:p>
    <w:p w:rsidR="00FA5808" w:rsidRPr="008F3499" w:rsidRDefault="00E4353A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commentRangeStart w:id="4"/>
      <w:r w:rsidRPr="008F3499">
        <w:rPr>
          <w:rFonts w:ascii="Times New Roman" w:hAnsi="Times New Roman" w:cs="Times New Roman"/>
        </w:rPr>
        <w:t xml:space="preserve">preverí či je dostatočne </w:t>
      </w:r>
      <w:r w:rsidRPr="008F3499">
        <w:rPr>
          <w:rFonts w:ascii="Times New Roman" w:hAnsi="Times New Roman" w:cs="Times New Roman"/>
          <w:b/>
        </w:rPr>
        <w:t>eliminované</w:t>
      </w:r>
      <w:r w:rsidRPr="008F3499">
        <w:rPr>
          <w:rFonts w:ascii="Times New Roman" w:hAnsi="Times New Roman" w:cs="Times New Roman"/>
        </w:rPr>
        <w:t xml:space="preserve"> riziko ohrozenia či straty dobrej povesti</w:t>
      </w:r>
      <w:r w:rsidR="007C7994" w:rsidRPr="008F3499">
        <w:rPr>
          <w:rFonts w:ascii="Times New Roman" w:hAnsi="Times New Roman" w:cs="Times New Roman"/>
        </w:rPr>
        <w:t xml:space="preserve"> poisťovne</w:t>
      </w:r>
      <w:r w:rsidRPr="008F3499">
        <w:rPr>
          <w:rFonts w:ascii="Times New Roman" w:hAnsi="Times New Roman" w:cs="Times New Roman"/>
        </w:rPr>
        <w:t xml:space="preserve"> najmä v prípadoch, kedy sa </w:t>
      </w:r>
      <w:r w:rsidRPr="008F3499">
        <w:rPr>
          <w:rFonts w:ascii="Times New Roman" w:hAnsi="Times New Roman" w:cs="Times New Roman"/>
          <w:b/>
        </w:rPr>
        <w:t>umelo zvyšuje bonita klienta</w:t>
      </w:r>
      <w:r w:rsidRPr="008F3499">
        <w:rPr>
          <w:rFonts w:ascii="Times New Roman" w:hAnsi="Times New Roman" w:cs="Times New Roman"/>
        </w:rPr>
        <w:t xml:space="preserve"> s cieľom zvýšiť motiváciu uzavrieť poistný produkt alebo sa poskytujú skresľujúce informácie o výnosnosti produ</w:t>
      </w:r>
      <w:r w:rsidR="00BC0C4D" w:rsidRPr="008F3499">
        <w:rPr>
          <w:rFonts w:ascii="Times New Roman" w:hAnsi="Times New Roman" w:cs="Times New Roman"/>
        </w:rPr>
        <w:t>ktu</w:t>
      </w:r>
      <w:commentRangeEnd w:id="4"/>
      <w:r w:rsidR="00A27702">
        <w:rPr>
          <w:rStyle w:val="Odkaznakomentr"/>
        </w:rPr>
        <w:commentReference w:id="4"/>
      </w:r>
      <w:r w:rsidR="00BC0C4D" w:rsidRPr="008F3499">
        <w:rPr>
          <w:rFonts w:ascii="Times New Roman" w:hAnsi="Times New Roman" w:cs="Times New Roman"/>
        </w:rPr>
        <w:t>,</w:t>
      </w:r>
    </w:p>
    <w:p w:rsidR="00FA5808" w:rsidRPr="008F3499" w:rsidRDefault="00FA5808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preverí </w:t>
      </w:r>
      <w:r w:rsidRPr="00081337">
        <w:rPr>
          <w:rFonts w:ascii="Times New Roman" w:hAnsi="Times New Roman" w:cs="Times New Roman"/>
          <w:b/>
        </w:rPr>
        <w:t xml:space="preserve">spôsob zabezpečenia </w:t>
      </w:r>
      <w:r w:rsidR="0044798E" w:rsidRPr="00081337">
        <w:rPr>
          <w:rFonts w:ascii="Times New Roman" w:hAnsi="Times New Roman" w:cs="Times New Roman"/>
          <w:b/>
        </w:rPr>
        <w:t>distribútora</w:t>
      </w:r>
      <w:r w:rsidRPr="00081337">
        <w:rPr>
          <w:rFonts w:ascii="Times New Roman" w:hAnsi="Times New Roman" w:cs="Times New Roman"/>
          <w:b/>
        </w:rPr>
        <w:t xml:space="preserve"> </w:t>
      </w:r>
      <w:r w:rsidR="00CE45DE" w:rsidRPr="00081337">
        <w:rPr>
          <w:rFonts w:ascii="Times New Roman" w:hAnsi="Times New Roman" w:cs="Times New Roman"/>
          <w:b/>
        </w:rPr>
        <w:t>pre prípad vzniku</w:t>
      </w:r>
      <w:r w:rsidRPr="00081337">
        <w:rPr>
          <w:rFonts w:ascii="Times New Roman" w:hAnsi="Times New Roman" w:cs="Times New Roman"/>
          <w:b/>
        </w:rPr>
        <w:t xml:space="preserve"> škody</w:t>
      </w:r>
      <w:r w:rsidRPr="008F3499">
        <w:rPr>
          <w:rFonts w:ascii="Times New Roman" w:hAnsi="Times New Roman" w:cs="Times New Roman"/>
        </w:rPr>
        <w:t xml:space="preserve"> </w:t>
      </w:r>
      <w:r w:rsidRPr="00081337">
        <w:rPr>
          <w:rFonts w:ascii="Times New Roman" w:hAnsi="Times New Roman" w:cs="Times New Roman"/>
          <w:b/>
        </w:rPr>
        <w:t>klientovi</w:t>
      </w:r>
      <w:r w:rsidRPr="008F3499">
        <w:rPr>
          <w:rFonts w:ascii="Times New Roman" w:hAnsi="Times New Roman" w:cs="Times New Roman"/>
        </w:rPr>
        <w:t xml:space="preserve"> pri výkone svojej činnosti (poistenie zodpovednosti za škodu spôsobenú pri výkone finančného sprostredkovania, resp. prevzatie tejto zodpovednosti poisťovňou alebo nadriadeným </w:t>
      </w:r>
      <w:r w:rsidR="0044798E" w:rsidRPr="008F3499">
        <w:rPr>
          <w:rFonts w:ascii="Times New Roman" w:hAnsi="Times New Roman" w:cs="Times New Roman"/>
        </w:rPr>
        <w:t>distribútorom</w:t>
      </w:r>
      <w:r w:rsidRPr="008F3499">
        <w:rPr>
          <w:rFonts w:ascii="Times New Roman" w:hAnsi="Times New Roman" w:cs="Times New Roman"/>
        </w:rPr>
        <w:t>)</w:t>
      </w:r>
      <w:r w:rsidR="00BC0C4D" w:rsidRPr="008F3499">
        <w:rPr>
          <w:rFonts w:ascii="Times New Roman" w:hAnsi="Times New Roman" w:cs="Times New Roman"/>
        </w:rPr>
        <w:t>.</w:t>
      </w:r>
    </w:p>
    <w:p w:rsidR="00881762" w:rsidRPr="008F3499" w:rsidRDefault="00881762" w:rsidP="00881762">
      <w:pPr>
        <w:pStyle w:val="Bezriadkovania"/>
        <w:jc w:val="both"/>
        <w:rPr>
          <w:rFonts w:ascii="Times New Roman" w:hAnsi="Times New Roman" w:cs="Times New Roman"/>
        </w:rPr>
      </w:pPr>
    </w:p>
    <w:p w:rsidR="00877C19" w:rsidRPr="008F3499" w:rsidRDefault="00877C19" w:rsidP="00877C19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V prípade </w:t>
      </w:r>
      <w:r w:rsidR="00BC50D6" w:rsidRPr="008F3499">
        <w:rPr>
          <w:rFonts w:ascii="Times New Roman" w:hAnsi="Times New Roman" w:cs="Times New Roman"/>
        </w:rPr>
        <w:t xml:space="preserve">neposkytnutia </w:t>
      </w:r>
      <w:r w:rsidRPr="008F3499">
        <w:rPr>
          <w:rFonts w:ascii="Times New Roman" w:hAnsi="Times New Roman" w:cs="Times New Roman"/>
        </w:rPr>
        <w:t xml:space="preserve">informácii </w:t>
      </w:r>
      <w:r w:rsidR="00BC50D6" w:rsidRPr="008F3499">
        <w:rPr>
          <w:rFonts w:ascii="Times New Roman" w:hAnsi="Times New Roman" w:cs="Times New Roman"/>
        </w:rPr>
        <w:t>podľa</w:t>
      </w:r>
      <w:r w:rsidR="002E3BBC" w:rsidRPr="008F3499">
        <w:rPr>
          <w:rFonts w:ascii="Times New Roman" w:hAnsi="Times New Roman" w:cs="Times New Roman"/>
        </w:rPr>
        <w:t xml:space="preserve"> odseku</w:t>
      </w:r>
      <w:r w:rsidR="00BC50D6" w:rsidRPr="008F3499">
        <w:rPr>
          <w:rFonts w:ascii="Times New Roman" w:hAnsi="Times New Roman" w:cs="Times New Roman"/>
        </w:rPr>
        <w:t xml:space="preserve"> 3 </w:t>
      </w:r>
      <w:r w:rsidRPr="008F3499">
        <w:rPr>
          <w:rFonts w:ascii="Times New Roman" w:hAnsi="Times New Roman" w:cs="Times New Roman"/>
        </w:rPr>
        <w:t xml:space="preserve">alebo </w:t>
      </w:r>
      <w:r w:rsidR="00BC50D6" w:rsidRPr="008F3499">
        <w:rPr>
          <w:rFonts w:ascii="Times New Roman" w:hAnsi="Times New Roman" w:cs="Times New Roman"/>
        </w:rPr>
        <w:t xml:space="preserve">ak sú informácie v súvislosti s posúdením vzniku rizík podľa </w:t>
      </w:r>
      <w:r w:rsidR="002E3BBC" w:rsidRPr="008F3499">
        <w:rPr>
          <w:rFonts w:ascii="Times New Roman" w:hAnsi="Times New Roman" w:cs="Times New Roman"/>
        </w:rPr>
        <w:t>odseku</w:t>
      </w:r>
      <w:r w:rsidR="00BC50D6" w:rsidRPr="008F3499">
        <w:rPr>
          <w:rFonts w:ascii="Times New Roman" w:hAnsi="Times New Roman" w:cs="Times New Roman"/>
        </w:rPr>
        <w:t xml:space="preserve"> 2</w:t>
      </w:r>
      <w:r w:rsidR="007C7994" w:rsidRPr="008F3499">
        <w:rPr>
          <w:rFonts w:ascii="Times New Roman" w:hAnsi="Times New Roman" w:cs="Times New Roman"/>
        </w:rPr>
        <w:t xml:space="preserve"> </w:t>
      </w:r>
      <w:r w:rsidR="003D3E63" w:rsidRPr="008F3499">
        <w:rPr>
          <w:rFonts w:ascii="Times New Roman" w:hAnsi="Times New Roman" w:cs="Times New Roman"/>
        </w:rPr>
        <w:t>nevyhovujúc</w:t>
      </w:r>
      <w:r w:rsidR="00BC50D6" w:rsidRPr="008F3499">
        <w:rPr>
          <w:rFonts w:ascii="Times New Roman" w:hAnsi="Times New Roman" w:cs="Times New Roman"/>
        </w:rPr>
        <w:t xml:space="preserve">e, </w:t>
      </w:r>
      <w:r w:rsidRPr="008F3499">
        <w:rPr>
          <w:rFonts w:ascii="Times New Roman" w:hAnsi="Times New Roman" w:cs="Times New Roman"/>
          <w:b/>
        </w:rPr>
        <w:t xml:space="preserve">poisťovňa </w:t>
      </w:r>
      <w:r w:rsidR="005E21DF" w:rsidRPr="008F3499">
        <w:rPr>
          <w:rFonts w:ascii="Times New Roman" w:hAnsi="Times New Roman" w:cs="Times New Roman"/>
          <w:b/>
        </w:rPr>
        <w:t>zváži uzavretie zmluvy o spolupráci</w:t>
      </w:r>
      <w:r w:rsidRPr="008F3499">
        <w:rPr>
          <w:rFonts w:ascii="Times New Roman" w:hAnsi="Times New Roman" w:cs="Times New Roman"/>
          <w:b/>
        </w:rPr>
        <w:t xml:space="preserve"> </w:t>
      </w:r>
      <w:r w:rsidR="0044798E" w:rsidRPr="008F3499">
        <w:rPr>
          <w:rFonts w:ascii="Times New Roman" w:hAnsi="Times New Roman" w:cs="Times New Roman"/>
        </w:rPr>
        <w:t>s</w:t>
      </w:r>
      <w:r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>distribútorom</w:t>
      </w:r>
      <w:r w:rsidRPr="008F3499">
        <w:rPr>
          <w:rFonts w:ascii="Times New Roman" w:hAnsi="Times New Roman" w:cs="Times New Roman"/>
        </w:rPr>
        <w:t>.</w:t>
      </w:r>
      <w:r w:rsidR="005E21DF" w:rsidRPr="008F3499">
        <w:rPr>
          <w:rFonts w:ascii="Times New Roman" w:hAnsi="Times New Roman" w:cs="Times New Roman"/>
        </w:rPr>
        <w:t xml:space="preserve"> </w:t>
      </w:r>
      <w:r w:rsidR="00316709" w:rsidRPr="008F3499">
        <w:rPr>
          <w:rFonts w:ascii="Times New Roman" w:hAnsi="Times New Roman" w:cs="Times New Roman"/>
        </w:rPr>
        <w:t>Ak</w:t>
      </w:r>
      <w:r w:rsidR="005E21DF" w:rsidRPr="008F3499">
        <w:rPr>
          <w:rFonts w:ascii="Times New Roman" w:hAnsi="Times New Roman" w:cs="Times New Roman"/>
        </w:rPr>
        <w:t xml:space="preserve"> v hore uvedenom prípade</w:t>
      </w:r>
      <w:r w:rsidR="00316709" w:rsidRPr="008F3499">
        <w:rPr>
          <w:rFonts w:ascii="Times New Roman" w:hAnsi="Times New Roman" w:cs="Times New Roman"/>
        </w:rPr>
        <w:t xml:space="preserve"> </w:t>
      </w:r>
      <w:r w:rsidR="005E21DF" w:rsidRPr="008F3499">
        <w:rPr>
          <w:rFonts w:ascii="Times New Roman" w:hAnsi="Times New Roman" w:cs="Times New Roman"/>
        </w:rPr>
        <w:t xml:space="preserve">zmluvu </w:t>
      </w:r>
      <w:r w:rsidR="00316709" w:rsidRPr="008F3499">
        <w:rPr>
          <w:rFonts w:ascii="Times New Roman" w:hAnsi="Times New Roman" w:cs="Times New Roman"/>
        </w:rPr>
        <w:t>uzavrie</w:t>
      </w:r>
      <w:r w:rsidR="005E21DF" w:rsidRPr="008F3499">
        <w:rPr>
          <w:rFonts w:ascii="Times New Roman" w:hAnsi="Times New Roman" w:cs="Times New Roman"/>
        </w:rPr>
        <w:t>, poisťovňa musí byť schopná preukázať akým spôsobom zabezpečila elimináciu rizík podľa odseku 2.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Článok 3</w:t>
      </w:r>
    </w:p>
    <w:p w:rsidR="00AB4BB2" w:rsidRDefault="00DB2CC3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Podmienky zmluvnej spolupráce</w:t>
      </w:r>
      <w:bookmarkStart w:id="5" w:name="_GoBack"/>
      <w:bookmarkEnd w:id="5"/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881762" w:rsidRPr="008F3499" w:rsidRDefault="00235BC4" w:rsidP="00881762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  <w:b/>
        </w:rPr>
        <w:t>Zmlu</w:t>
      </w:r>
      <w:r w:rsidR="006A69E8">
        <w:rPr>
          <w:rFonts w:ascii="Times New Roman" w:hAnsi="Times New Roman" w:cs="Times New Roman"/>
          <w:b/>
        </w:rPr>
        <w:t xml:space="preserve">va o spolupráci s distribútorom </w:t>
      </w:r>
      <w:r w:rsidR="00772058">
        <w:rPr>
          <w:rFonts w:ascii="Times New Roman" w:hAnsi="Times New Roman" w:cs="Times New Roman"/>
        </w:rPr>
        <w:t xml:space="preserve">by mala </w:t>
      </w:r>
      <w:r w:rsidR="00772058" w:rsidRPr="00772058">
        <w:rPr>
          <w:rFonts w:ascii="Times New Roman" w:hAnsi="Times New Roman" w:cs="Times New Roman"/>
          <w:b/>
        </w:rPr>
        <w:t>obsahovať</w:t>
      </w:r>
      <w:r w:rsidR="00772058">
        <w:rPr>
          <w:rFonts w:ascii="Times New Roman" w:hAnsi="Times New Roman" w:cs="Times New Roman"/>
        </w:rPr>
        <w:t xml:space="preserve">, okrem pravidiel uvedených v internom predpise podľa </w:t>
      </w:r>
      <w:r w:rsidRPr="008F3499">
        <w:rPr>
          <w:rFonts w:ascii="Times New Roman" w:hAnsi="Times New Roman" w:cs="Times New Roman"/>
        </w:rPr>
        <w:t>článku 1, ods. 3</w:t>
      </w:r>
      <w:r w:rsidR="00772058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najmä</w:t>
      </w:r>
      <w:r w:rsidR="00BE3074" w:rsidRPr="008F3499">
        <w:rPr>
          <w:rFonts w:ascii="Times New Roman" w:hAnsi="Times New Roman" w:cs="Times New Roman"/>
        </w:rPr>
        <w:t>:</w:t>
      </w:r>
    </w:p>
    <w:p w:rsidR="00881762" w:rsidRPr="008F3499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presné rozdelenie práv a povinností oboch zmluvných strán,</w:t>
      </w:r>
    </w:p>
    <w:p w:rsidR="00881762" w:rsidRPr="008F3499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záväzok </w:t>
      </w:r>
      <w:r w:rsidR="007C7994" w:rsidRPr="008F3499">
        <w:rPr>
          <w:rFonts w:ascii="Times New Roman" w:hAnsi="Times New Roman" w:cs="Times New Roman"/>
        </w:rPr>
        <w:t>distribútora</w:t>
      </w:r>
      <w:r w:rsidRPr="008F3499">
        <w:rPr>
          <w:rFonts w:ascii="Times New Roman" w:hAnsi="Times New Roman" w:cs="Times New Roman"/>
        </w:rPr>
        <w:t xml:space="preserve"> </w:t>
      </w:r>
      <w:r w:rsidR="00081337">
        <w:rPr>
          <w:rFonts w:ascii="Times New Roman" w:hAnsi="Times New Roman" w:cs="Times New Roman"/>
        </w:rPr>
        <w:t>dodržiavať všetky</w:t>
      </w:r>
      <w:r w:rsidRPr="008F3499">
        <w:rPr>
          <w:rFonts w:ascii="Times New Roman" w:hAnsi="Times New Roman" w:cs="Times New Roman"/>
        </w:rPr>
        <w:t xml:space="preserve"> povinnost</w:t>
      </w:r>
      <w:r w:rsidR="00081337">
        <w:rPr>
          <w:rFonts w:ascii="Times New Roman" w:hAnsi="Times New Roman" w:cs="Times New Roman"/>
        </w:rPr>
        <w:t>i</w:t>
      </w:r>
      <w:r w:rsidRPr="008F3499">
        <w:rPr>
          <w:rFonts w:ascii="Times New Roman" w:hAnsi="Times New Roman" w:cs="Times New Roman"/>
        </w:rPr>
        <w:t>, ktoré sa viažu na jeho činnosť podľa interného predpisu,</w:t>
      </w:r>
    </w:p>
    <w:p w:rsidR="009B7D33" w:rsidRPr="008F3499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záväzok </w:t>
      </w:r>
      <w:r w:rsidR="0044798E" w:rsidRPr="008F3499">
        <w:rPr>
          <w:rFonts w:ascii="Times New Roman" w:hAnsi="Times New Roman" w:cs="Times New Roman"/>
        </w:rPr>
        <w:t>distribútora</w:t>
      </w:r>
      <w:r w:rsidRPr="008F3499">
        <w:rPr>
          <w:rFonts w:ascii="Times New Roman" w:hAnsi="Times New Roman" w:cs="Times New Roman"/>
        </w:rPr>
        <w:t xml:space="preserve"> informovať poisťovňu, o akýchkoľvek dôležitých skutočnostiach, v súvislosti s</w:t>
      </w:r>
      <w:r w:rsidR="00405468" w:rsidRPr="008F3499">
        <w:rPr>
          <w:rFonts w:ascii="Times New Roman" w:hAnsi="Times New Roman" w:cs="Times New Roman"/>
        </w:rPr>
        <w:t> činnosťami vykonávanými pre poisťovňu v zmysle zmluvy o</w:t>
      </w:r>
      <w:r w:rsidR="009B7D33" w:rsidRPr="008F3499">
        <w:rPr>
          <w:rFonts w:ascii="Times New Roman" w:hAnsi="Times New Roman" w:cs="Times New Roman"/>
        </w:rPr>
        <w:t> </w:t>
      </w:r>
      <w:r w:rsidR="00405468" w:rsidRPr="008F3499">
        <w:rPr>
          <w:rFonts w:ascii="Times New Roman" w:hAnsi="Times New Roman" w:cs="Times New Roman"/>
        </w:rPr>
        <w:t>spolupráci</w:t>
      </w:r>
      <w:r w:rsidR="009B7D33" w:rsidRPr="008F3499">
        <w:rPr>
          <w:rFonts w:ascii="Times New Roman" w:hAnsi="Times New Roman" w:cs="Times New Roman"/>
        </w:rPr>
        <w:t>,</w:t>
      </w:r>
    </w:p>
    <w:p w:rsidR="00881762" w:rsidRPr="008F3499" w:rsidRDefault="009B7D33" w:rsidP="009B7D33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lastRenderedPageBreak/>
        <w:t>záväzok distribútora, že nepodmieni poskytnutie poistného produktu akýmkoľvek plnením od klienta</w:t>
      </w:r>
      <w:r w:rsidR="00A75DA4" w:rsidRPr="008F3499">
        <w:rPr>
          <w:rFonts w:ascii="Times New Roman" w:hAnsi="Times New Roman" w:cs="Times New Roman"/>
        </w:rPr>
        <w:t xml:space="preserve"> pri predčasnom ukončení zmluvy</w:t>
      </w:r>
      <w:r w:rsidRPr="008F3499">
        <w:rPr>
          <w:rFonts w:ascii="Times New Roman" w:hAnsi="Times New Roman" w:cs="Times New Roman"/>
          <w:b/>
        </w:rPr>
        <w:t xml:space="preserve"> </w:t>
      </w:r>
      <w:r w:rsidRPr="008F3499">
        <w:rPr>
          <w:rFonts w:ascii="Times New Roman" w:hAnsi="Times New Roman" w:cs="Times New Roman"/>
        </w:rPr>
        <w:t xml:space="preserve">(napríklad </w:t>
      </w:r>
      <w:r w:rsidR="006A69E8">
        <w:rPr>
          <w:rFonts w:ascii="Times New Roman" w:hAnsi="Times New Roman" w:cs="Times New Roman"/>
        </w:rPr>
        <w:t xml:space="preserve">zmluvná pokuta ako kompenzácia </w:t>
      </w:r>
      <w:r w:rsidRPr="008F3499">
        <w:rPr>
          <w:rFonts w:ascii="Times New Roman" w:hAnsi="Times New Roman" w:cs="Times New Roman"/>
        </w:rPr>
        <w:t>provízie, ktorú distribútor vracia poisťovni),</w:t>
      </w:r>
    </w:p>
    <w:p w:rsidR="00881762" w:rsidRPr="008F3499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záväzok </w:t>
      </w:r>
      <w:r w:rsidR="0044798E" w:rsidRPr="008F3499">
        <w:rPr>
          <w:rFonts w:ascii="Times New Roman" w:hAnsi="Times New Roman" w:cs="Times New Roman"/>
        </w:rPr>
        <w:t>distribútora</w:t>
      </w:r>
      <w:r w:rsidRPr="008F3499">
        <w:rPr>
          <w:rFonts w:ascii="Times New Roman" w:hAnsi="Times New Roman" w:cs="Times New Roman"/>
        </w:rPr>
        <w:t xml:space="preserve"> poskytnúť</w:t>
      </w:r>
      <w:r w:rsidR="008F3499" w:rsidRPr="008F3499">
        <w:rPr>
          <w:rFonts w:ascii="Times New Roman" w:hAnsi="Times New Roman" w:cs="Times New Roman"/>
        </w:rPr>
        <w:t xml:space="preserve"> poisťovni</w:t>
      </w:r>
      <w:r w:rsidRPr="008F3499">
        <w:rPr>
          <w:rFonts w:ascii="Times New Roman" w:hAnsi="Times New Roman" w:cs="Times New Roman"/>
        </w:rPr>
        <w:t xml:space="preserve"> požadovanú dokumentáciu, informácie a výstupy z databáz,</w:t>
      </w:r>
    </w:p>
    <w:p w:rsidR="00881762" w:rsidRPr="008F3499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commentRangeStart w:id="6"/>
      <w:r w:rsidRPr="008F3499">
        <w:rPr>
          <w:rFonts w:ascii="Times New Roman" w:hAnsi="Times New Roman" w:cs="Times New Roman"/>
        </w:rPr>
        <w:t>výpovednú lehotu v takej dĺžke, aby bola poisťovňa schopná vykonávať kontinuálne poisťovaciu činnosť</w:t>
      </w:r>
      <w:commentRangeEnd w:id="6"/>
      <w:r w:rsidR="00A27702">
        <w:rPr>
          <w:rStyle w:val="Odkaznakomentr"/>
        </w:rPr>
        <w:commentReference w:id="6"/>
      </w:r>
      <w:r w:rsidRPr="008F3499">
        <w:rPr>
          <w:rFonts w:ascii="Times New Roman" w:hAnsi="Times New Roman" w:cs="Times New Roman"/>
        </w:rPr>
        <w:t xml:space="preserve">, </w:t>
      </w:r>
    </w:p>
    <w:p w:rsidR="00881762" w:rsidRPr="008F3499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právomoc poisťovne okamžite ukončiť zmluvný vzťah v</w:t>
      </w:r>
      <w:r w:rsidR="007C7994" w:rsidRPr="008F3499">
        <w:rPr>
          <w:rFonts w:ascii="Times New Roman" w:hAnsi="Times New Roman" w:cs="Times New Roman"/>
        </w:rPr>
        <w:t> </w:t>
      </w:r>
      <w:r w:rsidRPr="008F3499">
        <w:rPr>
          <w:rFonts w:ascii="Times New Roman" w:hAnsi="Times New Roman" w:cs="Times New Roman"/>
        </w:rPr>
        <w:t>prípade</w:t>
      </w:r>
      <w:r w:rsidR="007C7994" w:rsidRPr="008F3499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ak </w:t>
      </w:r>
      <w:r w:rsidR="007C7994" w:rsidRPr="008F3499">
        <w:rPr>
          <w:rFonts w:ascii="Times New Roman" w:hAnsi="Times New Roman" w:cs="Times New Roman"/>
        </w:rPr>
        <w:t>distribútor</w:t>
      </w:r>
      <w:r w:rsidRPr="008F3499">
        <w:rPr>
          <w:rFonts w:ascii="Times New Roman" w:hAnsi="Times New Roman" w:cs="Times New Roman"/>
        </w:rPr>
        <w:t xml:space="preserve"> vykonáva svoju činnosť v rozpore s platnou legislatívou, alebo touto zmluvou, </w:t>
      </w:r>
    </w:p>
    <w:p w:rsidR="00881762" w:rsidRPr="008F3499" w:rsidRDefault="00881762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právo poisťovne na výkon kontroly činnost</w:t>
      </w:r>
      <w:r w:rsidR="00081337">
        <w:rPr>
          <w:rFonts w:ascii="Times New Roman" w:hAnsi="Times New Roman" w:cs="Times New Roman"/>
        </w:rPr>
        <w:t>í</w:t>
      </w:r>
      <w:r w:rsidRPr="008F3499">
        <w:rPr>
          <w:rFonts w:ascii="Times New Roman" w:hAnsi="Times New Roman" w:cs="Times New Roman"/>
        </w:rPr>
        <w:t xml:space="preserve"> </w:t>
      </w:r>
      <w:r w:rsidR="0044798E" w:rsidRPr="008F3499">
        <w:rPr>
          <w:rFonts w:ascii="Times New Roman" w:hAnsi="Times New Roman" w:cs="Times New Roman"/>
        </w:rPr>
        <w:t xml:space="preserve">distribútora </w:t>
      </w:r>
      <w:r w:rsidRPr="008F3499">
        <w:rPr>
          <w:rFonts w:ascii="Times New Roman" w:hAnsi="Times New Roman" w:cs="Times New Roman"/>
        </w:rPr>
        <w:t xml:space="preserve">vykonávané na základe tejto zmluvy, </w:t>
      </w:r>
    </w:p>
    <w:p w:rsidR="00B90E93" w:rsidRPr="008F3499" w:rsidRDefault="00B90E93" w:rsidP="00881762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 xml:space="preserve">záväzok distribútora zabezpečiť dôsledné </w:t>
      </w:r>
      <w:r w:rsidR="005170B4" w:rsidRPr="008F3499">
        <w:rPr>
          <w:rFonts w:ascii="Times New Roman" w:hAnsi="Times New Roman" w:cs="Times New Roman"/>
        </w:rPr>
        <w:t xml:space="preserve">produktové </w:t>
      </w:r>
      <w:r w:rsidRPr="008F3499">
        <w:rPr>
          <w:rFonts w:ascii="Times New Roman" w:hAnsi="Times New Roman" w:cs="Times New Roman"/>
        </w:rPr>
        <w:t>školenia</w:t>
      </w:r>
      <w:r w:rsidR="005170B4" w:rsidRPr="008F3499">
        <w:rPr>
          <w:rFonts w:ascii="Times New Roman" w:hAnsi="Times New Roman" w:cs="Times New Roman"/>
        </w:rPr>
        <w:t xml:space="preserve"> distribučnej siete</w:t>
      </w:r>
      <w:r w:rsidRPr="008F3499">
        <w:rPr>
          <w:rFonts w:ascii="Times New Roman" w:hAnsi="Times New Roman" w:cs="Times New Roman"/>
        </w:rPr>
        <w:t>.</w:t>
      </w:r>
    </w:p>
    <w:p w:rsidR="00881762" w:rsidRPr="008F3499" w:rsidRDefault="00881762" w:rsidP="00265D4F">
      <w:pPr>
        <w:pStyle w:val="Bezriadkovania"/>
        <w:ind w:left="1080"/>
        <w:jc w:val="both"/>
        <w:rPr>
          <w:rFonts w:ascii="Times New Roman" w:hAnsi="Times New Roman" w:cs="Times New Roman"/>
        </w:rPr>
      </w:pPr>
    </w:p>
    <w:p w:rsidR="00881762" w:rsidRPr="008F3499" w:rsidRDefault="00881762" w:rsidP="00881762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commentRangeStart w:id="7"/>
      <w:r w:rsidRPr="008F3499">
        <w:rPr>
          <w:rFonts w:ascii="Times New Roman" w:hAnsi="Times New Roman" w:cs="Times New Roman"/>
        </w:rPr>
        <w:t xml:space="preserve">Systém </w:t>
      </w:r>
      <w:r w:rsidRPr="008F3499">
        <w:rPr>
          <w:rFonts w:ascii="Times New Roman" w:hAnsi="Times New Roman" w:cs="Times New Roman"/>
          <w:b/>
        </w:rPr>
        <w:t xml:space="preserve">odmeňovania </w:t>
      </w:r>
      <w:r w:rsidR="00AF7AA9" w:rsidRPr="008F3499">
        <w:rPr>
          <w:rFonts w:ascii="Times New Roman" w:hAnsi="Times New Roman" w:cs="Times New Roman"/>
          <w:b/>
        </w:rPr>
        <w:t>distribútora</w:t>
      </w:r>
      <w:r w:rsidR="00CE45DE" w:rsidRPr="008F3499">
        <w:rPr>
          <w:rFonts w:ascii="Times New Roman" w:hAnsi="Times New Roman" w:cs="Times New Roman"/>
          <w:b/>
        </w:rPr>
        <w:t xml:space="preserve"> poisťovňou</w:t>
      </w:r>
      <w:r w:rsidRPr="008F3499">
        <w:rPr>
          <w:rFonts w:ascii="Times New Roman" w:hAnsi="Times New Roman" w:cs="Times New Roman"/>
        </w:rPr>
        <w:t xml:space="preserve"> </w:t>
      </w:r>
      <w:r w:rsidR="00A75DA4" w:rsidRPr="008F3499">
        <w:rPr>
          <w:rFonts w:ascii="Times New Roman" w:hAnsi="Times New Roman" w:cs="Times New Roman"/>
        </w:rPr>
        <w:t>je</w:t>
      </w:r>
      <w:r w:rsidRPr="008F3499">
        <w:rPr>
          <w:rFonts w:ascii="Times New Roman" w:hAnsi="Times New Roman" w:cs="Times New Roman"/>
        </w:rPr>
        <w:t xml:space="preserve"> v súlade s nasledovnými </w:t>
      </w:r>
      <w:r w:rsidR="00CE45DE" w:rsidRPr="008F3499">
        <w:rPr>
          <w:rFonts w:ascii="Times New Roman" w:hAnsi="Times New Roman" w:cs="Times New Roman"/>
        </w:rPr>
        <w:t>pravidlami</w:t>
      </w:r>
      <w:r w:rsidRPr="008F3499">
        <w:rPr>
          <w:rFonts w:ascii="Times New Roman" w:hAnsi="Times New Roman" w:cs="Times New Roman"/>
        </w:rPr>
        <w:t>:</w:t>
      </w:r>
    </w:p>
    <w:p w:rsidR="00881762" w:rsidRPr="008F3499" w:rsidRDefault="00A75DA4" w:rsidP="00881762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s</w:t>
      </w:r>
      <w:r w:rsidR="00881762" w:rsidRPr="008F3499">
        <w:rPr>
          <w:rFonts w:ascii="Times New Roman" w:hAnsi="Times New Roman" w:cs="Times New Roman"/>
        </w:rPr>
        <w:t>ystém odmeňovania je v súlade s obchodnou stratégiou, systémom riadenia rizík a dlhodobými cieľmi výkonnosti poisťovne ako celku,</w:t>
      </w:r>
    </w:p>
    <w:p w:rsidR="00881762" w:rsidRPr="008F3499" w:rsidRDefault="00A75DA4" w:rsidP="00881762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s</w:t>
      </w:r>
      <w:r w:rsidR="00881762" w:rsidRPr="008F3499">
        <w:rPr>
          <w:rFonts w:ascii="Times New Roman" w:hAnsi="Times New Roman" w:cs="Times New Roman"/>
        </w:rPr>
        <w:t>ystém odmeňovania zohľadňuje najmä kvalitatívne ukazovatele</w:t>
      </w:r>
      <w:r w:rsidR="00CE45DE" w:rsidRPr="008F3499">
        <w:rPr>
          <w:rFonts w:ascii="Times New Roman" w:hAnsi="Times New Roman" w:cs="Times New Roman"/>
        </w:rPr>
        <w:t xml:space="preserve"> </w:t>
      </w:r>
      <w:r w:rsidR="00AF7AA9" w:rsidRPr="008F3499">
        <w:rPr>
          <w:rFonts w:ascii="Times New Roman" w:hAnsi="Times New Roman" w:cs="Times New Roman"/>
        </w:rPr>
        <w:t>distribútora</w:t>
      </w:r>
      <w:r w:rsidR="00881762" w:rsidRPr="008F3499">
        <w:rPr>
          <w:rFonts w:ascii="Times New Roman" w:hAnsi="Times New Roman" w:cs="Times New Roman"/>
        </w:rPr>
        <w:t>, napríklad objem storien, výsledky prieskumu spokojnosti kliento</w:t>
      </w:r>
      <w:r w:rsidRPr="008F3499">
        <w:rPr>
          <w:rFonts w:ascii="Times New Roman" w:hAnsi="Times New Roman" w:cs="Times New Roman"/>
        </w:rPr>
        <w:t>v a počet oprávnených sťažností,</w:t>
      </w:r>
    </w:p>
    <w:p w:rsidR="006A69E8" w:rsidRDefault="00A75DA4" w:rsidP="00881762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</w:t>
      </w:r>
      <w:r w:rsidR="00881762" w:rsidRPr="008F3499">
        <w:rPr>
          <w:rFonts w:ascii="Times New Roman" w:hAnsi="Times New Roman" w:cs="Times New Roman"/>
        </w:rPr>
        <w:t>ri sprostredkovaní zmlúv s poistnou dobou dlhšou než 5 rokov (najmä investičné životné poistenie) je systém odmeňovania nastavený tak, aby znižoval riziko vzniku finančný</w:t>
      </w:r>
      <w:r w:rsidR="006A69E8">
        <w:rPr>
          <w:rFonts w:ascii="Times New Roman" w:hAnsi="Times New Roman" w:cs="Times New Roman"/>
        </w:rPr>
        <w:t xml:space="preserve">ch strát a podvodov, napríklad </w:t>
      </w:r>
    </w:p>
    <w:p w:rsidR="00881762" w:rsidRPr="008F3499" w:rsidRDefault="00881762" w:rsidP="00881762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81337">
        <w:rPr>
          <w:rFonts w:ascii="Times New Roman" w:hAnsi="Times New Roman" w:cs="Times New Roman"/>
          <w:b/>
        </w:rPr>
        <w:t>rozložením splátok provízie do adekvátneho časového obdobia</w:t>
      </w:r>
      <w:r w:rsidRPr="008F3499">
        <w:rPr>
          <w:rFonts w:ascii="Times New Roman" w:hAnsi="Times New Roman" w:cs="Times New Roman"/>
        </w:rPr>
        <w:t xml:space="preserve"> v závislosti od rizikovosti distribútora (hodnotenie jeho majetkových pomerov, fungovanie vnútorného kontrolného systému a obchodného modelu),</w:t>
      </w:r>
    </w:p>
    <w:p w:rsidR="00881762" w:rsidRPr="008F3499" w:rsidRDefault="00A75DA4" w:rsidP="00881762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s</w:t>
      </w:r>
      <w:r w:rsidR="00881762" w:rsidRPr="008F3499">
        <w:rPr>
          <w:rFonts w:ascii="Times New Roman" w:hAnsi="Times New Roman" w:cs="Times New Roman"/>
        </w:rPr>
        <w:t>ystém odmeňovania je nastavený tak, aby zabr</w:t>
      </w:r>
      <w:r w:rsidR="008F3499" w:rsidRPr="008F3499">
        <w:rPr>
          <w:rFonts w:ascii="Times New Roman" w:hAnsi="Times New Roman" w:cs="Times New Roman"/>
        </w:rPr>
        <w:t>aňoval vzniku konfliktu záujmov.</w:t>
      </w:r>
      <w:commentRangeEnd w:id="7"/>
      <w:r w:rsidR="008E4565">
        <w:rPr>
          <w:rStyle w:val="Odkaznakomentr"/>
        </w:rPr>
        <w:commentReference w:id="7"/>
      </w:r>
    </w:p>
    <w:p w:rsidR="00D83680" w:rsidRPr="00081337" w:rsidRDefault="00881762" w:rsidP="00081337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  <w:b/>
        </w:rPr>
        <w:t>Poisťovňa</w:t>
      </w:r>
      <w:r w:rsidRPr="008F3499">
        <w:rPr>
          <w:rFonts w:ascii="Times New Roman" w:hAnsi="Times New Roman" w:cs="Times New Roman"/>
        </w:rPr>
        <w:t xml:space="preserve"> poskytuje </w:t>
      </w:r>
      <w:r w:rsidR="00B350A9" w:rsidRPr="008F3499">
        <w:rPr>
          <w:rFonts w:ascii="Times New Roman" w:hAnsi="Times New Roman" w:cs="Times New Roman"/>
        </w:rPr>
        <w:t>distribútorom</w:t>
      </w:r>
      <w:r w:rsidRPr="008F3499">
        <w:rPr>
          <w:rFonts w:ascii="Times New Roman" w:hAnsi="Times New Roman" w:cs="Times New Roman"/>
        </w:rPr>
        <w:t xml:space="preserve"> komplexné a prehľadné informácie o ponúkaných produktoch</w:t>
      </w:r>
      <w:r w:rsidR="00B350A9" w:rsidRPr="008F3499">
        <w:rPr>
          <w:rFonts w:ascii="Times New Roman" w:hAnsi="Times New Roman" w:cs="Times New Roman"/>
        </w:rPr>
        <w:t>,</w:t>
      </w:r>
      <w:r w:rsidRPr="008F3499">
        <w:rPr>
          <w:rFonts w:ascii="Times New Roman" w:hAnsi="Times New Roman" w:cs="Times New Roman"/>
        </w:rPr>
        <w:t xml:space="preserve"> a tým vytvorí predpoklady k tomu, aby boli predávané s od</w:t>
      </w:r>
      <w:r w:rsidR="00081337">
        <w:rPr>
          <w:rFonts w:ascii="Times New Roman" w:hAnsi="Times New Roman" w:cs="Times New Roman"/>
        </w:rPr>
        <w:t>bornou starostlivosťou. Zároveň p</w:t>
      </w:r>
      <w:r w:rsidR="00D83680" w:rsidRPr="00081337">
        <w:rPr>
          <w:rFonts w:ascii="Times New Roman" w:hAnsi="Times New Roman" w:cs="Times New Roman"/>
        </w:rPr>
        <w:t>oisťovňa zabezpečí dôsledné produktové školenia</w:t>
      </w:r>
      <w:r w:rsidR="00D14997" w:rsidRPr="00081337">
        <w:rPr>
          <w:rFonts w:ascii="Times New Roman" w:hAnsi="Times New Roman" w:cs="Times New Roman"/>
        </w:rPr>
        <w:t xml:space="preserve"> </w:t>
      </w:r>
      <w:r w:rsidR="00B350A9" w:rsidRPr="00081337">
        <w:rPr>
          <w:rFonts w:ascii="Times New Roman" w:hAnsi="Times New Roman" w:cs="Times New Roman"/>
        </w:rPr>
        <w:t>distribútorov</w:t>
      </w:r>
      <w:r w:rsidR="00D14997" w:rsidRPr="00081337">
        <w:rPr>
          <w:rFonts w:ascii="Times New Roman" w:hAnsi="Times New Roman" w:cs="Times New Roman"/>
        </w:rPr>
        <w:t>.</w:t>
      </w:r>
    </w:p>
    <w:p w:rsidR="00881762" w:rsidRPr="008F3499" w:rsidRDefault="00881762" w:rsidP="00881762">
      <w:pPr>
        <w:pStyle w:val="Bezriadkovania"/>
        <w:jc w:val="both"/>
        <w:rPr>
          <w:rFonts w:ascii="Times New Roman" w:hAnsi="Times New Roman" w:cs="Times New Roman"/>
        </w:rPr>
      </w:pPr>
    </w:p>
    <w:p w:rsidR="00881762" w:rsidRPr="008F3499" w:rsidRDefault="00881762" w:rsidP="004530ED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F3499">
        <w:rPr>
          <w:rFonts w:ascii="Times New Roman" w:hAnsi="Times New Roman" w:cs="Times New Roman"/>
        </w:rPr>
        <w:t>Poisťovňa</w:t>
      </w:r>
      <w:r w:rsidRPr="008F3499">
        <w:rPr>
          <w:rFonts w:ascii="Times New Roman" w:hAnsi="Times New Roman" w:cs="Times New Roman"/>
          <w:b/>
        </w:rPr>
        <w:t xml:space="preserve"> </w:t>
      </w:r>
      <w:r w:rsidR="00672BA2">
        <w:rPr>
          <w:rFonts w:ascii="Times New Roman" w:hAnsi="Times New Roman" w:cs="Times New Roman"/>
          <w:b/>
        </w:rPr>
        <w:t xml:space="preserve">by mala </w:t>
      </w:r>
      <w:r w:rsidRPr="008F3499">
        <w:rPr>
          <w:rFonts w:ascii="Times New Roman" w:hAnsi="Times New Roman" w:cs="Times New Roman"/>
          <w:b/>
        </w:rPr>
        <w:t>prehodnot</w:t>
      </w:r>
      <w:r w:rsidR="00672BA2">
        <w:rPr>
          <w:rFonts w:ascii="Times New Roman" w:hAnsi="Times New Roman" w:cs="Times New Roman"/>
          <w:b/>
        </w:rPr>
        <w:t>iť aj</w:t>
      </w:r>
      <w:r w:rsidR="00AF7AA9" w:rsidRPr="008F3499">
        <w:rPr>
          <w:rFonts w:ascii="Times New Roman" w:hAnsi="Times New Roman" w:cs="Times New Roman"/>
          <w:b/>
        </w:rPr>
        <w:t xml:space="preserve"> platné zmluvy </w:t>
      </w:r>
      <w:r w:rsidR="004530ED" w:rsidRPr="008F3499">
        <w:rPr>
          <w:rFonts w:ascii="Times New Roman" w:hAnsi="Times New Roman" w:cs="Times New Roman"/>
          <w:b/>
        </w:rPr>
        <w:t xml:space="preserve">o spolupráci </w:t>
      </w:r>
      <w:r w:rsidR="00AF7AA9" w:rsidRPr="008F3499">
        <w:rPr>
          <w:rFonts w:ascii="Times New Roman" w:hAnsi="Times New Roman" w:cs="Times New Roman"/>
          <w:b/>
        </w:rPr>
        <w:t>s</w:t>
      </w:r>
      <w:r w:rsidR="004530ED" w:rsidRPr="008F3499">
        <w:rPr>
          <w:rFonts w:ascii="Times New Roman" w:hAnsi="Times New Roman" w:cs="Times New Roman"/>
          <w:b/>
        </w:rPr>
        <w:t> </w:t>
      </w:r>
      <w:r w:rsidR="00AF7AA9" w:rsidRPr="008F3499">
        <w:rPr>
          <w:rFonts w:ascii="Times New Roman" w:hAnsi="Times New Roman" w:cs="Times New Roman"/>
          <w:b/>
        </w:rPr>
        <w:t>distribútormi</w:t>
      </w:r>
      <w:r w:rsidR="004530ED" w:rsidRPr="008F3499">
        <w:rPr>
          <w:rFonts w:ascii="Times New Roman" w:hAnsi="Times New Roman" w:cs="Times New Roman"/>
          <w:b/>
        </w:rPr>
        <w:t xml:space="preserve"> </w:t>
      </w:r>
      <w:r w:rsidR="004530ED" w:rsidRPr="008F3499">
        <w:rPr>
          <w:rFonts w:ascii="Times New Roman" w:hAnsi="Times New Roman" w:cs="Times New Roman"/>
        </w:rPr>
        <w:t xml:space="preserve">za účelom zosúladenia s interným predpisom, a v prípade nesúladu </w:t>
      </w:r>
      <w:r w:rsidR="004530ED" w:rsidRPr="008F3499">
        <w:rPr>
          <w:rFonts w:ascii="Times New Roman" w:hAnsi="Times New Roman" w:cs="Times New Roman"/>
          <w:b/>
        </w:rPr>
        <w:t>navrhne ich zmenu. Ak distribútor nie je ochotný</w:t>
      </w:r>
      <w:r w:rsidRPr="008F3499">
        <w:rPr>
          <w:rFonts w:ascii="Times New Roman" w:hAnsi="Times New Roman" w:cs="Times New Roman"/>
          <w:b/>
        </w:rPr>
        <w:t xml:space="preserve"> pristúpiť k novým zmluvným </w:t>
      </w:r>
      <w:r w:rsidRPr="008F3499">
        <w:rPr>
          <w:rFonts w:ascii="Times New Roman" w:hAnsi="Times New Roman" w:cs="Times New Roman"/>
        </w:rPr>
        <w:t xml:space="preserve">ustanoveniam, </w:t>
      </w:r>
      <w:r w:rsidR="00672BA2">
        <w:rPr>
          <w:rFonts w:ascii="Times New Roman" w:hAnsi="Times New Roman" w:cs="Times New Roman"/>
        </w:rPr>
        <w:t xml:space="preserve">poisťovňa môže </w:t>
      </w:r>
      <w:r w:rsidR="004530ED" w:rsidRPr="008F3499">
        <w:rPr>
          <w:rFonts w:ascii="Times New Roman" w:hAnsi="Times New Roman" w:cs="Times New Roman"/>
          <w:b/>
        </w:rPr>
        <w:t>ukonč</w:t>
      </w:r>
      <w:r w:rsidR="00672BA2">
        <w:rPr>
          <w:rFonts w:ascii="Times New Roman" w:hAnsi="Times New Roman" w:cs="Times New Roman"/>
          <w:b/>
        </w:rPr>
        <w:t>iť</w:t>
      </w:r>
      <w:r w:rsidR="004530ED" w:rsidRPr="008F3499">
        <w:rPr>
          <w:rFonts w:ascii="Times New Roman" w:hAnsi="Times New Roman" w:cs="Times New Roman"/>
          <w:b/>
        </w:rPr>
        <w:t xml:space="preserve"> zmluvnú</w:t>
      </w:r>
      <w:r w:rsidRPr="008F3499">
        <w:rPr>
          <w:rFonts w:ascii="Times New Roman" w:hAnsi="Times New Roman" w:cs="Times New Roman"/>
          <w:b/>
        </w:rPr>
        <w:t xml:space="preserve"> spoluprác</w:t>
      </w:r>
      <w:r w:rsidR="004530ED" w:rsidRPr="008F3499">
        <w:rPr>
          <w:rFonts w:ascii="Times New Roman" w:hAnsi="Times New Roman" w:cs="Times New Roman"/>
          <w:b/>
        </w:rPr>
        <w:t>u</w:t>
      </w:r>
      <w:r w:rsidRPr="008F3499">
        <w:rPr>
          <w:rFonts w:ascii="Times New Roman" w:hAnsi="Times New Roman" w:cs="Times New Roman"/>
        </w:rPr>
        <w:t>.</w:t>
      </w: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6A69E8" w:rsidRDefault="00E84BF7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Článok 4</w:t>
      </w:r>
    </w:p>
    <w:p w:rsidR="00CE45DE" w:rsidRDefault="00CE45DE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6A69E8">
        <w:rPr>
          <w:rFonts w:ascii="TimesNewRomanPSMT" w:hAnsi="TimesNewRomanPSMT" w:cs="TimesNewRomanPSMT"/>
          <w:b/>
        </w:rPr>
        <w:t>Záverečné ustanovenia</w:t>
      </w:r>
    </w:p>
    <w:p w:rsidR="006A69E8" w:rsidRPr="006A69E8" w:rsidRDefault="006A69E8" w:rsidP="006A6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</w:p>
    <w:p w:rsidR="00B36CBD" w:rsidRPr="008F3499" w:rsidRDefault="00CE45DE" w:rsidP="006A69E8">
      <w:pPr>
        <w:pStyle w:val="Bezriadkovania"/>
        <w:jc w:val="both"/>
        <w:rPr>
          <w:rFonts w:ascii="Times New Roman" w:hAnsi="Times New Roman" w:cs="Times New Roman"/>
          <w:i/>
        </w:rPr>
      </w:pPr>
      <w:r w:rsidRPr="008F3499">
        <w:rPr>
          <w:rFonts w:ascii="Times New Roman" w:hAnsi="Times New Roman" w:cs="Times New Roman"/>
        </w:rPr>
        <w:t xml:space="preserve">V prípade ak samostatný finančných agent využíva podriadených finančných agentov, je povinný zabezpečiť, aby sa povinnosti </w:t>
      </w:r>
      <w:r w:rsidR="0044798E" w:rsidRPr="008F3499">
        <w:rPr>
          <w:rFonts w:ascii="Times New Roman" w:hAnsi="Times New Roman" w:cs="Times New Roman"/>
        </w:rPr>
        <w:t>distribútora</w:t>
      </w:r>
      <w:r w:rsidRPr="008F3499">
        <w:rPr>
          <w:rFonts w:ascii="Times New Roman" w:hAnsi="Times New Roman" w:cs="Times New Roman"/>
        </w:rPr>
        <w:t xml:space="preserve"> uvedené v zmluve o spolupráci </w:t>
      </w:r>
      <w:r w:rsidR="00F84588" w:rsidRPr="008F3499">
        <w:rPr>
          <w:rFonts w:ascii="Times New Roman" w:hAnsi="Times New Roman" w:cs="Times New Roman"/>
        </w:rPr>
        <w:t xml:space="preserve">s poisťovňou </w:t>
      </w:r>
      <w:r w:rsidRPr="008F3499">
        <w:rPr>
          <w:rFonts w:ascii="Times New Roman" w:hAnsi="Times New Roman" w:cs="Times New Roman"/>
        </w:rPr>
        <w:t>vzťahovali aj na p</w:t>
      </w:r>
      <w:r w:rsidR="002E7DC5" w:rsidRPr="008F3499">
        <w:rPr>
          <w:rFonts w:ascii="Times New Roman" w:hAnsi="Times New Roman" w:cs="Times New Roman"/>
        </w:rPr>
        <w:t>odriadených finančných agentov.</w:t>
      </w:r>
    </w:p>
    <w:p w:rsidR="00B36CBD" w:rsidRDefault="00B36CBD" w:rsidP="00265D4F">
      <w:pPr>
        <w:pStyle w:val="Bezriadkovania"/>
        <w:ind w:left="720"/>
        <w:jc w:val="both"/>
        <w:rPr>
          <w:ins w:id="8" w:author="lehotska" w:date="2014-07-02T09:58:00Z"/>
          <w:rFonts w:ascii="Times New Roman" w:hAnsi="Times New Roman" w:cs="Times New Roman"/>
          <w:i/>
        </w:rPr>
      </w:pPr>
    </w:p>
    <w:p w:rsidR="0049119B" w:rsidRDefault="0049119B" w:rsidP="00265D4F">
      <w:pPr>
        <w:pStyle w:val="Bezriadkovania"/>
        <w:ind w:left="720"/>
        <w:jc w:val="both"/>
        <w:rPr>
          <w:ins w:id="9" w:author="lehotska" w:date="2014-07-02T09:58:00Z"/>
          <w:rFonts w:ascii="Times New Roman" w:hAnsi="Times New Roman" w:cs="Times New Roman"/>
          <w:i/>
        </w:rPr>
      </w:pPr>
    </w:p>
    <w:p w:rsidR="0049119B" w:rsidRDefault="0049119B" w:rsidP="0049119B">
      <w:pPr>
        <w:rPr>
          <w:ins w:id="10" w:author="lehotska" w:date="2014-07-02T09:58:00Z"/>
          <w:rFonts w:ascii="Arial" w:hAnsi="Arial" w:cs="Arial"/>
          <w:color w:val="1F497D"/>
          <w:sz w:val="20"/>
          <w:szCs w:val="20"/>
        </w:rPr>
      </w:pPr>
      <w:ins w:id="11" w:author="lehotska" w:date="2014-07-02T09:58:00Z">
        <w:r>
          <w:rPr>
            <w:rFonts w:ascii="Arial" w:hAnsi="Arial" w:cs="Arial"/>
            <w:color w:val="1F497D"/>
            <w:sz w:val="20"/>
            <w:szCs w:val="20"/>
          </w:rPr>
          <w:t>V</w:t>
        </w:r>
        <w:r>
          <w:rPr>
            <w:rFonts w:ascii="Arial" w:hAnsi="Arial" w:cs="Arial"/>
            <w:color w:val="1F497D"/>
            <w:sz w:val="20"/>
            <w:szCs w:val="20"/>
          </w:rPr>
          <w:t xml:space="preserve"> materiáli prechodné obdobie a do akej miery je pre poisťovne záväzný.</w:t>
        </w:r>
      </w:ins>
    </w:p>
    <w:p w:rsidR="0049119B" w:rsidRDefault="0049119B" w:rsidP="0049119B">
      <w:pPr>
        <w:rPr>
          <w:ins w:id="12" w:author="lehotska" w:date="2014-07-02T09:58:00Z"/>
          <w:rFonts w:ascii="Arial" w:hAnsi="Arial" w:cs="Arial"/>
          <w:color w:val="1F497D"/>
          <w:sz w:val="20"/>
          <w:szCs w:val="20"/>
        </w:rPr>
      </w:pPr>
      <w:ins w:id="13" w:author="lehotska" w:date="2014-07-02T09:58:00Z">
        <w:r>
          <w:rPr>
            <w:rFonts w:ascii="Arial" w:hAnsi="Arial" w:cs="Arial"/>
            <w:color w:val="1F497D"/>
            <w:sz w:val="20"/>
            <w:szCs w:val="20"/>
          </w:rPr>
          <w:t xml:space="preserve">Implementácia metodického usmernenia do praxe bude znamenať závažný zásah do zmluvných vzťahov so sprostredkovateľmi, výkon doteraz nevykonávanej kontrolnej činnosti u sprostredkovateľov SFA (za NBS?), spracovanie nových interných predpisov a postupov. </w:t>
        </w:r>
      </w:ins>
    </w:p>
    <w:p w:rsidR="0049119B" w:rsidRPr="00265D4F" w:rsidRDefault="0049119B" w:rsidP="0049119B">
      <w:pPr>
        <w:pStyle w:val="Bezriadkovania"/>
        <w:jc w:val="both"/>
        <w:rPr>
          <w:rFonts w:ascii="Times New Roman" w:hAnsi="Times New Roman" w:cs="Times New Roman"/>
          <w:i/>
        </w:rPr>
        <w:pPrChange w:id="14" w:author="lehotska" w:date="2014-07-02T09:59:00Z">
          <w:pPr>
            <w:pStyle w:val="Bezriadkovania"/>
            <w:ind w:left="720"/>
            <w:jc w:val="both"/>
          </w:pPr>
        </w:pPrChange>
      </w:pPr>
      <w:ins w:id="15" w:author="lehotska" w:date="2014-07-02T09:59:00Z">
        <w:r>
          <w:rPr>
            <w:rFonts w:ascii="Arial" w:hAnsi="Arial" w:cs="Arial"/>
            <w:color w:val="1F497D"/>
            <w:sz w:val="20"/>
            <w:szCs w:val="20"/>
          </w:rPr>
          <w:t xml:space="preserve">Navrhujeme </w:t>
        </w:r>
        <w:r>
          <w:rPr>
            <w:rFonts w:ascii="Arial" w:hAnsi="Arial" w:cs="Arial"/>
            <w:color w:val="1F497D"/>
            <w:sz w:val="20"/>
            <w:szCs w:val="20"/>
          </w:rPr>
          <w:t>zorganizovať k materiálu a našim otázkam stretnutie so zástupcami NBS.</w:t>
        </w:r>
      </w:ins>
    </w:p>
    <w:sectPr w:rsidR="0049119B" w:rsidRPr="00265D4F" w:rsidSect="00DC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Sykora Pavol" w:date="2014-06-30T11:15:00Z" w:initials="PS">
    <w:p w:rsidR="00A27702" w:rsidRDefault="00A27702">
      <w:pPr>
        <w:pStyle w:val="Textkomentra"/>
      </w:pPr>
      <w:r>
        <w:rPr>
          <w:rStyle w:val="Odkaznakomentr"/>
        </w:rPr>
        <w:annotationRef/>
      </w:r>
      <w:r>
        <w:t>Toto nevidím</w:t>
      </w:r>
      <w:r w:rsidR="00EB51B1">
        <w:t>e</w:t>
      </w:r>
      <w:r>
        <w:t xml:space="preserve"> reálne. Nemáme na to zmluvu a ako to máme kontrolovať?</w:t>
      </w:r>
    </w:p>
  </w:comment>
  <w:comment w:id="3" w:author="Sykora Pavol" w:date="2014-06-30T11:16:00Z" w:initials="PS">
    <w:p w:rsidR="00A27702" w:rsidRDefault="00A27702" w:rsidP="00A27702">
      <w:pPr>
        <w:pStyle w:val="Textkomentra"/>
      </w:pPr>
      <w:r>
        <w:rPr>
          <w:rStyle w:val="Odkaznakomentr"/>
        </w:rPr>
        <w:annotationRef/>
      </w:r>
      <w:r>
        <w:t xml:space="preserve">Toto nedáva zmysel a nie je to reálne pred uzatvorením zmluvy o spolupráci. </w:t>
      </w:r>
    </w:p>
    <w:p w:rsidR="00A27702" w:rsidRDefault="00A27702" w:rsidP="00A27702">
      <w:pPr>
        <w:pStyle w:val="Textkomentra"/>
      </w:pPr>
      <w:r>
        <w:t>Dokumenty tohto charakteru je možné kontr</w:t>
      </w:r>
      <w:r w:rsidR="00EB51B1">
        <w:t>o</w:t>
      </w:r>
      <w:r>
        <w:t>lovať najskôr pred začiatkom predaja a po vyškolení distribútora poisťovňou k príslušnému produktu.</w:t>
      </w:r>
    </w:p>
  </w:comment>
  <w:comment w:id="2" w:author="Homolova Marta" w:date="2014-06-26T08:25:00Z" w:initials="MH">
    <w:p w:rsidR="007723E3" w:rsidRDefault="007723E3">
      <w:pPr>
        <w:pStyle w:val="Textkomentra"/>
      </w:pPr>
      <w:r>
        <w:rPr>
          <w:rStyle w:val="Odkaznakomentr"/>
        </w:rPr>
        <w:annotationRef/>
      </w:r>
      <w:r>
        <w:t>Neviem, či to bude v praxi reálne – ako budeme vyžiadavať tieto podklady (systém správy, dokumenty, štruktúru)?</w:t>
      </w:r>
    </w:p>
  </w:comment>
  <w:comment w:id="4" w:author="Sykora Pavol" w:date="2014-06-30T11:17:00Z" w:initials="PS">
    <w:p w:rsidR="00A27702" w:rsidRDefault="00A27702">
      <w:pPr>
        <w:pStyle w:val="Textkomentra"/>
      </w:pPr>
      <w:r>
        <w:rPr>
          <w:rStyle w:val="Odkaznakomentr"/>
        </w:rPr>
        <w:annotationRef/>
      </w:r>
      <w:r>
        <w:t xml:space="preserve">Ako sa to dá preverovať pred uzatvorením sprostredkovateľskej zmluvy? </w:t>
      </w:r>
    </w:p>
  </w:comment>
  <w:comment w:id="6" w:author="Sykora Pavol" w:date="2014-06-27T13:12:00Z" w:initials="PS">
    <w:p w:rsidR="00A27702" w:rsidRDefault="00A27702">
      <w:pPr>
        <w:pStyle w:val="Textkomentra"/>
      </w:pPr>
      <w:r>
        <w:rPr>
          <w:rStyle w:val="Odkaznakomentr"/>
        </w:rPr>
        <w:annotationRef/>
      </w:r>
      <w:r>
        <w:t>Čo sa tým myslí?</w:t>
      </w:r>
    </w:p>
  </w:comment>
  <w:comment w:id="7" w:author="Sykora Pavol" w:date="2014-06-27T13:16:00Z" w:initials="PS">
    <w:p w:rsidR="008E4565" w:rsidRDefault="008E4565">
      <w:pPr>
        <w:pStyle w:val="Textkomentra"/>
      </w:pPr>
      <w:r>
        <w:rPr>
          <w:rStyle w:val="Odkaznakomentr"/>
        </w:rPr>
        <w:annotationRef/>
      </w:r>
      <w:r>
        <w:t>Toto má dopad okrem sprostredkovateľských zmlúv aj na produkt, nastavenie províznych schém a nutné úpravy informačného systému.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9B" w:rsidRDefault="00694C9B" w:rsidP="00C95A91">
      <w:pPr>
        <w:spacing w:after="0" w:line="240" w:lineRule="auto"/>
      </w:pPr>
      <w:r>
        <w:separator/>
      </w:r>
    </w:p>
  </w:endnote>
  <w:endnote w:type="continuationSeparator" w:id="0">
    <w:p w:rsidR="00694C9B" w:rsidRDefault="00694C9B" w:rsidP="00C9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9B" w:rsidRDefault="00694C9B" w:rsidP="00C95A91">
      <w:pPr>
        <w:spacing w:after="0" w:line="240" w:lineRule="auto"/>
      </w:pPr>
      <w:r>
        <w:separator/>
      </w:r>
    </w:p>
  </w:footnote>
  <w:footnote w:type="continuationSeparator" w:id="0">
    <w:p w:rsidR="00694C9B" w:rsidRDefault="00694C9B" w:rsidP="00C95A91">
      <w:pPr>
        <w:spacing w:after="0" w:line="240" w:lineRule="auto"/>
      </w:pPr>
      <w:r>
        <w:continuationSeparator/>
      </w:r>
    </w:p>
  </w:footnote>
  <w:footnote w:id="1">
    <w:p w:rsidR="002B7250" w:rsidRPr="002B7250" w:rsidRDefault="002B7250" w:rsidP="00265D4F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="00105C95">
        <w:rPr>
          <w:rFonts w:ascii="Times New Roman" w:hAnsi="Times New Roman" w:cs="Times New Roman"/>
        </w:rPr>
        <w:t xml:space="preserve">distribučnou sieťou sa na účely tohto metodického usmernenia rozumejú všetky fyzické a právnické osoby, prostredníctvom ktorých poisťovňa </w:t>
      </w:r>
      <w:r w:rsidR="005170B4">
        <w:rPr>
          <w:rFonts w:ascii="Times New Roman" w:hAnsi="Times New Roman" w:cs="Times New Roman"/>
        </w:rPr>
        <w:t>sprostredkúva</w:t>
      </w:r>
      <w:r w:rsidR="00105C95">
        <w:rPr>
          <w:rFonts w:ascii="Times New Roman" w:hAnsi="Times New Roman" w:cs="Times New Roman"/>
        </w:rPr>
        <w:t xml:space="preserve"> poistné produkty; ide najmä o subjekty v zmysle zákona č. 186/2009 Z.z. o finančnom sprostredkovaní a finančnom poradenstve a o zmene a doplnení niektorých zákonov v znení neskorších predpisov</w:t>
      </w:r>
      <w:r w:rsidR="00C07300">
        <w:rPr>
          <w:rFonts w:ascii="Times New Roman" w:hAnsi="Times New Roman" w:cs="Times New Roman"/>
        </w:rPr>
        <w:t xml:space="preserve"> (samostatný, podriadený a viazaný finančný agent), a o zamestnancov poisťovne a finančných agentov a taktiež o </w:t>
      </w:r>
      <w:r w:rsidR="00C07300" w:rsidRPr="00E84BF7">
        <w:rPr>
          <w:rFonts w:ascii="Times New Roman" w:hAnsi="Times New Roman" w:cs="Times New Roman"/>
        </w:rPr>
        <w:t>osoby, ktoré poskytujú kontaktné údaje na potenciálnych klientov</w:t>
      </w:r>
      <w:r w:rsidR="00761A8C">
        <w:rPr>
          <w:rFonts w:ascii="Times New Roman" w:hAnsi="Times New Roman" w:cs="Times New Roman"/>
        </w:rPr>
        <w:t xml:space="preserve"> </w:t>
      </w:r>
      <w:r w:rsidR="00761A8C" w:rsidRPr="00265D4F">
        <w:rPr>
          <w:rFonts w:ascii="Times New Roman" w:hAnsi="Times New Roman" w:cs="Times New Roman"/>
          <w:b/>
        </w:rPr>
        <w:t>(ďalej v</w:t>
      </w:r>
      <w:r w:rsidR="00681938" w:rsidRPr="00265D4F">
        <w:rPr>
          <w:rFonts w:ascii="Times New Roman" w:hAnsi="Times New Roman" w:cs="Times New Roman"/>
          <w:b/>
        </w:rPr>
        <w:t> </w:t>
      </w:r>
      <w:r w:rsidR="00761A8C" w:rsidRPr="00265D4F">
        <w:rPr>
          <w:rFonts w:ascii="Times New Roman" w:hAnsi="Times New Roman" w:cs="Times New Roman"/>
          <w:b/>
        </w:rPr>
        <w:t>texte</w:t>
      </w:r>
      <w:r w:rsidR="00681938" w:rsidRPr="00265D4F">
        <w:rPr>
          <w:rFonts w:ascii="Times New Roman" w:hAnsi="Times New Roman" w:cs="Times New Roman"/>
          <w:b/>
        </w:rPr>
        <w:t xml:space="preserve"> tohto metodického usmernenia</w:t>
      </w:r>
      <w:r w:rsidR="00761A8C" w:rsidRPr="00265D4F">
        <w:rPr>
          <w:rFonts w:ascii="Times New Roman" w:hAnsi="Times New Roman" w:cs="Times New Roman"/>
          <w:b/>
        </w:rPr>
        <w:t xml:space="preserve"> aj ako </w:t>
      </w:r>
      <w:del w:id="0" w:author="Homolova Marta" w:date="2014-06-26T08:12:00Z">
        <w:r w:rsidR="00761A8C" w:rsidRPr="00265D4F" w:rsidDel="007723E3">
          <w:rPr>
            <w:rFonts w:ascii="Times New Roman" w:hAnsi="Times New Roman" w:cs="Times New Roman"/>
            <w:b/>
          </w:rPr>
          <w:delText xml:space="preserve">„ </w:delText>
        </w:r>
      </w:del>
      <w:r w:rsidR="00761A8C" w:rsidRPr="00265D4F">
        <w:rPr>
          <w:rFonts w:ascii="Times New Roman" w:hAnsi="Times New Roman" w:cs="Times New Roman"/>
          <w:b/>
        </w:rPr>
        <w:t>„distribútor“)</w:t>
      </w:r>
      <w:r w:rsidR="000B3CD6">
        <w:rPr>
          <w:rFonts w:ascii="Times New Roman" w:hAnsi="Times New Roman" w:cs="Times New Roman"/>
          <w:b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30A2"/>
    <w:multiLevelType w:val="hybridMultilevel"/>
    <w:tmpl w:val="E0A6FC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64C0"/>
    <w:multiLevelType w:val="hybridMultilevel"/>
    <w:tmpl w:val="184EB1BA"/>
    <w:lvl w:ilvl="0" w:tplc="957AF2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1471D7"/>
    <w:multiLevelType w:val="hybridMultilevel"/>
    <w:tmpl w:val="F3D4AFA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71749A"/>
    <w:multiLevelType w:val="hybridMultilevel"/>
    <w:tmpl w:val="2458B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226F2"/>
    <w:multiLevelType w:val="hybridMultilevel"/>
    <w:tmpl w:val="FCC46D2A"/>
    <w:lvl w:ilvl="0" w:tplc="D78EE202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EA5B2E"/>
    <w:multiLevelType w:val="hybridMultilevel"/>
    <w:tmpl w:val="E1F638B2"/>
    <w:lvl w:ilvl="0" w:tplc="2398EFE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B37A3"/>
    <w:multiLevelType w:val="hybridMultilevel"/>
    <w:tmpl w:val="63621764"/>
    <w:lvl w:ilvl="0" w:tplc="4BAED7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A438C7"/>
    <w:multiLevelType w:val="hybridMultilevel"/>
    <w:tmpl w:val="4B7E97FE"/>
    <w:lvl w:ilvl="0" w:tplc="BCA0B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A5202"/>
    <w:multiLevelType w:val="hybridMultilevel"/>
    <w:tmpl w:val="B36E10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2677C"/>
    <w:multiLevelType w:val="hybridMultilevel"/>
    <w:tmpl w:val="17BCE4C2"/>
    <w:lvl w:ilvl="0" w:tplc="0F0A60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4867E3"/>
    <w:multiLevelType w:val="hybridMultilevel"/>
    <w:tmpl w:val="D82C99BE"/>
    <w:lvl w:ilvl="0" w:tplc="88FA437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26574"/>
    <w:multiLevelType w:val="hybridMultilevel"/>
    <w:tmpl w:val="D5B03E5E"/>
    <w:lvl w:ilvl="0" w:tplc="ED5A2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06407"/>
    <w:multiLevelType w:val="hybridMultilevel"/>
    <w:tmpl w:val="BAF6E2AE"/>
    <w:lvl w:ilvl="0" w:tplc="CB36614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4689B"/>
    <w:multiLevelType w:val="hybridMultilevel"/>
    <w:tmpl w:val="C41020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B253F"/>
    <w:multiLevelType w:val="hybridMultilevel"/>
    <w:tmpl w:val="12D27D46"/>
    <w:lvl w:ilvl="0" w:tplc="71486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3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4BB2"/>
    <w:rsid w:val="00037690"/>
    <w:rsid w:val="00081337"/>
    <w:rsid w:val="00081D43"/>
    <w:rsid w:val="000A744F"/>
    <w:rsid w:val="000B1032"/>
    <w:rsid w:val="000B3CD6"/>
    <w:rsid w:val="000C557B"/>
    <w:rsid w:val="001001BF"/>
    <w:rsid w:val="00105C95"/>
    <w:rsid w:val="001126EF"/>
    <w:rsid w:val="0013388C"/>
    <w:rsid w:val="00142594"/>
    <w:rsid w:val="00157655"/>
    <w:rsid w:val="001703F8"/>
    <w:rsid w:val="00174764"/>
    <w:rsid w:val="001932A9"/>
    <w:rsid w:val="001D04CF"/>
    <w:rsid w:val="001D71BE"/>
    <w:rsid w:val="001E0578"/>
    <w:rsid w:val="001F71A1"/>
    <w:rsid w:val="00211C49"/>
    <w:rsid w:val="00227E07"/>
    <w:rsid w:val="00235BC4"/>
    <w:rsid w:val="00257350"/>
    <w:rsid w:val="00265D4F"/>
    <w:rsid w:val="002858EE"/>
    <w:rsid w:val="002A7635"/>
    <w:rsid w:val="002B7250"/>
    <w:rsid w:val="002B73C9"/>
    <w:rsid w:val="002D0160"/>
    <w:rsid w:val="002E3BBC"/>
    <w:rsid w:val="002E7DC5"/>
    <w:rsid w:val="002F4F68"/>
    <w:rsid w:val="00301570"/>
    <w:rsid w:val="00316709"/>
    <w:rsid w:val="00320E7C"/>
    <w:rsid w:val="00365CC7"/>
    <w:rsid w:val="00371141"/>
    <w:rsid w:val="00384853"/>
    <w:rsid w:val="00386833"/>
    <w:rsid w:val="00394B39"/>
    <w:rsid w:val="00397EA1"/>
    <w:rsid w:val="003A0CC1"/>
    <w:rsid w:val="003B0C1C"/>
    <w:rsid w:val="003C3D7A"/>
    <w:rsid w:val="003D3E63"/>
    <w:rsid w:val="003D7F42"/>
    <w:rsid w:val="00405468"/>
    <w:rsid w:val="004277A5"/>
    <w:rsid w:val="0044798E"/>
    <w:rsid w:val="004530ED"/>
    <w:rsid w:val="00477289"/>
    <w:rsid w:val="004829B2"/>
    <w:rsid w:val="0049005A"/>
    <w:rsid w:val="0049024F"/>
    <w:rsid w:val="0049119B"/>
    <w:rsid w:val="004A04F1"/>
    <w:rsid w:val="004A2950"/>
    <w:rsid w:val="004A3C1C"/>
    <w:rsid w:val="004B3830"/>
    <w:rsid w:val="004C2E70"/>
    <w:rsid w:val="004C71E5"/>
    <w:rsid w:val="004D5D91"/>
    <w:rsid w:val="004F4006"/>
    <w:rsid w:val="005170B4"/>
    <w:rsid w:val="00523EFC"/>
    <w:rsid w:val="0056156B"/>
    <w:rsid w:val="00564E0F"/>
    <w:rsid w:val="00573E20"/>
    <w:rsid w:val="005962BF"/>
    <w:rsid w:val="005B193C"/>
    <w:rsid w:val="005B6280"/>
    <w:rsid w:val="005D3CA7"/>
    <w:rsid w:val="005D5980"/>
    <w:rsid w:val="005D7A52"/>
    <w:rsid w:val="005E21DF"/>
    <w:rsid w:val="005E49B7"/>
    <w:rsid w:val="00602F05"/>
    <w:rsid w:val="00611CDB"/>
    <w:rsid w:val="0064044A"/>
    <w:rsid w:val="006460C3"/>
    <w:rsid w:val="00666BDD"/>
    <w:rsid w:val="00672BA2"/>
    <w:rsid w:val="00681938"/>
    <w:rsid w:val="00684432"/>
    <w:rsid w:val="00686F7A"/>
    <w:rsid w:val="00694C9B"/>
    <w:rsid w:val="006A69E8"/>
    <w:rsid w:val="006B3EC2"/>
    <w:rsid w:val="006E1A69"/>
    <w:rsid w:val="00705CED"/>
    <w:rsid w:val="007145C4"/>
    <w:rsid w:val="007170DB"/>
    <w:rsid w:val="0074359D"/>
    <w:rsid w:val="00761A8C"/>
    <w:rsid w:val="00772058"/>
    <w:rsid w:val="007723E3"/>
    <w:rsid w:val="00775448"/>
    <w:rsid w:val="00797524"/>
    <w:rsid w:val="007C7994"/>
    <w:rsid w:val="007D400D"/>
    <w:rsid w:val="007D7FC2"/>
    <w:rsid w:val="00801924"/>
    <w:rsid w:val="00820FA1"/>
    <w:rsid w:val="00826251"/>
    <w:rsid w:val="00867BB0"/>
    <w:rsid w:val="00877311"/>
    <w:rsid w:val="00877C19"/>
    <w:rsid w:val="00881762"/>
    <w:rsid w:val="008B7EEF"/>
    <w:rsid w:val="008C0E41"/>
    <w:rsid w:val="008C3C1B"/>
    <w:rsid w:val="008D1854"/>
    <w:rsid w:val="008E37D7"/>
    <w:rsid w:val="008E4565"/>
    <w:rsid w:val="008F3499"/>
    <w:rsid w:val="00912F0C"/>
    <w:rsid w:val="009360D1"/>
    <w:rsid w:val="00953D5C"/>
    <w:rsid w:val="00992D96"/>
    <w:rsid w:val="009B7D33"/>
    <w:rsid w:val="009D78FF"/>
    <w:rsid w:val="009F38EE"/>
    <w:rsid w:val="00A23335"/>
    <w:rsid w:val="00A27702"/>
    <w:rsid w:val="00A31489"/>
    <w:rsid w:val="00A509BE"/>
    <w:rsid w:val="00A60F50"/>
    <w:rsid w:val="00A75DA4"/>
    <w:rsid w:val="00A9708C"/>
    <w:rsid w:val="00AB13A6"/>
    <w:rsid w:val="00AB4BB2"/>
    <w:rsid w:val="00AD1001"/>
    <w:rsid w:val="00AD2960"/>
    <w:rsid w:val="00AF1159"/>
    <w:rsid w:val="00AF7AA9"/>
    <w:rsid w:val="00B350A9"/>
    <w:rsid w:val="00B353C4"/>
    <w:rsid w:val="00B36CBD"/>
    <w:rsid w:val="00B51B19"/>
    <w:rsid w:val="00B54774"/>
    <w:rsid w:val="00B56B63"/>
    <w:rsid w:val="00B712BF"/>
    <w:rsid w:val="00B83910"/>
    <w:rsid w:val="00B90E93"/>
    <w:rsid w:val="00BA0ACD"/>
    <w:rsid w:val="00BB082A"/>
    <w:rsid w:val="00BB446B"/>
    <w:rsid w:val="00BC0C4D"/>
    <w:rsid w:val="00BC50D6"/>
    <w:rsid w:val="00BE3074"/>
    <w:rsid w:val="00BF01D6"/>
    <w:rsid w:val="00C07300"/>
    <w:rsid w:val="00C26CE4"/>
    <w:rsid w:val="00C322CF"/>
    <w:rsid w:val="00C455A5"/>
    <w:rsid w:val="00C577F2"/>
    <w:rsid w:val="00C74E75"/>
    <w:rsid w:val="00C820D4"/>
    <w:rsid w:val="00C83224"/>
    <w:rsid w:val="00C95A91"/>
    <w:rsid w:val="00CC7D83"/>
    <w:rsid w:val="00CD01C6"/>
    <w:rsid w:val="00CE3E7B"/>
    <w:rsid w:val="00CE45DE"/>
    <w:rsid w:val="00D14997"/>
    <w:rsid w:val="00D65A68"/>
    <w:rsid w:val="00D669CC"/>
    <w:rsid w:val="00D81387"/>
    <w:rsid w:val="00D83680"/>
    <w:rsid w:val="00DB2CC3"/>
    <w:rsid w:val="00DB6B97"/>
    <w:rsid w:val="00DC31C5"/>
    <w:rsid w:val="00DC509D"/>
    <w:rsid w:val="00DC62B7"/>
    <w:rsid w:val="00DD3ABE"/>
    <w:rsid w:val="00DD5449"/>
    <w:rsid w:val="00E003E0"/>
    <w:rsid w:val="00E33EC1"/>
    <w:rsid w:val="00E4353A"/>
    <w:rsid w:val="00E73BE1"/>
    <w:rsid w:val="00E84BF7"/>
    <w:rsid w:val="00E94718"/>
    <w:rsid w:val="00EA1410"/>
    <w:rsid w:val="00EB3481"/>
    <w:rsid w:val="00EB51B1"/>
    <w:rsid w:val="00EB728A"/>
    <w:rsid w:val="00EF2749"/>
    <w:rsid w:val="00F0051D"/>
    <w:rsid w:val="00F14C1F"/>
    <w:rsid w:val="00F14C7E"/>
    <w:rsid w:val="00F34EF8"/>
    <w:rsid w:val="00F373EE"/>
    <w:rsid w:val="00F47779"/>
    <w:rsid w:val="00F52649"/>
    <w:rsid w:val="00F84588"/>
    <w:rsid w:val="00FA0A2A"/>
    <w:rsid w:val="00FA5808"/>
    <w:rsid w:val="00FD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09D"/>
  </w:style>
  <w:style w:type="paragraph" w:styleId="Nadpis1">
    <w:name w:val="heading 1"/>
    <w:basedOn w:val="Normlny"/>
    <w:next w:val="Normlny"/>
    <w:link w:val="Nadpis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B4BB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5A9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5A91"/>
    <w:rPr>
      <w:vertAlign w:val="superscript"/>
    </w:rPr>
  </w:style>
  <w:style w:type="paragraph" w:styleId="Odsekzoznamu">
    <w:name w:val="List Paragraph"/>
    <w:basedOn w:val="Normlny"/>
    <w:uiPriority w:val="34"/>
    <w:qFormat/>
    <w:rsid w:val="007D400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322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22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22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22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4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4BB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B4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3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EE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5A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5A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95A9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40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2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22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22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2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22C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61DB-91D5-464E-8C6C-DC67D5A8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1154</Words>
  <Characters>7583</Characters>
  <Application>Microsoft Office Word</Application>
  <DocSecurity>0</DocSecurity>
  <Lines>148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 Slovensko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Medvec Matúš</dc:creator>
  <cp:lastModifiedBy>lehotska</cp:lastModifiedBy>
  <cp:revision>2</cp:revision>
  <cp:lastPrinted>2014-05-20T12:19:00Z</cp:lastPrinted>
  <dcterms:created xsi:type="dcterms:W3CDTF">2014-07-02T07:59:00Z</dcterms:created>
  <dcterms:modified xsi:type="dcterms:W3CDTF">2014-07-02T07:59:00Z</dcterms:modified>
</cp:coreProperties>
</file>