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D2F31" w14:textId="77777777" w:rsidR="00985B9E" w:rsidRPr="006D6079" w:rsidRDefault="00985B9E" w:rsidP="00254F11">
      <w:pPr>
        <w:spacing w:line="360" w:lineRule="auto"/>
        <w:jc w:val="center"/>
        <w:rPr>
          <w:rFonts w:ascii="Arial" w:hAnsi="Arial" w:cs="Arial"/>
          <w:b/>
        </w:rPr>
      </w:pPr>
    </w:p>
    <w:p w14:paraId="7648587E" w14:textId="77777777" w:rsidR="00985B9E" w:rsidRPr="006D6079" w:rsidRDefault="00985B9E" w:rsidP="00254F11">
      <w:pPr>
        <w:spacing w:line="360" w:lineRule="auto"/>
        <w:jc w:val="center"/>
        <w:rPr>
          <w:rFonts w:ascii="Arial" w:hAnsi="Arial" w:cs="Arial"/>
          <w:b/>
        </w:rPr>
      </w:pPr>
    </w:p>
    <w:p w14:paraId="5077D6FA" w14:textId="77777777" w:rsidR="00985B9E" w:rsidRPr="006D6079" w:rsidRDefault="00985B9E" w:rsidP="00254F11">
      <w:pPr>
        <w:spacing w:line="360" w:lineRule="auto"/>
        <w:jc w:val="center"/>
        <w:rPr>
          <w:rFonts w:ascii="Arial" w:hAnsi="Arial" w:cs="Arial"/>
          <w:b/>
        </w:rPr>
      </w:pPr>
    </w:p>
    <w:p w14:paraId="207F22BE" w14:textId="77777777" w:rsidR="00985B9E" w:rsidRPr="006D6079" w:rsidRDefault="00985B9E" w:rsidP="00254F11">
      <w:pPr>
        <w:spacing w:line="360" w:lineRule="auto"/>
        <w:jc w:val="center"/>
        <w:rPr>
          <w:rFonts w:ascii="Arial" w:hAnsi="Arial" w:cs="Arial"/>
          <w:b/>
        </w:rPr>
      </w:pPr>
    </w:p>
    <w:p w14:paraId="48649868" w14:textId="77777777" w:rsidR="00985B9E" w:rsidRPr="006D6079" w:rsidRDefault="00985B9E" w:rsidP="00254F11">
      <w:pPr>
        <w:spacing w:line="360" w:lineRule="auto"/>
        <w:jc w:val="center"/>
        <w:rPr>
          <w:rFonts w:ascii="Arial" w:hAnsi="Arial" w:cs="Arial"/>
          <w:b/>
          <w:sz w:val="40"/>
        </w:rPr>
      </w:pPr>
    </w:p>
    <w:p w14:paraId="5637AF43" w14:textId="77777777" w:rsidR="00985B9E" w:rsidRPr="006D6079" w:rsidRDefault="00985B9E" w:rsidP="00254F11">
      <w:pPr>
        <w:spacing w:line="360" w:lineRule="auto"/>
        <w:jc w:val="center"/>
        <w:rPr>
          <w:rFonts w:ascii="Arial" w:hAnsi="Arial" w:cs="Arial"/>
          <w:b/>
          <w:sz w:val="40"/>
        </w:rPr>
      </w:pPr>
    </w:p>
    <w:p w14:paraId="314B833E" w14:textId="77777777" w:rsidR="00985B9E" w:rsidRPr="006D6079" w:rsidRDefault="00985B9E" w:rsidP="00254F11">
      <w:pPr>
        <w:spacing w:line="360" w:lineRule="auto"/>
        <w:jc w:val="center"/>
        <w:rPr>
          <w:rFonts w:ascii="Arial" w:hAnsi="Arial" w:cs="Arial"/>
          <w:b/>
          <w:sz w:val="40"/>
        </w:rPr>
      </w:pPr>
    </w:p>
    <w:p w14:paraId="38F6BC90" w14:textId="77777777" w:rsidR="00985B9E" w:rsidRPr="006D6079" w:rsidRDefault="00985B9E" w:rsidP="00254F11">
      <w:pPr>
        <w:spacing w:line="360" w:lineRule="auto"/>
        <w:jc w:val="center"/>
        <w:rPr>
          <w:rFonts w:ascii="Arial" w:hAnsi="Arial" w:cs="Arial"/>
          <w:b/>
          <w:sz w:val="40"/>
        </w:rPr>
      </w:pPr>
    </w:p>
    <w:p w14:paraId="6CACAE63" w14:textId="7B22DD53" w:rsidR="00985B9E" w:rsidRPr="006D6079" w:rsidRDefault="00974627" w:rsidP="00254F11">
      <w:pPr>
        <w:spacing w:line="360" w:lineRule="auto"/>
        <w:jc w:val="center"/>
        <w:rPr>
          <w:rFonts w:ascii="Arial" w:hAnsi="Arial" w:cs="Arial"/>
          <w:b/>
          <w:sz w:val="40"/>
        </w:rPr>
      </w:pPr>
      <w:r w:rsidRPr="006D6079">
        <w:rPr>
          <w:rFonts w:ascii="Arial" w:hAnsi="Arial" w:cs="Arial"/>
          <w:b/>
          <w:sz w:val="40"/>
        </w:rPr>
        <w:t xml:space="preserve">Kódex správania </w:t>
      </w:r>
      <w:r w:rsidR="00985B9E" w:rsidRPr="006D6079">
        <w:rPr>
          <w:rFonts w:ascii="Arial" w:hAnsi="Arial" w:cs="Arial"/>
          <w:b/>
          <w:sz w:val="40"/>
        </w:rPr>
        <w:t xml:space="preserve">pre spracúvanie osobných údajov </w:t>
      </w:r>
      <w:r w:rsidR="00537751" w:rsidRPr="006D6079">
        <w:rPr>
          <w:rFonts w:ascii="Arial" w:hAnsi="Arial" w:cs="Arial"/>
          <w:b/>
          <w:sz w:val="40"/>
        </w:rPr>
        <w:t>poisťovňami</w:t>
      </w:r>
    </w:p>
    <w:p w14:paraId="0391AA26" w14:textId="695813FC" w:rsidR="00A11BF6" w:rsidRPr="00AC1AEE" w:rsidRDefault="00801D2D" w:rsidP="00343B07">
      <w:pPr>
        <w:spacing w:line="360" w:lineRule="auto"/>
        <w:jc w:val="center"/>
        <w:rPr>
          <w:rFonts w:ascii="Arial" w:hAnsi="Arial" w:cs="Arial"/>
          <w:b/>
          <w:sz w:val="28"/>
        </w:rPr>
      </w:pPr>
      <w:r w:rsidRPr="006D6079">
        <w:rPr>
          <w:rFonts w:ascii="Arial" w:hAnsi="Arial" w:cs="Arial"/>
          <w:b/>
          <w:sz w:val="28"/>
        </w:rPr>
        <w:t>p</w:t>
      </w:r>
      <w:r w:rsidR="00A11BF6" w:rsidRPr="00AC1AEE">
        <w:rPr>
          <w:rFonts w:ascii="Arial" w:hAnsi="Arial" w:cs="Arial"/>
          <w:b/>
          <w:sz w:val="28"/>
        </w:rPr>
        <w:t xml:space="preserve">odľa </w:t>
      </w:r>
      <w:r w:rsidRPr="006D6079">
        <w:rPr>
          <w:rFonts w:ascii="Arial" w:hAnsi="Arial" w:cs="Arial"/>
          <w:b/>
          <w:sz w:val="28"/>
        </w:rPr>
        <w:t xml:space="preserve">článku 40 </w:t>
      </w:r>
      <w:r w:rsidR="00A11BF6" w:rsidRPr="00AC1AEE">
        <w:rPr>
          <w:rFonts w:ascii="Arial" w:hAnsi="Arial" w:cs="Arial"/>
          <w:b/>
          <w:sz w:val="28"/>
        </w:rPr>
        <w:t>GDPR</w:t>
      </w:r>
    </w:p>
    <w:p w14:paraId="37AAF025" w14:textId="77777777" w:rsidR="00C312B2" w:rsidRPr="006D6079" w:rsidRDefault="00C312B2" w:rsidP="00343B07">
      <w:pPr>
        <w:spacing w:line="360" w:lineRule="auto"/>
        <w:jc w:val="center"/>
        <w:rPr>
          <w:rFonts w:ascii="Arial" w:hAnsi="Arial" w:cs="Arial"/>
          <w:b/>
          <w:sz w:val="40"/>
        </w:rPr>
      </w:pPr>
    </w:p>
    <w:p w14:paraId="33CB8FBD" w14:textId="77777777" w:rsidR="00985B9E" w:rsidRPr="006D6079" w:rsidRDefault="00985B9E" w:rsidP="00343B07">
      <w:pPr>
        <w:spacing w:line="360" w:lineRule="auto"/>
        <w:jc w:val="center"/>
        <w:rPr>
          <w:rFonts w:ascii="Arial" w:hAnsi="Arial" w:cs="Arial"/>
          <w:b/>
        </w:rPr>
      </w:pPr>
    </w:p>
    <w:p w14:paraId="23560666" w14:textId="77777777" w:rsidR="00C312B2" w:rsidRPr="006D6079" w:rsidRDefault="00537751" w:rsidP="00343B07">
      <w:pPr>
        <w:spacing w:line="360" w:lineRule="auto"/>
        <w:jc w:val="center"/>
        <w:rPr>
          <w:rFonts w:ascii="Arial" w:hAnsi="Arial" w:cs="Arial"/>
          <w:b/>
        </w:rPr>
      </w:pPr>
      <w:r w:rsidRPr="00AC1AEE">
        <w:rPr>
          <w:rFonts w:ascii="Arial" w:hAnsi="Arial" w:cs="Arial"/>
          <w:b/>
          <w:noProof/>
          <w:lang w:eastAsia="sk-SK"/>
        </w:rPr>
        <w:drawing>
          <wp:inline distT="0" distB="0" distL="0" distR="0" wp14:anchorId="7DC17D1F" wp14:editId="02EA0F24">
            <wp:extent cx="3962400" cy="2222735"/>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aspo_kruhove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73644" cy="2229043"/>
                    </a:xfrm>
                    <a:prstGeom prst="rect">
                      <a:avLst/>
                    </a:prstGeom>
                  </pic:spPr>
                </pic:pic>
              </a:graphicData>
            </a:graphic>
          </wp:inline>
        </w:drawing>
      </w:r>
    </w:p>
    <w:p w14:paraId="662CA800" w14:textId="77777777" w:rsidR="00985B9E" w:rsidRPr="006D6079" w:rsidRDefault="00985B9E" w:rsidP="00343B07">
      <w:pPr>
        <w:spacing w:line="360" w:lineRule="auto"/>
        <w:rPr>
          <w:rFonts w:ascii="Arial" w:hAnsi="Arial" w:cs="Arial"/>
          <w:b/>
        </w:rPr>
      </w:pPr>
    </w:p>
    <w:p w14:paraId="5A35F9D1" w14:textId="0C10F5E7" w:rsidR="00985B9E" w:rsidRPr="006D6079" w:rsidRDefault="00985B9E" w:rsidP="00343B07">
      <w:pPr>
        <w:spacing w:line="360" w:lineRule="auto"/>
        <w:rPr>
          <w:rFonts w:ascii="Arial" w:hAnsi="Arial" w:cs="Arial"/>
          <w:b/>
        </w:rPr>
      </w:pPr>
      <w:r w:rsidRPr="006D6079">
        <w:rPr>
          <w:rFonts w:ascii="Arial" w:hAnsi="Arial" w:cs="Arial"/>
          <w:b/>
        </w:rPr>
        <w:tab/>
      </w:r>
      <w:r w:rsidRPr="006D6079">
        <w:rPr>
          <w:rFonts w:ascii="Arial" w:hAnsi="Arial" w:cs="Arial"/>
          <w:b/>
        </w:rPr>
        <w:tab/>
      </w:r>
      <w:r w:rsidRPr="006D6079">
        <w:rPr>
          <w:rFonts w:ascii="Arial" w:hAnsi="Arial" w:cs="Arial"/>
          <w:b/>
        </w:rPr>
        <w:tab/>
      </w:r>
      <w:r w:rsidR="00213BFF" w:rsidRPr="006D6079">
        <w:rPr>
          <w:rFonts w:ascii="Arial" w:hAnsi="Arial" w:cs="Arial"/>
          <w:b/>
        </w:rPr>
        <w:tab/>
      </w:r>
      <w:r w:rsidR="00994021" w:rsidRPr="006D6079">
        <w:rPr>
          <w:rFonts w:ascii="Arial" w:hAnsi="Arial" w:cs="Arial"/>
          <w:b/>
        </w:rPr>
        <w:t> </w:t>
      </w:r>
      <w:r w:rsidRPr="006D6079">
        <w:rPr>
          <w:rFonts w:ascii="Arial" w:hAnsi="Arial" w:cs="Arial"/>
          <w:b/>
        </w:rPr>
        <w:t xml:space="preserve"> </w:t>
      </w:r>
    </w:p>
    <w:p w14:paraId="461D3E27" w14:textId="77777777" w:rsidR="00A87337" w:rsidRPr="006D6079" w:rsidRDefault="00A87337" w:rsidP="00343B07">
      <w:pPr>
        <w:spacing w:line="360" w:lineRule="auto"/>
        <w:rPr>
          <w:rFonts w:ascii="Arial" w:hAnsi="Arial" w:cs="Arial"/>
          <w:b/>
        </w:rPr>
      </w:pPr>
    </w:p>
    <w:p w14:paraId="63BD9D64" w14:textId="14F996DC" w:rsidR="00F600AA" w:rsidRPr="006D6079" w:rsidRDefault="00CD183F" w:rsidP="00343B07">
      <w:pPr>
        <w:spacing w:line="360" w:lineRule="auto"/>
        <w:rPr>
          <w:rFonts w:ascii="Arial" w:hAnsi="Arial" w:cs="Arial"/>
          <w:b/>
        </w:rPr>
      </w:pPr>
      <w:r w:rsidRPr="006D6079">
        <w:rPr>
          <w:rFonts w:ascii="Arial" w:hAnsi="Arial" w:cs="Arial"/>
          <w:b/>
        </w:rPr>
        <w:t>Preambula</w:t>
      </w:r>
    </w:p>
    <w:p w14:paraId="7C4BF6B1" w14:textId="77777777" w:rsidR="0029323D" w:rsidRPr="006D6079" w:rsidRDefault="004A6A93" w:rsidP="00343B07">
      <w:pPr>
        <w:pStyle w:val="ListParagraph"/>
        <w:numPr>
          <w:ilvl w:val="0"/>
          <w:numId w:val="2"/>
        </w:numPr>
        <w:spacing w:line="360" w:lineRule="auto"/>
        <w:ind w:left="567" w:hanging="567"/>
        <w:jc w:val="both"/>
        <w:rPr>
          <w:rFonts w:ascii="Arial" w:hAnsi="Arial" w:cs="Arial"/>
          <w:sz w:val="20"/>
        </w:rPr>
      </w:pPr>
      <w:r w:rsidRPr="006D6079">
        <w:rPr>
          <w:rFonts w:ascii="Arial" w:hAnsi="Arial" w:cs="Arial"/>
          <w:sz w:val="20"/>
        </w:rPr>
        <w:t xml:space="preserve">Spracúvanie osobných údajov o svojich klientoch a ďalších fyzických osobách zo strany poisťovní je nevyhnutnou súčasťou poisťovacej činnosti, plnenia zákonných a regulačných povinností alebo ochrany oprávnených záujmov poisťovní alebo tretích strán. </w:t>
      </w:r>
    </w:p>
    <w:p w14:paraId="0943DDB0" w14:textId="77777777" w:rsidR="0029323D" w:rsidRPr="006D6079" w:rsidRDefault="0029323D" w:rsidP="00343B07">
      <w:pPr>
        <w:pStyle w:val="ListParagraph"/>
        <w:spacing w:line="360" w:lineRule="auto"/>
        <w:ind w:left="567"/>
        <w:jc w:val="both"/>
        <w:rPr>
          <w:rFonts w:ascii="Arial" w:hAnsi="Arial" w:cs="Arial"/>
          <w:sz w:val="20"/>
        </w:rPr>
      </w:pPr>
    </w:p>
    <w:p w14:paraId="0B9C664F" w14:textId="77777777" w:rsidR="00633E09" w:rsidRPr="006D6079" w:rsidRDefault="004A6A93" w:rsidP="00343B07">
      <w:pPr>
        <w:pStyle w:val="ListParagraph"/>
        <w:numPr>
          <w:ilvl w:val="0"/>
          <w:numId w:val="2"/>
        </w:numPr>
        <w:spacing w:line="360" w:lineRule="auto"/>
        <w:ind w:left="567" w:hanging="567"/>
        <w:jc w:val="both"/>
        <w:rPr>
          <w:rFonts w:ascii="Arial" w:hAnsi="Arial" w:cs="Arial"/>
          <w:sz w:val="20"/>
        </w:rPr>
      </w:pPr>
      <w:r w:rsidRPr="006D6079">
        <w:rPr>
          <w:rFonts w:ascii="Arial" w:hAnsi="Arial" w:cs="Arial"/>
          <w:sz w:val="20"/>
        </w:rPr>
        <w:t xml:space="preserve">Na poisťovne sa vzťahuje špecifická regulácia finančného sektora, ktorá môže </w:t>
      </w:r>
      <w:r w:rsidR="0026003C" w:rsidRPr="006D6079">
        <w:rPr>
          <w:rFonts w:ascii="Arial" w:hAnsi="Arial" w:cs="Arial"/>
          <w:sz w:val="20"/>
        </w:rPr>
        <w:t xml:space="preserve">spôsobovať </w:t>
      </w:r>
      <w:r w:rsidR="00167058" w:rsidRPr="006D6079">
        <w:rPr>
          <w:rFonts w:ascii="Arial" w:hAnsi="Arial" w:cs="Arial"/>
          <w:sz w:val="20"/>
        </w:rPr>
        <w:t xml:space="preserve">interpretačné </w:t>
      </w:r>
      <w:r w:rsidR="00E40BE8" w:rsidRPr="006D6079">
        <w:rPr>
          <w:rFonts w:ascii="Arial" w:hAnsi="Arial" w:cs="Arial"/>
          <w:sz w:val="20"/>
        </w:rPr>
        <w:t xml:space="preserve">právne </w:t>
      </w:r>
      <w:r w:rsidR="00167058" w:rsidRPr="006D6079">
        <w:rPr>
          <w:rFonts w:ascii="Arial" w:hAnsi="Arial" w:cs="Arial"/>
          <w:sz w:val="20"/>
        </w:rPr>
        <w:t>problémy</w:t>
      </w:r>
      <w:r w:rsidRPr="006D6079">
        <w:rPr>
          <w:rFonts w:ascii="Arial" w:hAnsi="Arial" w:cs="Arial"/>
          <w:sz w:val="20"/>
        </w:rPr>
        <w:t xml:space="preserve"> vo vzťahu k ochrane osobných údajov a najmä GDPR</w:t>
      </w:r>
      <w:r w:rsidR="00167058" w:rsidRPr="006D6079">
        <w:rPr>
          <w:rFonts w:ascii="Arial" w:hAnsi="Arial" w:cs="Arial"/>
          <w:sz w:val="20"/>
        </w:rPr>
        <w:t xml:space="preserve">. </w:t>
      </w:r>
    </w:p>
    <w:p w14:paraId="0A0D8F1D" w14:textId="77777777" w:rsidR="00E93807" w:rsidRPr="006D6079" w:rsidRDefault="00E93807" w:rsidP="00343B07">
      <w:pPr>
        <w:pStyle w:val="ListParagraph"/>
        <w:spacing w:line="360" w:lineRule="auto"/>
        <w:ind w:left="567"/>
        <w:jc w:val="both"/>
        <w:rPr>
          <w:rFonts w:ascii="Arial" w:hAnsi="Arial" w:cs="Arial"/>
          <w:sz w:val="20"/>
        </w:rPr>
      </w:pPr>
    </w:p>
    <w:p w14:paraId="4537F7AB" w14:textId="77777777" w:rsidR="0029323D" w:rsidRPr="006D6079" w:rsidRDefault="00633E09" w:rsidP="00343B07">
      <w:pPr>
        <w:pStyle w:val="ListParagraph"/>
        <w:numPr>
          <w:ilvl w:val="0"/>
          <w:numId w:val="2"/>
        </w:numPr>
        <w:spacing w:line="360" w:lineRule="auto"/>
        <w:ind w:left="567" w:hanging="567"/>
        <w:jc w:val="both"/>
        <w:rPr>
          <w:rFonts w:ascii="Arial" w:hAnsi="Arial" w:cs="Arial"/>
          <w:sz w:val="20"/>
        </w:rPr>
      </w:pPr>
      <w:r w:rsidRPr="006D6079">
        <w:rPr>
          <w:rFonts w:ascii="Arial" w:hAnsi="Arial" w:cs="Arial"/>
          <w:sz w:val="20"/>
        </w:rPr>
        <w:t xml:space="preserve">Tento Kódex bol vypracovaný už s prihliadnutím na nový režim ochrany osobných údajov </w:t>
      </w:r>
      <w:r w:rsidR="003721C7" w:rsidRPr="006D6079">
        <w:rPr>
          <w:rFonts w:ascii="Arial" w:hAnsi="Arial" w:cs="Arial"/>
          <w:sz w:val="20"/>
        </w:rPr>
        <w:t xml:space="preserve">v EÚ a reflektuje povinnosti </w:t>
      </w:r>
      <w:r w:rsidR="0029323D" w:rsidRPr="006D6079">
        <w:rPr>
          <w:rFonts w:ascii="Arial" w:hAnsi="Arial" w:cs="Arial"/>
          <w:sz w:val="20"/>
        </w:rPr>
        <w:t>poisťovní</w:t>
      </w:r>
      <w:r w:rsidR="003721C7" w:rsidRPr="006D6079">
        <w:rPr>
          <w:rFonts w:ascii="Arial" w:hAnsi="Arial" w:cs="Arial"/>
          <w:sz w:val="20"/>
        </w:rPr>
        <w:t xml:space="preserve"> podľa GDPR</w:t>
      </w:r>
      <w:r w:rsidR="00B03CE9" w:rsidRPr="006D6079">
        <w:rPr>
          <w:rFonts w:ascii="Arial" w:hAnsi="Arial" w:cs="Arial"/>
          <w:sz w:val="20"/>
        </w:rPr>
        <w:t xml:space="preserve"> a zároveň podľa kľúčových </w:t>
      </w:r>
      <w:r w:rsidR="00C56287" w:rsidRPr="006D6079">
        <w:rPr>
          <w:rFonts w:ascii="Arial" w:hAnsi="Arial" w:cs="Arial"/>
          <w:sz w:val="20"/>
        </w:rPr>
        <w:t xml:space="preserve">národných </w:t>
      </w:r>
      <w:r w:rsidR="00B03CE9" w:rsidRPr="006D6079">
        <w:rPr>
          <w:rFonts w:ascii="Arial" w:hAnsi="Arial" w:cs="Arial"/>
          <w:sz w:val="20"/>
        </w:rPr>
        <w:t xml:space="preserve">predpisov </w:t>
      </w:r>
      <w:r w:rsidR="00C56287" w:rsidRPr="006D6079">
        <w:rPr>
          <w:rFonts w:ascii="Arial" w:hAnsi="Arial" w:cs="Arial"/>
          <w:sz w:val="20"/>
        </w:rPr>
        <w:t xml:space="preserve">vzťahujúcich sa na </w:t>
      </w:r>
      <w:r w:rsidR="0029323D" w:rsidRPr="006D6079">
        <w:rPr>
          <w:rFonts w:ascii="Arial" w:hAnsi="Arial" w:cs="Arial"/>
          <w:sz w:val="20"/>
        </w:rPr>
        <w:t>poisťovne</w:t>
      </w:r>
      <w:r w:rsidR="003721C7" w:rsidRPr="006D6079">
        <w:rPr>
          <w:rFonts w:ascii="Arial" w:hAnsi="Arial" w:cs="Arial"/>
          <w:sz w:val="20"/>
        </w:rPr>
        <w:t>.</w:t>
      </w:r>
      <w:r w:rsidR="00B03CE9" w:rsidRPr="006D6079">
        <w:rPr>
          <w:rFonts w:ascii="Arial" w:hAnsi="Arial" w:cs="Arial"/>
          <w:sz w:val="20"/>
        </w:rPr>
        <w:t xml:space="preserve"> </w:t>
      </w:r>
      <w:r w:rsidR="0029323D" w:rsidRPr="006D6079">
        <w:rPr>
          <w:rFonts w:ascii="Arial" w:hAnsi="Arial" w:cs="Arial"/>
          <w:sz w:val="20"/>
        </w:rPr>
        <w:t xml:space="preserve">V súlade s čl. 40 ods. 1 GDPR má tento Kódex prispieť k správnemu uplatňovaniu GDPR berúc do úvahy osobitné črty sektora poisťovníctva. Tento Kódex predstavuje právne záväzný výklad GDPR pre sektor poisťovníctva. </w:t>
      </w:r>
    </w:p>
    <w:p w14:paraId="0F253470" w14:textId="77777777" w:rsidR="0029323D" w:rsidRPr="006D6079" w:rsidRDefault="0029323D" w:rsidP="00343B07">
      <w:pPr>
        <w:pStyle w:val="ListParagraph"/>
        <w:spacing w:line="360" w:lineRule="auto"/>
        <w:rPr>
          <w:rFonts w:ascii="Arial" w:hAnsi="Arial" w:cs="Arial"/>
          <w:sz w:val="20"/>
        </w:rPr>
      </w:pPr>
    </w:p>
    <w:p w14:paraId="215973F2" w14:textId="16CDDFDE" w:rsidR="0029323D" w:rsidRPr="006D6079" w:rsidRDefault="0029323D" w:rsidP="00343B07">
      <w:pPr>
        <w:pStyle w:val="ListParagraph"/>
        <w:numPr>
          <w:ilvl w:val="0"/>
          <w:numId w:val="2"/>
        </w:numPr>
        <w:spacing w:line="360" w:lineRule="auto"/>
        <w:ind w:left="567" w:hanging="567"/>
        <w:jc w:val="both"/>
        <w:rPr>
          <w:rFonts w:ascii="Arial" w:hAnsi="Arial" w:cs="Arial"/>
          <w:sz w:val="20"/>
        </w:rPr>
      </w:pPr>
      <w:r w:rsidRPr="006D6079">
        <w:rPr>
          <w:rFonts w:ascii="Arial" w:hAnsi="Arial" w:cs="Arial"/>
          <w:sz w:val="20"/>
        </w:rPr>
        <w:t xml:space="preserve">Uplatňovanie Kódexu smeruje k vytvoreniu dôvery klienta, zvýšeniu kreditu a imidžu jednotlivých poisťovní a slovenského poisťovníctva ako celku. </w:t>
      </w:r>
    </w:p>
    <w:p w14:paraId="7FC1DAC9" w14:textId="77777777" w:rsidR="00046891" w:rsidRPr="006D6079" w:rsidRDefault="00046891" w:rsidP="00343B07">
      <w:pPr>
        <w:pStyle w:val="ListParagraph"/>
        <w:spacing w:line="360" w:lineRule="auto"/>
        <w:rPr>
          <w:rFonts w:ascii="Arial" w:hAnsi="Arial" w:cs="Arial"/>
          <w:sz w:val="20"/>
        </w:rPr>
      </w:pPr>
    </w:p>
    <w:p w14:paraId="4AF342FC" w14:textId="77777777" w:rsidR="0029323D" w:rsidRPr="006D6079" w:rsidRDefault="0029323D" w:rsidP="00343B07">
      <w:pPr>
        <w:pStyle w:val="ListParagraph"/>
        <w:numPr>
          <w:ilvl w:val="0"/>
          <w:numId w:val="2"/>
        </w:numPr>
        <w:spacing w:line="360" w:lineRule="auto"/>
        <w:ind w:left="567" w:hanging="567"/>
        <w:jc w:val="both"/>
        <w:rPr>
          <w:rFonts w:ascii="Arial" w:hAnsi="Arial" w:cs="Arial"/>
          <w:sz w:val="20"/>
        </w:rPr>
      </w:pPr>
      <w:r w:rsidRPr="006D6079">
        <w:rPr>
          <w:rFonts w:ascii="Arial" w:hAnsi="Arial" w:cs="Arial"/>
          <w:sz w:val="20"/>
        </w:rPr>
        <w:t>Tento Kódex nepredstavuje dodatočnú reguláciu</w:t>
      </w:r>
      <w:r w:rsidR="00046891" w:rsidRPr="006D6079">
        <w:rPr>
          <w:rFonts w:ascii="Arial" w:hAnsi="Arial" w:cs="Arial"/>
          <w:sz w:val="20"/>
        </w:rPr>
        <w:t xml:space="preserve"> </w:t>
      </w:r>
      <w:r w:rsidRPr="006D6079">
        <w:rPr>
          <w:rFonts w:ascii="Arial" w:hAnsi="Arial" w:cs="Arial"/>
          <w:sz w:val="20"/>
        </w:rPr>
        <w:t>nad rámec GDPR</w:t>
      </w:r>
      <w:r w:rsidR="00046891" w:rsidRPr="006D6079">
        <w:rPr>
          <w:rFonts w:ascii="Arial" w:hAnsi="Arial" w:cs="Arial"/>
          <w:sz w:val="20"/>
        </w:rPr>
        <w:t xml:space="preserve"> ani technologický štandard bezpečnosti</w:t>
      </w:r>
      <w:r w:rsidRPr="006D6079">
        <w:rPr>
          <w:rFonts w:ascii="Arial" w:hAnsi="Arial" w:cs="Arial"/>
          <w:sz w:val="20"/>
        </w:rPr>
        <w:t xml:space="preserve">, pokiaľ </w:t>
      </w:r>
      <w:r w:rsidR="00046891" w:rsidRPr="006D6079">
        <w:rPr>
          <w:rFonts w:ascii="Arial" w:hAnsi="Arial" w:cs="Arial"/>
          <w:sz w:val="20"/>
        </w:rPr>
        <w:t xml:space="preserve">z neho </w:t>
      </w:r>
      <w:r w:rsidRPr="006D6079">
        <w:rPr>
          <w:rFonts w:ascii="Arial" w:hAnsi="Arial" w:cs="Arial"/>
          <w:sz w:val="20"/>
        </w:rPr>
        <w:t xml:space="preserve">výslovne </w:t>
      </w:r>
      <w:r w:rsidR="00046891" w:rsidRPr="006D6079">
        <w:rPr>
          <w:rFonts w:ascii="Arial" w:hAnsi="Arial" w:cs="Arial"/>
          <w:sz w:val="20"/>
        </w:rPr>
        <w:t>nevyplýva</w:t>
      </w:r>
      <w:r w:rsidRPr="006D6079">
        <w:rPr>
          <w:rFonts w:ascii="Arial" w:hAnsi="Arial" w:cs="Arial"/>
          <w:sz w:val="20"/>
        </w:rPr>
        <w:t xml:space="preserve"> inak</w:t>
      </w:r>
      <w:r w:rsidR="00046891" w:rsidRPr="006D6079">
        <w:rPr>
          <w:rFonts w:ascii="Arial" w:hAnsi="Arial" w:cs="Arial"/>
          <w:sz w:val="20"/>
        </w:rPr>
        <w:t>. Schválenie tohto</w:t>
      </w:r>
      <w:r w:rsidRPr="006D6079">
        <w:rPr>
          <w:rFonts w:ascii="Arial" w:hAnsi="Arial" w:cs="Arial"/>
          <w:sz w:val="20"/>
        </w:rPr>
        <w:t xml:space="preserve"> Kódex</w:t>
      </w:r>
      <w:r w:rsidR="00046891" w:rsidRPr="006D6079">
        <w:rPr>
          <w:rFonts w:ascii="Arial" w:hAnsi="Arial" w:cs="Arial"/>
          <w:sz w:val="20"/>
        </w:rPr>
        <w:t xml:space="preserve">u Úradom na ochranu osobných údajov </w:t>
      </w:r>
      <w:r w:rsidRPr="006D6079">
        <w:rPr>
          <w:rFonts w:ascii="Arial" w:hAnsi="Arial" w:cs="Arial"/>
          <w:sz w:val="20"/>
        </w:rPr>
        <w:t>znamená právnu</w:t>
      </w:r>
      <w:r w:rsidR="00046891" w:rsidRPr="006D6079">
        <w:rPr>
          <w:rFonts w:ascii="Arial" w:hAnsi="Arial" w:cs="Arial"/>
          <w:sz w:val="20"/>
        </w:rPr>
        <w:t xml:space="preserve"> istotu</w:t>
      </w:r>
      <w:r w:rsidRPr="006D6079">
        <w:rPr>
          <w:rFonts w:ascii="Arial" w:hAnsi="Arial" w:cs="Arial"/>
          <w:sz w:val="20"/>
        </w:rPr>
        <w:t xml:space="preserve"> v tom, že </w:t>
      </w:r>
      <w:r w:rsidR="00046891" w:rsidRPr="006D6079">
        <w:rPr>
          <w:rFonts w:ascii="Arial" w:hAnsi="Arial" w:cs="Arial"/>
          <w:sz w:val="20"/>
        </w:rPr>
        <w:t>znenie tohto Kódexu a </w:t>
      </w:r>
      <w:r w:rsidRPr="006D6079">
        <w:rPr>
          <w:rFonts w:ascii="Arial" w:hAnsi="Arial" w:cs="Arial"/>
          <w:sz w:val="20"/>
        </w:rPr>
        <w:t>postup</w:t>
      </w:r>
      <w:r w:rsidR="00046891" w:rsidRPr="006D6079">
        <w:rPr>
          <w:rFonts w:ascii="Arial" w:hAnsi="Arial" w:cs="Arial"/>
          <w:sz w:val="20"/>
        </w:rPr>
        <w:t xml:space="preserve">ovanie poisťovní podľa neho </w:t>
      </w:r>
      <w:r w:rsidRPr="006D6079">
        <w:rPr>
          <w:rFonts w:ascii="Arial" w:hAnsi="Arial" w:cs="Arial"/>
          <w:sz w:val="20"/>
        </w:rPr>
        <w:t xml:space="preserve">je v súlade s GDPR. </w:t>
      </w:r>
    </w:p>
    <w:p w14:paraId="715DA206" w14:textId="77777777" w:rsidR="0029323D" w:rsidRPr="006D6079" w:rsidRDefault="0029323D" w:rsidP="00343B07">
      <w:pPr>
        <w:pStyle w:val="ListParagraph"/>
        <w:spacing w:line="360" w:lineRule="auto"/>
        <w:rPr>
          <w:rFonts w:ascii="Arial" w:hAnsi="Arial" w:cs="Arial"/>
          <w:sz w:val="20"/>
        </w:rPr>
      </w:pPr>
    </w:p>
    <w:p w14:paraId="301DB046" w14:textId="0F57B8B3" w:rsidR="00E93807" w:rsidRPr="006D6079" w:rsidRDefault="00566B47" w:rsidP="00343B07">
      <w:pPr>
        <w:pStyle w:val="ListParagraph"/>
        <w:numPr>
          <w:ilvl w:val="0"/>
          <w:numId w:val="2"/>
        </w:numPr>
        <w:spacing w:line="360" w:lineRule="auto"/>
        <w:ind w:left="567" w:hanging="567"/>
        <w:jc w:val="both"/>
        <w:rPr>
          <w:rFonts w:ascii="Arial" w:hAnsi="Arial" w:cs="Arial"/>
          <w:sz w:val="20"/>
        </w:rPr>
      </w:pPr>
      <w:r w:rsidRPr="006D6079">
        <w:rPr>
          <w:rFonts w:ascii="Arial" w:hAnsi="Arial" w:cs="Arial"/>
          <w:sz w:val="20"/>
        </w:rPr>
        <w:t xml:space="preserve">Z povahy Kódexu ako najvyššieho </w:t>
      </w:r>
      <w:r w:rsidR="00AD5B76" w:rsidRPr="006D6079">
        <w:rPr>
          <w:rFonts w:ascii="Arial" w:hAnsi="Arial" w:cs="Arial"/>
          <w:sz w:val="20"/>
        </w:rPr>
        <w:t xml:space="preserve">sektorového </w:t>
      </w:r>
      <w:r w:rsidRPr="006D6079">
        <w:rPr>
          <w:rFonts w:ascii="Arial" w:hAnsi="Arial" w:cs="Arial"/>
          <w:sz w:val="20"/>
        </w:rPr>
        <w:t xml:space="preserve">predpisu </w:t>
      </w:r>
      <w:r w:rsidR="00BA4F64" w:rsidRPr="006D6079">
        <w:rPr>
          <w:rFonts w:ascii="Arial" w:hAnsi="Arial" w:cs="Arial"/>
          <w:sz w:val="20"/>
        </w:rPr>
        <w:t xml:space="preserve">v oblasti ochrany osobných údajov </w:t>
      </w:r>
      <w:r w:rsidRPr="006D6079">
        <w:rPr>
          <w:rFonts w:ascii="Arial" w:hAnsi="Arial" w:cs="Arial"/>
          <w:sz w:val="20"/>
        </w:rPr>
        <w:t xml:space="preserve">a zároveň z jeho právnej záväznosti vyplýva, že interné politiky </w:t>
      </w:r>
      <w:r w:rsidR="00046891" w:rsidRPr="006D6079">
        <w:rPr>
          <w:rFonts w:ascii="Arial" w:hAnsi="Arial" w:cs="Arial"/>
          <w:sz w:val="20"/>
        </w:rPr>
        <w:t>poisťovní</w:t>
      </w:r>
      <w:r w:rsidR="00FE19E4" w:rsidRPr="006D6079">
        <w:rPr>
          <w:rFonts w:ascii="Arial" w:hAnsi="Arial" w:cs="Arial"/>
          <w:sz w:val="20"/>
        </w:rPr>
        <w:t xml:space="preserve">, ktoré pristúpili k jeho dodržiavaniu </w:t>
      </w:r>
      <w:r w:rsidR="00BA4F64" w:rsidRPr="006D6079">
        <w:rPr>
          <w:rFonts w:ascii="Arial" w:hAnsi="Arial" w:cs="Arial"/>
          <w:sz w:val="20"/>
        </w:rPr>
        <w:t xml:space="preserve">musia byť v súlade </w:t>
      </w:r>
      <w:r w:rsidR="00CD183F" w:rsidRPr="006D6079">
        <w:rPr>
          <w:rFonts w:ascii="Arial" w:hAnsi="Arial" w:cs="Arial"/>
          <w:sz w:val="20"/>
        </w:rPr>
        <w:t>s</w:t>
      </w:r>
      <w:r w:rsidR="00BA4F64" w:rsidRPr="006D6079">
        <w:rPr>
          <w:rFonts w:ascii="Arial" w:hAnsi="Arial" w:cs="Arial"/>
          <w:sz w:val="20"/>
        </w:rPr>
        <w:t xml:space="preserve"> </w:t>
      </w:r>
      <w:r w:rsidR="00CD183F" w:rsidRPr="006D6079">
        <w:rPr>
          <w:rFonts w:ascii="Arial" w:hAnsi="Arial" w:cs="Arial"/>
          <w:sz w:val="20"/>
        </w:rPr>
        <w:t>Kódexom</w:t>
      </w:r>
      <w:r w:rsidR="00BA4F64" w:rsidRPr="006D6079">
        <w:rPr>
          <w:rFonts w:ascii="Arial" w:hAnsi="Arial" w:cs="Arial"/>
          <w:sz w:val="20"/>
        </w:rPr>
        <w:t xml:space="preserve">. </w:t>
      </w:r>
    </w:p>
    <w:p w14:paraId="7E003D13" w14:textId="77777777" w:rsidR="00046891" w:rsidRPr="006D6079" w:rsidRDefault="00046891" w:rsidP="00343B07">
      <w:pPr>
        <w:pStyle w:val="ListParagraph"/>
        <w:spacing w:line="360" w:lineRule="auto"/>
        <w:rPr>
          <w:rFonts w:ascii="Arial" w:hAnsi="Arial" w:cs="Arial"/>
          <w:sz w:val="20"/>
        </w:rPr>
      </w:pPr>
    </w:p>
    <w:p w14:paraId="3D36AC1D" w14:textId="66E7357B" w:rsidR="00BA4F64" w:rsidRPr="006D6079" w:rsidRDefault="00090FF5" w:rsidP="00343B07">
      <w:pPr>
        <w:pStyle w:val="ListParagraph"/>
        <w:numPr>
          <w:ilvl w:val="0"/>
          <w:numId w:val="2"/>
        </w:numPr>
        <w:spacing w:line="360" w:lineRule="auto"/>
        <w:ind w:left="567" w:hanging="567"/>
        <w:jc w:val="both"/>
        <w:rPr>
          <w:rFonts w:ascii="Arial" w:hAnsi="Arial" w:cs="Arial"/>
          <w:sz w:val="20"/>
        </w:rPr>
      </w:pPr>
      <w:r w:rsidRPr="006D6079">
        <w:rPr>
          <w:rFonts w:ascii="Arial" w:hAnsi="Arial" w:cs="Arial"/>
          <w:sz w:val="20"/>
        </w:rPr>
        <w:t>V súlade s</w:t>
      </w:r>
      <w:r w:rsidR="008D5B5C" w:rsidRPr="006D6079">
        <w:rPr>
          <w:rFonts w:ascii="Arial" w:hAnsi="Arial" w:cs="Arial"/>
          <w:sz w:val="20"/>
        </w:rPr>
        <w:t> </w:t>
      </w:r>
      <w:r w:rsidRPr="006D6079">
        <w:rPr>
          <w:rFonts w:ascii="Arial" w:hAnsi="Arial" w:cs="Arial"/>
          <w:sz w:val="20"/>
        </w:rPr>
        <w:t>čl</w:t>
      </w:r>
      <w:r w:rsidR="008D5B5C" w:rsidRPr="006D6079">
        <w:rPr>
          <w:rFonts w:ascii="Arial" w:hAnsi="Arial" w:cs="Arial"/>
          <w:sz w:val="20"/>
        </w:rPr>
        <w:t>.</w:t>
      </w:r>
      <w:r w:rsidRPr="006D6079">
        <w:rPr>
          <w:rFonts w:ascii="Arial" w:hAnsi="Arial" w:cs="Arial"/>
          <w:sz w:val="20"/>
        </w:rPr>
        <w:t xml:space="preserve"> 24 ods. 3 GDPR sa môže dodržiavanie Kódexu použiť ako prvok na preukázanie splnenia povinností </w:t>
      </w:r>
      <w:r w:rsidR="00046891" w:rsidRPr="006D6079">
        <w:rPr>
          <w:rFonts w:ascii="Arial" w:hAnsi="Arial" w:cs="Arial"/>
          <w:sz w:val="20"/>
        </w:rPr>
        <w:t>poisťovní</w:t>
      </w:r>
      <w:r w:rsidRPr="006D6079">
        <w:rPr>
          <w:rFonts w:ascii="Arial" w:hAnsi="Arial" w:cs="Arial"/>
          <w:sz w:val="20"/>
        </w:rPr>
        <w:t xml:space="preserve"> </w:t>
      </w:r>
      <w:r w:rsidR="00D95F46" w:rsidRPr="006D6079">
        <w:rPr>
          <w:rFonts w:ascii="Arial" w:hAnsi="Arial" w:cs="Arial"/>
          <w:sz w:val="20"/>
        </w:rPr>
        <w:t xml:space="preserve">vyplývajúcich z GDPR. Zároveň, pri rozhodovaní o uložení pokuty Úradom na ochranu osobných údajov a jej výške </w:t>
      </w:r>
      <w:r w:rsidR="0070648E" w:rsidRPr="006D6079">
        <w:rPr>
          <w:rFonts w:ascii="Arial" w:hAnsi="Arial" w:cs="Arial"/>
          <w:sz w:val="20"/>
        </w:rPr>
        <w:t xml:space="preserve">sa majú </w:t>
      </w:r>
      <w:r w:rsidR="00D95F46" w:rsidRPr="006D6079">
        <w:rPr>
          <w:rFonts w:ascii="Arial" w:hAnsi="Arial" w:cs="Arial"/>
          <w:sz w:val="20"/>
        </w:rPr>
        <w:t>podľa č</w:t>
      </w:r>
      <w:r w:rsidR="008D5B5C" w:rsidRPr="006D6079">
        <w:rPr>
          <w:rFonts w:ascii="Arial" w:hAnsi="Arial" w:cs="Arial"/>
          <w:sz w:val="20"/>
        </w:rPr>
        <w:t>l</w:t>
      </w:r>
      <w:r w:rsidR="00D95F46" w:rsidRPr="006D6079">
        <w:rPr>
          <w:rFonts w:ascii="Arial" w:hAnsi="Arial" w:cs="Arial"/>
          <w:sz w:val="20"/>
        </w:rPr>
        <w:t xml:space="preserve">. 83 ods. 2 GDPR </w:t>
      </w:r>
      <w:r w:rsidR="009365E3" w:rsidRPr="006D6079">
        <w:rPr>
          <w:rFonts w:ascii="Arial" w:hAnsi="Arial" w:cs="Arial"/>
          <w:sz w:val="20"/>
        </w:rPr>
        <w:t xml:space="preserve">v každom </w:t>
      </w:r>
      <w:r w:rsidR="00E93807" w:rsidRPr="006D6079">
        <w:rPr>
          <w:rFonts w:ascii="Arial" w:hAnsi="Arial" w:cs="Arial"/>
          <w:sz w:val="20"/>
        </w:rPr>
        <w:t xml:space="preserve">jednotlivom </w:t>
      </w:r>
      <w:r w:rsidR="009365E3" w:rsidRPr="006D6079">
        <w:rPr>
          <w:rFonts w:ascii="Arial" w:hAnsi="Arial" w:cs="Arial"/>
          <w:sz w:val="20"/>
        </w:rPr>
        <w:t xml:space="preserve">prípade </w:t>
      </w:r>
      <w:r w:rsidR="00E93807" w:rsidRPr="006D6079">
        <w:rPr>
          <w:rFonts w:ascii="Arial" w:hAnsi="Arial" w:cs="Arial"/>
          <w:sz w:val="20"/>
        </w:rPr>
        <w:t xml:space="preserve">náležite zohľadniť viaceré skutočnosti, medzi ktoré patrí aj dodržiavanie Kódexu. </w:t>
      </w:r>
    </w:p>
    <w:p w14:paraId="7575AAA0" w14:textId="4B7FC69C" w:rsidR="000E0D0E" w:rsidRPr="006D6079" w:rsidRDefault="000E0D0E" w:rsidP="00343B07">
      <w:pPr>
        <w:spacing w:line="360" w:lineRule="auto"/>
        <w:jc w:val="both"/>
        <w:rPr>
          <w:rFonts w:ascii="Arial" w:hAnsi="Arial" w:cs="Arial"/>
          <w:sz w:val="20"/>
        </w:rPr>
      </w:pPr>
    </w:p>
    <w:p w14:paraId="3E1FB103" w14:textId="77777777" w:rsidR="00B03CE9" w:rsidRPr="006D6079" w:rsidRDefault="00E93807" w:rsidP="00343B07">
      <w:pPr>
        <w:spacing w:line="360" w:lineRule="auto"/>
        <w:jc w:val="both"/>
        <w:rPr>
          <w:rFonts w:ascii="Arial" w:hAnsi="Arial" w:cs="Arial"/>
          <w:sz w:val="20"/>
        </w:rPr>
      </w:pPr>
      <w:r w:rsidRPr="006D6079">
        <w:rPr>
          <w:rFonts w:ascii="Arial" w:hAnsi="Arial" w:cs="Arial"/>
          <w:sz w:val="20"/>
        </w:rPr>
        <w:t xml:space="preserve">VZHĽADOM NA VYŠŠIE UVEDENÉ SA SLOVENSKÁ ASOCIÁCIA </w:t>
      </w:r>
      <w:r w:rsidR="00600410" w:rsidRPr="006D6079">
        <w:rPr>
          <w:rFonts w:ascii="Arial" w:hAnsi="Arial" w:cs="Arial"/>
          <w:sz w:val="20"/>
        </w:rPr>
        <w:t xml:space="preserve">POISŤOVNÍ </w:t>
      </w:r>
      <w:r w:rsidRPr="006D6079">
        <w:rPr>
          <w:rFonts w:ascii="Arial" w:hAnsi="Arial" w:cs="Arial"/>
          <w:sz w:val="20"/>
        </w:rPr>
        <w:t xml:space="preserve">ROZHODLA PRIJAŤ </w:t>
      </w:r>
      <w:r w:rsidR="006F44D1" w:rsidRPr="006D6079">
        <w:rPr>
          <w:rFonts w:ascii="Arial" w:hAnsi="Arial" w:cs="Arial"/>
          <w:sz w:val="20"/>
        </w:rPr>
        <w:t xml:space="preserve">TENTO </w:t>
      </w:r>
      <w:r w:rsidRPr="006D6079">
        <w:rPr>
          <w:rFonts w:ascii="Arial" w:hAnsi="Arial" w:cs="Arial"/>
          <w:sz w:val="20"/>
        </w:rPr>
        <w:t xml:space="preserve">KÓDEX V NASLEDOVNOM ZNENÍ: </w:t>
      </w:r>
    </w:p>
    <w:p w14:paraId="60D6A7B7" w14:textId="1E459AD4" w:rsidR="000E0D0E" w:rsidRPr="006D6079" w:rsidRDefault="000E0D0E" w:rsidP="00343B07">
      <w:pPr>
        <w:spacing w:line="360" w:lineRule="auto"/>
        <w:jc w:val="both"/>
        <w:rPr>
          <w:rFonts w:ascii="Arial" w:hAnsi="Arial" w:cs="Arial"/>
          <w:sz w:val="20"/>
        </w:rPr>
      </w:pPr>
    </w:p>
    <w:p w14:paraId="6F5183BD" w14:textId="77777777" w:rsidR="00E136AD" w:rsidRPr="006D6079" w:rsidRDefault="00E136AD" w:rsidP="00343B07">
      <w:pPr>
        <w:spacing w:line="360" w:lineRule="auto"/>
        <w:jc w:val="both"/>
        <w:rPr>
          <w:rFonts w:ascii="Arial" w:hAnsi="Arial" w:cs="Arial"/>
          <w:sz w:val="20"/>
        </w:rPr>
      </w:pPr>
    </w:p>
    <w:sdt>
      <w:sdtPr>
        <w:rPr>
          <w:rFonts w:ascii="Arial" w:hAnsi="Arial" w:cs="Arial"/>
          <w:sz w:val="20"/>
          <w:szCs w:val="20"/>
        </w:rPr>
        <w:id w:val="1578163341"/>
        <w:docPartObj>
          <w:docPartGallery w:val="Table of Contents"/>
          <w:docPartUnique/>
        </w:docPartObj>
      </w:sdtPr>
      <w:sdtEndPr/>
      <w:sdtContent>
        <w:p w14:paraId="3EF1851C" w14:textId="77777777" w:rsidR="004B1150" w:rsidRPr="006D6079" w:rsidRDefault="004B1150" w:rsidP="00343B07">
          <w:pPr>
            <w:spacing w:line="360" w:lineRule="auto"/>
            <w:rPr>
              <w:rFonts w:ascii="Arial" w:hAnsi="Arial" w:cs="Arial"/>
              <w:b/>
              <w:sz w:val="20"/>
              <w:szCs w:val="20"/>
            </w:rPr>
          </w:pPr>
          <w:r w:rsidRPr="006D6079">
            <w:rPr>
              <w:rFonts w:ascii="Arial" w:hAnsi="Arial" w:cs="Arial"/>
              <w:b/>
              <w:sz w:val="20"/>
              <w:szCs w:val="20"/>
            </w:rPr>
            <w:t>Obsah</w:t>
          </w:r>
        </w:p>
        <w:p w14:paraId="56BB3084" w14:textId="4006A1CD" w:rsidR="00222C87" w:rsidRPr="00AC1AEE" w:rsidRDefault="004B1150">
          <w:pPr>
            <w:pStyle w:val="TOC1"/>
            <w:tabs>
              <w:tab w:val="left" w:pos="440"/>
              <w:tab w:val="right" w:leader="dot" w:pos="9062"/>
            </w:tabs>
            <w:rPr>
              <w:rFonts w:ascii="Arial" w:eastAsiaTheme="minorEastAsia" w:hAnsi="Arial" w:cs="Arial"/>
              <w:noProof/>
              <w:sz w:val="20"/>
              <w:szCs w:val="20"/>
              <w:lang w:eastAsia="sk-SK"/>
            </w:rPr>
          </w:pPr>
          <w:r w:rsidRPr="00AC1AEE">
            <w:rPr>
              <w:rFonts w:ascii="Arial" w:hAnsi="Arial" w:cs="Arial"/>
              <w:b/>
              <w:bCs/>
              <w:sz w:val="20"/>
              <w:szCs w:val="20"/>
            </w:rPr>
            <w:fldChar w:fldCharType="begin"/>
          </w:r>
          <w:r w:rsidRPr="006D6079">
            <w:rPr>
              <w:rFonts w:ascii="Arial" w:hAnsi="Arial" w:cs="Arial"/>
              <w:b/>
              <w:bCs/>
              <w:sz w:val="20"/>
              <w:szCs w:val="20"/>
            </w:rPr>
            <w:instrText xml:space="preserve"> TOC \o "1-3" \h \z \u </w:instrText>
          </w:r>
          <w:r w:rsidRPr="00AC1AEE">
            <w:rPr>
              <w:rFonts w:ascii="Arial" w:hAnsi="Arial" w:cs="Arial"/>
              <w:b/>
              <w:bCs/>
              <w:sz w:val="20"/>
              <w:szCs w:val="20"/>
            </w:rPr>
            <w:fldChar w:fldCharType="separate"/>
          </w:r>
          <w:hyperlink w:anchor="_Toc532288272" w:history="1">
            <w:r w:rsidR="00222C87" w:rsidRPr="00AC1AEE">
              <w:rPr>
                <w:rStyle w:val="Hyperlink"/>
                <w:rFonts w:ascii="Arial" w:hAnsi="Arial" w:cs="Arial"/>
                <w:noProof/>
                <w:sz w:val="20"/>
                <w:szCs w:val="20"/>
              </w:rPr>
              <w:t>1</w:t>
            </w:r>
            <w:r w:rsidR="00222C87" w:rsidRPr="00AC1AEE">
              <w:rPr>
                <w:rFonts w:ascii="Arial" w:eastAsiaTheme="minorEastAsia" w:hAnsi="Arial" w:cs="Arial"/>
                <w:noProof/>
                <w:sz w:val="20"/>
                <w:szCs w:val="20"/>
                <w:lang w:eastAsia="sk-SK"/>
              </w:rPr>
              <w:tab/>
            </w:r>
            <w:r w:rsidR="00222C87" w:rsidRPr="006D6079">
              <w:rPr>
                <w:rFonts w:ascii="Arial" w:eastAsiaTheme="minorEastAsia" w:hAnsi="Arial" w:cs="Arial"/>
                <w:noProof/>
                <w:sz w:val="20"/>
                <w:szCs w:val="20"/>
                <w:lang w:eastAsia="sk-SK"/>
              </w:rPr>
              <w:t xml:space="preserve">    </w:t>
            </w:r>
            <w:r w:rsidR="00222C87" w:rsidRPr="00AC1AEE">
              <w:rPr>
                <w:rStyle w:val="Hyperlink"/>
                <w:rFonts w:ascii="Arial" w:hAnsi="Arial" w:cs="Arial"/>
                <w:noProof/>
                <w:sz w:val="20"/>
                <w:szCs w:val="20"/>
              </w:rPr>
              <w:t>Pôsobnosť a aplikácia Kódexu</w:t>
            </w:r>
            <w:r w:rsidR="00222C87" w:rsidRPr="00AC1AEE">
              <w:rPr>
                <w:rFonts w:ascii="Arial" w:hAnsi="Arial" w:cs="Arial"/>
                <w:noProof/>
                <w:webHidden/>
                <w:sz w:val="20"/>
                <w:szCs w:val="20"/>
              </w:rPr>
              <w:tab/>
            </w:r>
            <w:r w:rsidR="00222C87" w:rsidRPr="00AC1AEE">
              <w:rPr>
                <w:rFonts w:ascii="Arial" w:hAnsi="Arial" w:cs="Arial"/>
                <w:noProof/>
                <w:webHidden/>
                <w:sz w:val="20"/>
                <w:szCs w:val="20"/>
              </w:rPr>
              <w:fldChar w:fldCharType="begin"/>
            </w:r>
            <w:r w:rsidR="00222C87" w:rsidRPr="00AC1AEE">
              <w:rPr>
                <w:rFonts w:ascii="Arial" w:hAnsi="Arial" w:cs="Arial"/>
                <w:noProof/>
                <w:webHidden/>
                <w:sz w:val="20"/>
                <w:szCs w:val="20"/>
              </w:rPr>
              <w:instrText xml:space="preserve"> PAGEREF _Toc532288272 \h </w:instrText>
            </w:r>
            <w:r w:rsidR="00222C87" w:rsidRPr="00AC1AEE">
              <w:rPr>
                <w:rFonts w:ascii="Arial" w:hAnsi="Arial" w:cs="Arial"/>
                <w:noProof/>
                <w:webHidden/>
                <w:sz w:val="20"/>
                <w:szCs w:val="20"/>
              </w:rPr>
            </w:r>
            <w:r w:rsidR="00222C87" w:rsidRPr="00AC1AEE">
              <w:rPr>
                <w:rFonts w:ascii="Arial" w:hAnsi="Arial" w:cs="Arial"/>
                <w:noProof/>
                <w:webHidden/>
                <w:sz w:val="20"/>
                <w:szCs w:val="20"/>
              </w:rPr>
              <w:fldChar w:fldCharType="separate"/>
            </w:r>
            <w:r w:rsidR="00133273" w:rsidRPr="006D6079">
              <w:rPr>
                <w:rFonts w:ascii="Arial" w:hAnsi="Arial" w:cs="Arial"/>
                <w:noProof/>
                <w:webHidden/>
                <w:sz w:val="20"/>
                <w:szCs w:val="20"/>
              </w:rPr>
              <w:t>4</w:t>
            </w:r>
            <w:r w:rsidR="00222C87" w:rsidRPr="00AC1AEE">
              <w:rPr>
                <w:rFonts w:ascii="Arial" w:hAnsi="Arial" w:cs="Arial"/>
                <w:noProof/>
                <w:webHidden/>
                <w:sz w:val="20"/>
                <w:szCs w:val="20"/>
              </w:rPr>
              <w:fldChar w:fldCharType="end"/>
            </w:r>
          </w:hyperlink>
        </w:p>
        <w:p w14:paraId="664120B3" w14:textId="623D9C8B" w:rsidR="00222C87" w:rsidRPr="00AC1AEE" w:rsidRDefault="00F81A03">
          <w:pPr>
            <w:pStyle w:val="TOC1"/>
            <w:tabs>
              <w:tab w:val="left" w:pos="440"/>
              <w:tab w:val="right" w:leader="dot" w:pos="9062"/>
            </w:tabs>
            <w:rPr>
              <w:rFonts w:ascii="Arial" w:eastAsiaTheme="minorEastAsia" w:hAnsi="Arial" w:cs="Arial"/>
              <w:noProof/>
              <w:sz w:val="20"/>
              <w:szCs w:val="20"/>
              <w:lang w:eastAsia="sk-SK"/>
            </w:rPr>
          </w:pPr>
          <w:hyperlink w:anchor="_Toc532288273" w:history="1">
            <w:r w:rsidR="00222C87" w:rsidRPr="00AC1AEE">
              <w:rPr>
                <w:rStyle w:val="Hyperlink"/>
                <w:rFonts w:ascii="Arial" w:hAnsi="Arial" w:cs="Arial"/>
                <w:noProof/>
                <w:sz w:val="20"/>
                <w:szCs w:val="20"/>
              </w:rPr>
              <w:t>2</w:t>
            </w:r>
            <w:r w:rsidR="00222C87" w:rsidRPr="00AC1AEE">
              <w:rPr>
                <w:rFonts w:ascii="Arial" w:eastAsiaTheme="minorEastAsia" w:hAnsi="Arial" w:cs="Arial"/>
                <w:noProof/>
                <w:sz w:val="20"/>
                <w:szCs w:val="20"/>
                <w:lang w:eastAsia="sk-SK"/>
              </w:rPr>
              <w:tab/>
            </w:r>
            <w:r w:rsidR="00222C87" w:rsidRPr="006D6079">
              <w:rPr>
                <w:rFonts w:ascii="Arial" w:eastAsiaTheme="minorEastAsia" w:hAnsi="Arial" w:cs="Arial"/>
                <w:noProof/>
                <w:sz w:val="20"/>
                <w:szCs w:val="20"/>
                <w:lang w:eastAsia="sk-SK"/>
              </w:rPr>
              <w:t xml:space="preserve">    </w:t>
            </w:r>
            <w:r w:rsidR="00222C87" w:rsidRPr="00AC1AEE">
              <w:rPr>
                <w:rStyle w:val="Hyperlink"/>
                <w:rFonts w:ascii="Arial" w:hAnsi="Arial" w:cs="Arial"/>
                <w:noProof/>
                <w:sz w:val="20"/>
                <w:szCs w:val="20"/>
              </w:rPr>
              <w:t>Účely a právne základy spracúvania osobných údajov v sektore poisťovníctva</w:t>
            </w:r>
            <w:r w:rsidR="00222C87" w:rsidRPr="00AC1AEE">
              <w:rPr>
                <w:rFonts w:ascii="Arial" w:hAnsi="Arial" w:cs="Arial"/>
                <w:noProof/>
                <w:webHidden/>
                <w:sz w:val="20"/>
                <w:szCs w:val="20"/>
              </w:rPr>
              <w:tab/>
            </w:r>
            <w:r w:rsidR="00222C87" w:rsidRPr="00AC1AEE">
              <w:rPr>
                <w:rFonts w:ascii="Arial" w:hAnsi="Arial" w:cs="Arial"/>
                <w:noProof/>
                <w:webHidden/>
                <w:sz w:val="20"/>
                <w:szCs w:val="20"/>
              </w:rPr>
              <w:fldChar w:fldCharType="begin"/>
            </w:r>
            <w:r w:rsidR="00222C87" w:rsidRPr="00AC1AEE">
              <w:rPr>
                <w:rFonts w:ascii="Arial" w:hAnsi="Arial" w:cs="Arial"/>
                <w:noProof/>
                <w:webHidden/>
                <w:sz w:val="20"/>
                <w:szCs w:val="20"/>
              </w:rPr>
              <w:instrText xml:space="preserve"> PAGEREF _Toc532288273 \h </w:instrText>
            </w:r>
            <w:r w:rsidR="00222C87" w:rsidRPr="00AC1AEE">
              <w:rPr>
                <w:rFonts w:ascii="Arial" w:hAnsi="Arial" w:cs="Arial"/>
                <w:noProof/>
                <w:webHidden/>
                <w:sz w:val="20"/>
                <w:szCs w:val="20"/>
              </w:rPr>
            </w:r>
            <w:r w:rsidR="00222C87" w:rsidRPr="00AC1AEE">
              <w:rPr>
                <w:rFonts w:ascii="Arial" w:hAnsi="Arial" w:cs="Arial"/>
                <w:noProof/>
                <w:webHidden/>
                <w:sz w:val="20"/>
                <w:szCs w:val="20"/>
              </w:rPr>
              <w:fldChar w:fldCharType="separate"/>
            </w:r>
            <w:r w:rsidR="00133273" w:rsidRPr="006D6079">
              <w:rPr>
                <w:rFonts w:ascii="Arial" w:hAnsi="Arial" w:cs="Arial"/>
                <w:noProof/>
                <w:webHidden/>
                <w:sz w:val="20"/>
                <w:szCs w:val="20"/>
              </w:rPr>
              <w:t>14</w:t>
            </w:r>
            <w:r w:rsidR="00222C87" w:rsidRPr="00AC1AEE">
              <w:rPr>
                <w:rFonts w:ascii="Arial" w:hAnsi="Arial" w:cs="Arial"/>
                <w:noProof/>
                <w:webHidden/>
                <w:sz w:val="20"/>
                <w:szCs w:val="20"/>
              </w:rPr>
              <w:fldChar w:fldCharType="end"/>
            </w:r>
          </w:hyperlink>
        </w:p>
        <w:p w14:paraId="6B9070AE" w14:textId="7CD73752" w:rsidR="00222C87" w:rsidRPr="00AC1AEE" w:rsidRDefault="00F81A03">
          <w:pPr>
            <w:pStyle w:val="TOC1"/>
            <w:tabs>
              <w:tab w:val="left" w:pos="440"/>
              <w:tab w:val="right" w:leader="dot" w:pos="9062"/>
            </w:tabs>
            <w:rPr>
              <w:rFonts w:ascii="Arial" w:eastAsiaTheme="minorEastAsia" w:hAnsi="Arial" w:cs="Arial"/>
              <w:noProof/>
              <w:sz w:val="20"/>
              <w:szCs w:val="20"/>
              <w:lang w:eastAsia="sk-SK"/>
            </w:rPr>
          </w:pPr>
          <w:hyperlink w:anchor="_Toc532288274" w:history="1">
            <w:r w:rsidR="00222C87" w:rsidRPr="00AC1AEE">
              <w:rPr>
                <w:rStyle w:val="Hyperlink"/>
                <w:rFonts w:ascii="Arial" w:hAnsi="Arial" w:cs="Arial"/>
                <w:noProof/>
                <w:sz w:val="20"/>
                <w:szCs w:val="20"/>
              </w:rPr>
              <w:t>3</w:t>
            </w:r>
            <w:r w:rsidR="00222C87" w:rsidRPr="00AC1AEE">
              <w:rPr>
                <w:rFonts w:ascii="Arial" w:eastAsiaTheme="minorEastAsia" w:hAnsi="Arial" w:cs="Arial"/>
                <w:noProof/>
                <w:sz w:val="20"/>
                <w:szCs w:val="20"/>
                <w:lang w:eastAsia="sk-SK"/>
              </w:rPr>
              <w:tab/>
            </w:r>
            <w:r w:rsidR="00222C87" w:rsidRPr="006D6079">
              <w:rPr>
                <w:rFonts w:ascii="Arial" w:eastAsiaTheme="minorEastAsia" w:hAnsi="Arial" w:cs="Arial"/>
                <w:noProof/>
                <w:sz w:val="20"/>
                <w:szCs w:val="20"/>
                <w:lang w:eastAsia="sk-SK"/>
              </w:rPr>
              <w:t xml:space="preserve">    </w:t>
            </w:r>
            <w:r w:rsidR="00222C87" w:rsidRPr="00AC1AEE">
              <w:rPr>
                <w:rStyle w:val="Hyperlink"/>
                <w:rFonts w:ascii="Arial" w:hAnsi="Arial" w:cs="Arial"/>
                <w:noProof/>
                <w:sz w:val="20"/>
                <w:szCs w:val="20"/>
              </w:rPr>
              <w:t>Postavenie poisťovní pri spracúvaní osobných údajov</w:t>
            </w:r>
            <w:r w:rsidR="00222C87" w:rsidRPr="00AC1AEE">
              <w:rPr>
                <w:rFonts w:ascii="Arial" w:hAnsi="Arial" w:cs="Arial"/>
                <w:noProof/>
                <w:webHidden/>
                <w:sz w:val="20"/>
                <w:szCs w:val="20"/>
              </w:rPr>
              <w:tab/>
            </w:r>
            <w:r w:rsidR="00222C87" w:rsidRPr="00AC1AEE">
              <w:rPr>
                <w:rFonts w:ascii="Arial" w:hAnsi="Arial" w:cs="Arial"/>
                <w:noProof/>
                <w:webHidden/>
                <w:sz w:val="20"/>
                <w:szCs w:val="20"/>
              </w:rPr>
              <w:fldChar w:fldCharType="begin"/>
            </w:r>
            <w:r w:rsidR="00222C87" w:rsidRPr="00AC1AEE">
              <w:rPr>
                <w:rFonts w:ascii="Arial" w:hAnsi="Arial" w:cs="Arial"/>
                <w:noProof/>
                <w:webHidden/>
                <w:sz w:val="20"/>
                <w:szCs w:val="20"/>
              </w:rPr>
              <w:instrText xml:space="preserve"> PAGEREF _Toc532288274 \h </w:instrText>
            </w:r>
            <w:r w:rsidR="00222C87" w:rsidRPr="00AC1AEE">
              <w:rPr>
                <w:rFonts w:ascii="Arial" w:hAnsi="Arial" w:cs="Arial"/>
                <w:noProof/>
                <w:webHidden/>
                <w:sz w:val="20"/>
                <w:szCs w:val="20"/>
              </w:rPr>
            </w:r>
            <w:r w:rsidR="00222C87" w:rsidRPr="00AC1AEE">
              <w:rPr>
                <w:rFonts w:ascii="Arial" w:hAnsi="Arial" w:cs="Arial"/>
                <w:noProof/>
                <w:webHidden/>
                <w:sz w:val="20"/>
                <w:szCs w:val="20"/>
              </w:rPr>
              <w:fldChar w:fldCharType="separate"/>
            </w:r>
            <w:r w:rsidR="00133273" w:rsidRPr="006D6079">
              <w:rPr>
                <w:rFonts w:ascii="Arial" w:hAnsi="Arial" w:cs="Arial"/>
                <w:noProof/>
                <w:webHidden/>
                <w:sz w:val="20"/>
                <w:szCs w:val="20"/>
              </w:rPr>
              <w:t>25</w:t>
            </w:r>
            <w:r w:rsidR="00222C87" w:rsidRPr="00AC1AEE">
              <w:rPr>
                <w:rFonts w:ascii="Arial" w:hAnsi="Arial" w:cs="Arial"/>
                <w:noProof/>
                <w:webHidden/>
                <w:sz w:val="20"/>
                <w:szCs w:val="20"/>
              </w:rPr>
              <w:fldChar w:fldCharType="end"/>
            </w:r>
          </w:hyperlink>
        </w:p>
        <w:p w14:paraId="1F3FB481" w14:textId="22B439B7" w:rsidR="00222C87" w:rsidRPr="00AC1AEE" w:rsidRDefault="00F81A03">
          <w:pPr>
            <w:pStyle w:val="TOC1"/>
            <w:tabs>
              <w:tab w:val="left" w:pos="440"/>
              <w:tab w:val="right" w:leader="dot" w:pos="9062"/>
            </w:tabs>
            <w:rPr>
              <w:rFonts w:ascii="Arial" w:eastAsiaTheme="minorEastAsia" w:hAnsi="Arial" w:cs="Arial"/>
              <w:noProof/>
              <w:sz w:val="20"/>
              <w:szCs w:val="20"/>
              <w:lang w:eastAsia="sk-SK"/>
            </w:rPr>
          </w:pPr>
          <w:hyperlink w:anchor="_Toc532288275" w:history="1">
            <w:r w:rsidR="00222C87" w:rsidRPr="00AC1AEE">
              <w:rPr>
                <w:rStyle w:val="Hyperlink"/>
                <w:rFonts w:ascii="Arial" w:hAnsi="Arial" w:cs="Arial"/>
                <w:noProof/>
                <w:sz w:val="20"/>
                <w:szCs w:val="20"/>
              </w:rPr>
              <w:t>4</w:t>
            </w:r>
            <w:r w:rsidR="00222C87" w:rsidRPr="00AC1AEE">
              <w:rPr>
                <w:rFonts w:ascii="Arial" w:eastAsiaTheme="minorEastAsia" w:hAnsi="Arial" w:cs="Arial"/>
                <w:noProof/>
                <w:sz w:val="20"/>
                <w:szCs w:val="20"/>
                <w:lang w:eastAsia="sk-SK"/>
              </w:rPr>
              <w:tab/>
            </w:r>
            <w:r w:rsidR="00222C87" w:rsidRPr="006D6079">
              <w:rPr>
                <w:rFonts w:ascii="Arial" w:eastAsiaTheme="minorEastAsia" w:hAnsi="Arial" w:cs="Arial"/>
                <w:noProof/>
                <w:sz w:val="20"/>
                <w:szCs w:val="20"/>
                <w:lang w:eastAsia="sk-SK"/>
              </w:rPr>
              <w:t xml:space="preserve">    </w:t>
            </w:r>
            <w:r w:rsidR="00222C87" w:rsidRPr="00AC1AEE">
              <w:rPr>
                <w:rStyle w:val="Hyperlink"/>
                <w:rFonts w:ascii="Arial" w:hAnsi="Arial" w:cs="Arial"/>
                <w:noProof/>
                <w:sz w:val="20"/>
                <w:szCs w:val="20"/>
              </w:rPr>
              <w:t>Základné zásady spracúvania osobných údajov</w:t>
            </w:r>
            <w:r w:rsidR="00222C87" w:rsidRPr="00AC1AEE">
              <w:rPr>
                <w:rFonts w:ascii="Arial" w:hAnsi="Arial" w:cs="Arial"/>
                <w:noProof/>
                <w:webHidden/>
                <w:sz w:val="20"/>
                <w:szCs w:val="20"/>
              </w:rPr>
              <w:tab/>
            </w:r>
            <w:r w:rsidR="00222C87" w:rsidRPr="00AC1AEE">
              <w:rPr>
                <w:rFonts w:ascii="Arial" w:hAnsi="Arial" w:cs="Arial"/>
                <w:noProof/>
                <w:webHidden/>
                <w:sz w:val="20"/>
                <w:szCs w:val="20"/>
              </w:rPr>
              <w:fldChar w:fldCharType="begin"/>
            </w:r>
            <w:r w:rsidR="00222C87" w:rsidRPr="00AC1AEE">
              <w:rPr>
                <w:rFonts w:ascii="Arial" w:hAnsi="Arial" w:cs="Arial"/>
                <w:noProof/>
                <w:webHidden/>
                <w:sz w:val="20"/>
                <w:szCs w:val="20"/>
              </w:rPr>
              <w:instrText xml:space="preserve"> PAGEREF _Toc532288275 \h </w:instrText>
            </w:r>
            <w:r w:rsidR="00222C87" w:rsidRPr="00AC1AEE">
              <w:rPr>
                <w:rFonts w:ascii="Arial" w:hAnsi="Arial" w:cs="Arial"/>
                <w:noProof/>
                <w:webHidden/>
                <w:sz w:val="20"/>
                <w:szCs w:val="20"/>
              </w:rPr>
            </w:r>
            <w:r w:rsidR="00222C87" w:rsidRPr="00AC1AEE">
              <w:rPr>
                <w:rFonts w:ascii="Arial" w:hAnsi="Arial" w:cs="Arial"/>
                <w:noProof/>
                <w:webHidden/>
                <w:sz w:val="20"/>
                <w:szCs w:val="20"/>
              </w:rPr>
              <w:fldChar w:fldCharType="separate"/>
            </w:r>
            <w:r w:rsidR="00133273" w:rsidRPr="006D6079">
              <w:rPr>
                <w:rFonts w:ascii="Arial" w:hAnsi="Arial" w:cs="Arial"/>
                <w:noProof/>
                <w:webHidden/>
                <w:sz w:val="20"/>
                <w:szCs w:val="20"/>
              </w:rPr>
              <w:t>26</w:t>
            </w:r>
            <w:r w:rsidR="00222C87" w:rsidRPr="00AC1AEE">
              <w:rPr>
                <w:rFonts w:ascii="Arial" w:hAnsi="Arial" w:cs="Arial"/>
                <w:noProof/>
                <w:webHidden/>
                <w:sz w:val="20"/>
                <w:szCs w:val="20"/>
              </w:rPr>
              <w:fldChar w:fldCharType="end"/>
            </w:r>
          </w:hyperlink>
        </w:p>
        <w:p w14:paraId="69FC84EA" w14:textId="46A8F67D" w:rsidR="00222C87" w:rsidRPr="00AC1AEE" w:rsidRDefault="00F81A03">
          <w:pPr>
            <w:pStyle w:val="TOC1"/>
            <w:tabs>
              <w:tab w:val="left" w:pos="440"/>
              <w:tab w:val="right" w:leader="dot" w:pos="9062"/>
            </w:tabs>
            <w:rPr>
              <w:rFonts w:ascii="Arial" w:eastAsiaTheme="minorEastAsia" w:hAnsi="Arial" w:cs="Arial"/>
              <w:noProof/>
              <w:sz w:val="20"/>
              <w:szCs w:val="20"/>
              <w:lang w:eastAsia="sk-SK"/>
            </w:rPr>
          </w:pPr>
          <w:hyperlink w:anchor="_Toc532288276" w:history="1">
            <w:r w:rsidR="00222C87" w:rsidRPr="00AC1AEE">
              <w:rPr>
                <w:rStyle w:val="Hyperlink"/>
                <w:rFonts w:ascii="Arial" w:hAnsi="Arial" w:cs="Arial"/>
                <w:noProof/>
                <w:sz w:val="20"/>
                <w:szCs w:val="20"/>
              </w:rPr>
              <w:t>5</w:t>
            </w:r>
            <w:r w:rsidR="00222C87" w:rsidRPr="00AC1AEE">
              <w:rPr>
                <w:rFonts w:ascii="Arial" w:eastAsiaTheme="minorEastAsia" w:hAnsi="Arial" w:cs="Arial"/>
                <w:noProof/>
                <w:sz w:val="20"/>
                <w:szCs w:val="20"/>
                <w:lang w:eastAsia="sk-SK"/>
              </w:rPr>
              <w:tab/>
            </w:r>
            <w:r w:rsidR="00222C87" w:rsidRPr="006D6079">
              <w:rPr>
                <w:rFonts w:ascii="Arial" w:eastAsiaTheme="minorEastAsia" w:hAnsi="Arial" w:cs="Arial"/>
                <w:noProof/>
                <w:sz w:val="20"/>
                <w:szCs w:val="20"/>
                <w:lang w:eastAsia="sk-SK"/>
              </w:rPr>
              <w:t xml:space="preserve">    </w:t>
            </w:r>
            <w:r w:rsidR="00222C87" w:rsidRPr="00AC1AEE">
              <w:rPr>
                <w:rStyle w:val="Hyperlink"/>
                <w:rFonts w:ascii="Arial" w:hAnsi="Arial" w:cs="Arial"/>
                <w:noProof/>
                <w:sz w:val="20"/>
                <w:szCs w:val="20"/>
              </w:rPr>
              <w:t>Spracúvanie osobitných kategórií osobných údajov</w:t>
            </w:r>
            <w:r w:rsidR="00222C87" w:rsidRPr="00AC1AEE">
              <w:rPr>
                <w:rFonts w:ascii="Arial" w:hAnsi="Arial" w:cs="Arial"/>
                <w:noProof/>
                <w:webHidden/>
                <w:sz w:val="20"/>
                <w:szCs w:val="20"/>
              </w:rPr>
              <w:tab/>
            </w:r>
            <w:r w:rsidR="00222C87" w:rsidRPr="00AC1AEE">
              <w:rPr>
                <w:rFonts w:ascii="Arial" w:hAnsi="Arial" w:cs="Arial"/>
                <w:noProof/>
                <w:webHidden/>
                <w:sz w:val="20"/>
                <w:szCs w:val="20"/>
              </w:rPr>
              <w:fldChar w:fldCharType="begin"/>
            </w:r>
            <w:r w:rsidR="00222C87" w:rsidRPr="00AC1AEE">
              <w:rPr>
                <w:rFonts w:ascii="Arial" w:hAnsi="Arial" w:cs="Arial"/>
                <w:noProof/>
                <w:webHidden/>
                <w:sz w:val="20"/>
                <w:szCs w:val="20"/>
              </w:rPr>
              <w:instrText xml:space="preserve"> PAGEREF _Toc532288276 \h </w:instrText>
            </w:r>
            <w:r w:rsidR="00222C87" w:rsidRPr="00AC1AEE">
              <w:rPr>
                <w:rFonts w:ascii="Arial" w:hAnsi="Arial" w:cs="Arial"/>
                <w:noProof/>
                <w:webHidden/>
                <w:sz w:val="20"/>
                <w:szCs w:val="20"/>
              </w:rPr>
            </w:r>
            <w:r w:rsidR="00222C87" w:rsidRPr="00AC1AEE">
              <w:rPr>
                <w:rFonts w:ascii="Arial" w:hAnsi="Arial" w:cs="Arial"/>
                <w:noProof/>
                <w:webHidden/>
                <w:sz w:val="20"/>
                <w:szCs w:val="20"/>
              </w:rPr>
              <w:fldChar w:fldCharType="separate"/>
            </w:r>
            <w:r w:rsidR="00133273" w:rsidRPr="006D6079">
              <w:rPr>
                <w:rFonts w:ascii="Arial" w:hAnsi="Arial" w:cs="Arial"/>
                <w:noProof/>
                <w:webHidden/>
                <w:sz w:val="20"/>
                <w:szCs w:val="20"/>
              </w:rPr>
              <w:t>31</w:t>
            </w:r>
            <w:r w:rsidR="00222C87" w:rsidRPr="00AC1AEE">
              <w:rPr>
                <w:rFonts w:ascii="Arial" w:hAnsi="Arial" w:cs="Arial"/>
                <w:noProof/>
                <w:webHidden/>
                <w:sz w:val="20"/>
                <w:szCs w:val="20"/>
              </w:rPr>
              <w:fldChar w:fldCharType="end"/>
            </w:r>
          </w:hyperlink>
        </w:p>
        <w:p w14:paraId="1783ECDC" w14:textId="67D7F137" w:rsidR="00222C87" w:rsidRPr="00AC1AEE" w:rsidRDefault="00F81A03">
          <w:pPr>
            <w:pStyle w:val="TOC1"/>
            <w:tabs>
              <w:tab w:val="left" w:pos="440"/>
              <w:tab w:val="right" w:leader="dot" w:pos="9062"/>
            </w:tabs>
            <w:rPr>
              <w:rFonts w:ascii="Arial" w:eastAsiaTheme="minorEastAsia" w:hAnsi="Arial" w:cs="Arial"/>
              <w:noProof/>
              <w:sz w:val="20"/>
              <w:szCs w:val="20"/>
              <w:lang w:eastAsia="sk-SK"/>
            </w:rPr>
          </w:pPr>
          <w:hyperlink w:anchor="_Toc532288277" w:history="1">
            <w:r w:rsidR="00222C87" w:rsidRPr="00AC1AEE">
              <w:rPr>
                <w:rStyle w:val="Hyperlink"/>
                <w:rFonts w:ascii="Arial" w:hAnsi="Arial" w:cs="Arial"/>
                <w:noProof/>
                <w:sz w:val="20"/>
                <w:szCs w:val="20"/>
              </w:rPr>
              <w:t>6</w:t>
            </w:r>
            <w:r w:rsidR="00222C87" w:rsidRPr="00AC1AEE">
              <w:rPr>
                <w:rFonts w:ascii="Arial" w:eastAsiaTheme="minorEastAsia" w:hAnsi="Arial" w:cs="Arial"/>
                <w:noProof/>
                <w:sz w:val="20"/>
                <w:szCs w:val="20"/>
                <w:lang w:eastAsia="sk-SK"/>
              </w:rPr>
              <w:tab/>
            </w:r>
            <w:r w:rsidR="00222C87" w:rsidRPr="006D6079">
              <w:rPr>
                <w:rFonts w:ascii="Arial" w:eastAsiaTheme="minorEastAsia" w:hAnsi="Arial" w:cs="Arial"/>
                <w:noProof/>
                <w:sz w:val="20"/>
                <w:szCs w:val="20"/>
                <w:lang w:eastAsia="sk-SK"/>
              </w:rPr>
              <w:t xml:space="preserve">    </w:t>
            </w:r>
            <w:r w:rsidR="00222C87" w:rsidRPr="00AC1AEE">
              <w:rPr>
                <w:rStyle w:val="Hyperlink"/>
                <w:rFonts w:ascii="Arial" w:hAnsi="Arial" w:cs="Arial"/>
                <w:noProof/>
                <w:sz w:val="20"/>
                <w:szCs w:val="20"/>
              </w:rPr>
              <w:t>Práva dotknutých osôb</w:t>
            </w:r>
            <w:r w:rsidR="00222C87" w:rsidRPr="00AC1AEE">
              <w:rPr>
                <w:rFonts w:ascii="Arial" w:hAnsi="Arial" w:cs="Arial"/>
                <w:noProof/>
                <w:webHidden/>
                <w:sz w:val="20"/>
                <w:szCs w:val="20"/>
              </w:rPr>
              <w:tab/>
            </w:r>
            <w:r w:rsidR="00222C87" w:rsidRPr="00AC1AEE">
              <w:rPr>
                <w:rFonts w:ascii="Arial" w:hAnsi="Arial" w:cs="Arial"/>
                <w:noProof/>
                <w:webHidden/>
                <w:sz w:val="20"/>
                <w:szCs w:val="20"/>
              </w:rPr>
              <w:fldChar w:fldCharType="begin"/>
            </w:r>
            <w:r w:rsidR="00222C87" w:rsidRPr="00AC1AEE">
              <w:rPr>
                <w:rFonts w:ascii="Arial" w:hAnsi="Arial" w:cs="Arial"/>
                <w:noProof/>
                <w:webHidden/>
                <w:sz w:val="20"/>
                <w:szCs w:val="20"/>
              </w:rPr>
              <w:instrText xml:space="preserve"> PAGEREF _Toc532288277 \h </w:instrText>
            </w:r>
            <w:r w:rsidR="00222C87" w:rsidRPr="00AC1AEE">
              <w:rPr>
                <w:rFonts w:ascii="Arial" w:hAnsi="Arial" w:cs="Arial"/>
                <w:noProof/>
                <w:webHidden/>
                <w:sz w:val="20"/>
                <w:szCs w:val="20"/>
              </w:rPr>
            </w:r>
            <w:r w:rsidR="00222C87" w:rsidRPr="00AC1AEE">
              <w:rPr>
                <w:rFonts w:ascii="Arial" w:hAnsi="Arial" w:cs="Arial"/>
                <w:noProof/>
                <w:webHidden/>
                <w:sz w:val="20"/>
                <w:szCs w:val="20"/>
              </w:rPr>
              <w:fldChar w:fldCharType="separate"/>
            </w:r>
            <w:r w:rsidR="00133273" w:rsidRPr="006D6079">
              <w:rPr>
                <w:rFonts w:ascii="Arial" w:hAnsi="Arial" w:cs="Arial"/>
                <w:noProof/>
                <w:webHidden/>
                <w:sz w:val="20"/>
                <w:szCs w:val="20"/>
              </w:rPr>
              <w:t>34</w:t>
            </w:r>
            <w:r w:rsidR="00222C87" w:rsidRPr="00AC1AEE">
              <w:rPr>
                <w:rFonts w:ascii="Arial" w:hAnsi="Arial" w:cs="Arial"/>
                <w:noProof/>
                <w:webHidden/>
                <w:sz w:val="20"/>
                <w:szCs w:val="20"/>
              </w:rPr>
              <w:fldChar w:fldCharType="end"/>
            </w:r>
          </w:hyperlink>
        </w:p>
        <w:p w14:paraId="3B228452" w14:textId="5814D9D2" w:rsidR="00222C87" w:rsidRPr="00AC1AEE" w:rsidRDefault="00F81A03">
          <w:pPr>
            <w:pStyle w:val="TOC1"/>
            <w:tabs>
              <w:tab w:val="left" w:pos="440"/>
              <w:tab w:val="right" w:leader="dot" w:pos="9062"/>
            </w:tabs>
            <w:rPr>
              <w:rFonts w:ascii="Arial" w:eastAsiaTheme="minorEastAsia" w:hAnsi="Arial" w:cs="Arial"/>
              <w:noProof/>
              <w:sz w:val="20"/>
              <w:szCs w:val="20"/>
              <w:lang w:eastAsia="sk-SK"/>
            </w:rPr>
          </w:pPr>
          <w:hyperlink w:anchor="_Toc532288278" w:history="1">
            <w:r w:rsidR="00222C87" w:rsidRPr="00AC1AEE">
              <w:rPr>
                <w:rStyle w:val="Hyperlink"/>
                <w:rFonts w:ascii="Arial" w:hAnsi="Arial" w:cs="Arial"/>
                <w:noProof/>
                <w:sz w:val="20"/>
                <w:szCs w:val="20"/>
              </w:rPr>
              <w:t>7</w:t>
            </w:r>
            <w:r w:rsidR="00222C87" w:rsidRPr="00AC1AEE">
              <w:rPr>
                <w:rFonts w:ascii="Arial" w:eastAsiaTheme="minorEastAsia" w:hAnsi="Arial" w:cs="Arial"/>
                <w:noProof/>
                <w:sz w:val="20"/>
                <w:szCs w:val="20"/>
                <w:lang w:eastAsia="sk-SK"/>
              </w:rPr>
              <w:tab/>
            </w:r>
            <w:r w:rsidR="00222C87" w:rsidRPr="006D6079">
              <w:rPr>
                <w:rFonts w:ascii="Arial" w:eastAsiaTheme="minorEastAsia" w:hAnsi="Arial" w:cs="Arial"/>
                <w:noProof/>
                <w:sz w:val="20"/>
                <w:szCs w:val="20"/>
                <w:lang w:eastAsia="sk-SK"/>
              </w:rPr>
              <w:t xml:space="preserve">    </w:t>
            </w:r>
            <w:r w:rsidR="00222C87" w:rsidRPr="00AC1AEE">
              <w:rPr>
                <w:rStyle w:val="Hyperlink"/>
                <w:rFonts w:ascii="Arial" w:hAnsi="Arial" w:cs="Arial"/>
                <w:noProof/>
                <w:sz w:val="20"/>
                <w:szCs w:val="20"/>
              </w:rPr>
              <w:t>Posúdenie vplyvu a predchádzajúca konzultácia</w:t>
            </w:r>
            <w:r w:rsidR="00222C87" w:rsidRPr="00AC1AEE">
              <w:rPr>
                <w:rFonts w:ascii="Arial" w:hAnsi="Arial" w:cs="Arial"/>
                <w:noProof/>
                <w:webHidden/>
                <w:sz w:val="20"/>
                <w:szCs w:val="20"/>
              </w:rPr>
              <w:tab/>
            </w:r>
            <w:r w:rsidR="00222C87" w:rsidRPr="00AC1AEE">
              <w:rPr>
                <w:rFonts w:ascii="Arial" w:hAnsi="Arial" w:cs="Arial"/>
                <w:noProof/>
                <w:webHidden/>
                <w:sz w:val="20"/>
                <w:szCs w:val="20"/>
              </w:rPr>
              <w:fldChar w:fldCharType="begin"/>
            </w:r>
            <w:r w:rsidR="00222C87" w:rsidRPr="00AC1AEE">
              <w:rPr>
                <w:rFonts w:ascii="Arial" w:hAnsi="Arial" w:cs="Arial"/>
                <w:noProof/>
                <w:webHidden/>
                <w:sz w:val="20"/>
                <w:szCs w:val="20"/>
              </w:rPr>
              <w:instrText xml:space="preserve"> PAGEREF _Toc532288278 \h </w:instrText>
            </w:r>
            <w:r w:rsidR="00222C87" w:rsidRPr="00AC1AEE">
              <w:rPr>
                <w:rFonts w:ascii="Arial" w:hAnsi="Arial" w:cs="Arial"/>
                <w:noProof/>
                <w:webHidden/>
                <w:sz w:val="20"/>
                <w:szCs w:val="20"/>
              </w:rPr>
            </w:r>
            <w:r w:rsidR="00222C87" w:rsidRPr="00AC1AEE">
              <w:rPr>
                <w:rFonts w:ascii="Arial" w:hAnsi="Arial" w:cs="Arial"/>
                <w:noProof/>
                <w:webHidden/>
                <w:sz w:val="20"/>
                <w:szCs w:val="20"/>
              </w:rPr>
              <w:fldChar w:fldCharType="separate"/>
            </w:r>
            <w:r w:rsidR="00133273" w:rsidRPr="006D6079">
              <w:rPr>
                <w:rFonts w:ascii="Arial" w:hAnsi="Arial" w:cs="Arial"/>
                <w:noProof/>
                <w:webHidden/>
                <w:sz w:val="20"/>
                <w:szCs w:val="20"/>
              </w:rPr>
              <w:t>43</w:t>
            </w:r>
            <w:r w:rsidR="00222C87" w:rsidRPr="00AC1AEE">
              <w:rPr>
                <w:rFonts w:ascii="Arial" w:hAnsi="Arial" w:cs="Arial"/>
                <w:noProof/>
                <w:webHidden/>
                <w:sz w:val="20"/>
                <w:szCs w:val="20"/>
              </w:rPr>
              <w:fldChar w:fldCharType="end"/>
            </w:r>
          </w:hyperlink>
        </w:p>
        <w:p w14:paraId="363B13CF" w14:textId="05158A32" w:rsidR="00222C87" w:rsidRPr="00AC1AEE" w:rsidRDefault="00F81A03">
          <w:pPr>
            <w:pStyle w:val="TOC1"/>
            <w:tabs>
              <w:tab w:val="left" w:pos="440"/>
              <w:tab w:val="right" w:leader="dot" w:pos="9062"/>
            </w:tabs>
            <w:rPr>
              <w:rFonts w:ascii="Arial" w:eastAsiaTheme="minorEastAsia" w:hAnsi="Arial" w:cs="Arial"/>
              <w:noProof/>
              <w:sz w:val="20"/>
              <w:szCs w:val="20"/>
              <w:lang w:eastAsia="sk-SK"/>
            </w:rPr>
          </w:pPr>
          <w:hyperlink w:anchor="_Toc532288279" w:history="1">
            <w:r w:rsidR="00222C87" w:rsidRPr="00AC1AEE">
              <w:rPr>
                <w:rStyle w:val="Hyperlink"/>
                <w:rFonts w:ascii="Arial" w:hAnsi="Arial" w:cs="Arial"/>
                <w:noProof/>
                <w:sz w:val="20"/>
                <w:szCs w:val="20"/>
              </w:rPr>
              <w:t xml:space="preserve">8  </w:t>
            </w:r>
            <w:r w:rsidR="00222C87" w:rsidRPr="00AC1AEE">
              <w:rPr>
                <w:rFonts w:ascii="Arial" w:eastAsiaTheme="minorEastAsia" w:hAnsi="Arial" w:cs="Arial"/>
                <w:noProof/>
                <w:sz w:val="20"/>
                <w:szCs w:val="20"/>
                <w:lang w:eastAsia="sk-SK"/>
              </w:rPr>
              <w:tab/>
            </w:r>
            <w:r w:rsidR="00222C87" w:rsidRPr="006D6079">
              <w:rPr>
                <w:rFonts w:ascii="Arial" w:eastAsiaTheme="minorEastAsia" w:hAnsi="Arial" w:cs="Arial"/>
                <w:noProof/>
                <w:sz w:val="20"/>
                <w:szCs w:val="20"/>
                <w:lang w:eastAsia="sk-SK"/>
              </w:rPr>
              <w:t xml:space="preserve">    </w:t>
            </w:r>
            <w:r w:rsidR="00222C87" w:rsidRPr="00AC1AEE">
              <w:rPr>
                <w:rStyle w:val="Hyperlink"/>
                <w:rFonts w:ascii="Arial" w:hAnsi="Arial" w:cs="Arial"/>
                <w:noProof/>
                <w:sz w:val="20"/>
                <w:szCs w:val="20"/>
              </w:rPr>
              <w:t>Bezpečnosť osobných údajov</w:t>
            </w:r>
            <w:r w:rsidR="00222C87" w:rsidRPr="00AC1AEE">
              <w:rPr>
                <w:rFonts w:ascii="Arial" w:hAnsi="Arial" w:cs="Arial"/>
                <w:noProof/>
                <w:webHidden/>
                <w:sz w:val="20"/>
                <w:szCs w:val="20"/>
              </w:rPr>
              <w:tab/>
            </w:r>
            <w:r w:rsidR="00222C87" w:rsidRPr="00AC1AEE">
              <w:rPr>
                <w:rFonts w:ascii="Arial" w:hAnsi="Arial" w:cs="Arial"/>
                <w:noProof/>
                <w:webHidden/>
                <w:sz w:val="20"/>
                <w:szCs w:val="20"/>
              </w:rPr>
              <w:fldChar w:fldCharType="begin"/>
            </w:r>
            <w:r w:rsidR="00222C87" w:rsidRPr="00AC1AEE">
              <w:rPr>
                <w:rFonts w:ascii="Arial" w:hAnsi="Arial" w:cs="Arial"/>
                <w:noProof/>
                <w:webHidden/>
                <w:sz w:val="20"/>
                <w:szCs w:val="20"/>
              </w:rPr>
              <w:instrText xml:space="preserve"> PAGEREF _Toc532288279 \h </w:instrText>
            </w:r>
            <w:r w:rsidR="00222C87" w:rsidRPr="00AC1AEE">
              <w:rPr>
                <w:rFonts w:ascii="Arial" w:hAnsi="Arial" w:cs="Arial"/>
                <w:noProof/>
                <w:webHidden/>
                <w:sz w:val="20"/>
                <w:szCs w:val="20"/>
              </w:rPr>
            </w:r>
            <w:r w:rsidR="00222C87" w:rsidRPr="00AC1AEE">
              <w:rPr>
                <w:rFonts w:ascii="Arial" w:hAnsi="Arial" w:cs="Arial"/>
                <w:noProof/>
                <w:webHidden/>
                <w:sz w:val="20"/>
                <w:szCs w:val="20"/>
              </w:rPr>
              <w:fldChar w:fldCharType="separate"/>
            </w:r>
            <w:r w:rsidR="00133273" w:rsidRPr="006D6079">
              <w:rPr>
                <w:rFonts w:ascii="Arial" w:hAnsi="Arial" w:cs="Arial"/>
                <w:noProof/>
                <w:webHidden/>
                <w:sz w:val="20"/>
                <w:szCs w:val="20"/>
              </w:rPr>
              <w:t>44</w:t>
            </w:r>
            <w:r w:rsidR="00222C87" w:rsidRPr="00AC1AEE">
              <w:rPr>
                <w:rFonts w:ascii="Arial" w:hAnsi="Arial" w:cs="Arial"/>
                <w:noProof/>
                <w:webHidden/>
                <w:sz w:val="20"/>
                <w:szCs w:val="20"/>
              </w:rPr>
              <w:fldChar w:fldCharType="end"/>
            </w:r>
          </w:hyperlink>
        </w:p>
        <w:p w14:paraId="1373B3C2" w14:textId="49CC206D" w:rsidR="00222C87" w:rsidRPr="00AC1AEE" w:rsidRDefault="00F81A03">
          <w:pPr>
            <w:pStyle w:val="TOC1"/>
            <w:tabs>
              <w:tab w:val="left" w:pos="660"/>
              <w:tab w:val="right" w:leader="dot" w:pos="9062"/>
            </w:tabs>
            <w:rPr>
              <w:rFonts w:ascii="Arial" w:eastAsiaTheme="minorEastAsia" w:hAnsi="Arial" w:cs="Arial"/>
              <w:noProof/>
              <w:sz w:val="20"/>
              <w:szCs w:val="20"/>
              <w:lang w:eastAsia="sk-SK"/>
            </w:rPr>
          </w:pPr>
          <w:hyperlink w:anchor="_Toc532288281" w:history="1">
            <w:r w:rsidR="00222C87" w:rsidRPr="00AC1AEE">
              <w:rPr>
                <w:rStyle w:val="Hyperlink"/>
                <w:rFonts w:ascii="Arial" w:hAnsi="Arial" w:cs="Arial"/>
                <w:noProof/>
                <w:sz w:val="20"/>
                <w:szCs w:val="20"/>
              </w:rPr>
              <w:t>10</w:t>
            </w:r>
            <w:r w:rsidR="00222C87" w:rsidRPr="00AC1AEE">
              <w:rPr>
                <w:rFonts w:ascii="Arial" w:eastAsiaTheme="minorEastAsia" w:hAnsi="Arial" w:cs="Arial"/>
                <w:noProof/>
                <w:sz w:val="20"/>
                <w:szCs w:val="20"/>
                <w:lang w:eastAsia="sk-SK"/>
              </w:rPr>
              <w:tab/>
            </w:r>
            <w:r w:rsidR="00222C87" w:rsidRPr="00AC1AEE">
              <w:rPr>
                <w:rStyle w:val="Hyperlink"/>
                <w:rFonts w:ascii="Arial" w:hAnsi="Arial" w:cs="Arial"/>
                <w:noProof/>
                <w:sz w:val="20"/>
                <w:szCs w:val="20"/>
              </w:rPr>
              <w:t>Osobitné prípady spracúvania osobných údajov</w:t>
            </w:r>
            <w:r w:rsidR="00222C87" w:rsidRPr="00AC1AEE">
              <w:rPr>
                <w:rFonts w:ascii="Arial" w:hAnsi="Arial" w:cs="Arial"/>
                <w:noProof/>
                <w:webHidden/>
                <w:sz w:val="20"/>
                <w:szCs w:val="20"/>
              </w:rPr>
              <w:tab/>
            </w:r>
            <w:r w:rsidR="00222C87" w:rsidRPr="00AC1AEE">
              <w:rPr>
                <w:rFonts w:ascii="Arial" w:hAnsi="Arial" w:cs="Arial"/>
                <w:noProof/>
                <w:webHidden/>
                <w:sz w:val="20"/>
                <w:szCs w:val="20"/>
              </w:rPr>
              <w:fldChar w:fldCharType="begin"/>
            </w:r>
            <w:r w:rsidR="00222C87" w:rsidRPr="00AC1AEE">
              <w:rPr>
                <w:rFonts w:ascii="Arial" w:hAnsi="Arial" w:cs="Arial"/>
                <w:noProof/>
                <w:webHidden/>
                <w:sz w:val="20"/>
                <w:szCs w:val="20"/>
              </w:rPr>
              <w:instrText xml:space="preserve"> PAGEREF _Toc532288281 \h </w:instrText>
            </w:r>
            <w:r w:rsidR="00222C87" w:rsidRPr="00AC1AEE">
              <w:rPr>
                <w:rFonts w:ascii="Arial" w:hAnsi="Arial" w:cs="Arial"/>
                <w:noProof/>
                <w:webHidden/>
                <w:sz w:val="20"/>
                <w:szCs w:val="20"/>
              </w:rPr>
            </w:r>
            <w:r w:rsidR="00222C87" w:rsidRPr="00AC1AEE">
              <w:rPr>
                <w:rFonts w:ascii="Arial" w:hAnsi="Arial" w:cs="Arial"/>
                <w:noProof/>
                <w:webHidden/>
                <w:sz w:val="20"/>
                <w:szCs w:val="20"/>
              </w:rPr>
              <w:fldChar w:fldCharType="separate"/>
            </w:r>
            <w:r w:rsidR="00133273" w:rsidRPr="006D6079">
              <w:rPr>
                <w:rFonts w:ascii="Arial" w:hAnsi="Arial" w:cs="Arial"/>
                <w:noProof/>
                <w:webHidden/>
                <w:sz w:val="20"/>
                <w:szCs w:val="20"/>
              </w:rPr>
              <w:t>52</w:t>
            </w:r>
            <w:r w:rsidR="00222C87" w:rsidRPr="00AC1AEE">
              <w:rPr>
                <w:rFonts w:ascii="Arial" w:hAnsi="Arial" w:cs="Arial"/>
                <w:noProof/>
                <w:webHidden/>
                <w:sz w:val="20"/>
                <w:szCs w:val="20"/>
              </w:rPr>
              <w:fldChar w:fldCharType="end"/>
            </w:r>
          </w:hyperlink>
        </w:p>
        <w:p w14:paraId="58C3DEDC" w14:textId="4D211E2C" w:rsidR="00222C87" w:rsidRPr="00AC1AEE" w:rsidRDefault="00F81A03">
          <w:pPr>
            <w:pStyle w:val="TOC1"/>
            <w:tabs>
              <w:tab w:val="left" w:pos="660"/>
              <w:tab w:val="right" w:leader="dot" w:pos="9062"/>
            </w:tabs>
            <w:rPr>
              <w:rFonts w:ascii="Arial" w:eastAsiaTheme="minorEastAsia" w:hAnsi="Arial" w:cs="Arial"/>
              <w:noProof/>
              <w:sz w:val="20"/>
              <w:szCs w:val="20"/>
              <w:lang w:eastAsia="sk-SK"/>
            </w:rPr>
          </w:pPr>
          <w:hyperlink w:anchor="_Toc532288282" w:history="1">
            <w:r w:rsidR="00222C87" w:rsidRPr="00AC1AEE">
              <w:rPr>
                <w:rStyle w:val="Hyperlink"/>
                <w:rFonts w:ascii="Arial" w:hAnsi="Arial" w:cs="Arial"/>
                <w:noProof/>
                <w:sz w:val="20"/>
                <w:szCs w:val="20"/>
              </w:rPr>
              <w:t>11</w:t>
            </w:r>
            <w:r w:rsidR="00222C87" w:rsidRPr="00AC1AEE">
              <w:rPr>
                <w:rFonts w:ascii="Arial" w:eastAsiaTheme="minorEastAsia" w:hAnsi="Arial" w:cs="Arial"/>
                <w:noProof/>
                <w:sz w:val="20"/>
                <w:szCs w:val="20"/>
                <w:lang w:eastAsia="sk-SK"/>
              </w:rPr>
              <w:tab/>
            </w:r>
            <w:r w:rsidR="00222C87" w:rsidRPr="00AC1AEE">
              <w:rPr>
                <w:rStyle w:val="Hyperlink"/>
                <w:rFonts w:ascii="Arial" w:hAnsi="Arial" w:cs="Arial"/>
                <w:noProof/>
                <w:sz w:val="20"/>
                <w:szCs w:val="20"/>
              </w:rPr>
              <w:t>Zodpovedná osoba</w:t>
            </w:r>
            <w:r w:rsidR="00222C87" w:rsidRPr="00AC1AEE">
              <w:rPr>
                <w:rFonts w:ascii="Arial" w:hAnsi="Arial" w:cs="Arial"/>
                <w:noProof/>
                <w:webHidden/>
                <w:sz w:val="20"/>
                <w:szCs w:val="20"/>
              </w:rPr>
              <w:tab/>
            </w:r>
            <w:r w:rsidR="00222C87" w:rsidRPr="00AC1AEE">
              <w:rPr>
                <w:rFonts w:ascii="Arial" w:hAnsi="Arial" w:cs="Arial"/>
                <w:noProof/>
                <w:webHidden/>
                <w:sz w:val="20"/>
                <w:szCs w:val="20"/>
              </w:rPr>
              <w:fldChar w:fldCharType="begin"/>
            </w:r>
            <w:r w:rsidR="00222C87" w:rsidRPr="00AC1AEE">
              <w:rPr>
                <w:rFonts w:ascii="Arial" w:hAnsi="Arial" w:cs="Arial"/>
                <w:noProof/>
                <w:webHidden/>
                <w:sz w:val="20"/>
                <w:szCs w:val="20"/>
              </w:rPr>
              <w:instrText xml:space="preserve"> PAGEREF _Toc532288282 \h </w:instrText>
            </w:r>
            <w:r w:rsidR="00222C87" w:rsidRPr="00AC1AEE">
              <w:rPr>
                <w:rFonts w:ascii="Arial" w:hAnsi="Arial" w:cs="Arial"/>
                <w:noProof/>
                <w:webHidden/>
                <w:sz w:val="20"/>
                <w:szCs w:val="20"/>
              </w:rPr>
            </w:r>
            <w:r w:rsidR="00222C87" w:rsidRPr="00AC1AEE">
              <w:rPr>
                <w:rFonts w:ascii="Arial" w:hAnsi="Arial" w:cs="Arial"/>
                <w:noProof/>
                <w:webHidden/>
                <w:sz w:val="20"/>
                <w:szCs w:val="20"/>
              </w:rPr>
              <w:fldChar w:fldCharType="separate"/>
            </w:r>
            <w:r w:rsidR="00133273" w:rsidRPr="006D6079">
              <w:rPr>
                <w:rFonts w:ascii="Arial" w:hAnsi="Arial" w:cs="Arial"/>
                <w:noProof/>
                <w:webHidden/>
                <w:sz w:val="20"/>
                <w:szCs w:val="20"/>
              </w:rPr>
              <w:t>54</w:t>
            </w:r>
            <w:r w:rsidR="00222C87" w:rsidRPr="00AC1AEE">
              <w:rPr>
                <w:rFonts w:ascii="Arial" w:hAnsi="Arial" w:cs="Arial"/>
                <w:noProof/>
                <w:webHidden/>
                <w:sz w:val="20"/>
                <w:szCs w:val="20"/>
              </w:rPr>
              <w:fldChar w:fldCharType="end"/>
            </w:r>
          </w:hyperlink>
        </w:p>
        <w:p w14:paraId="6D497F67" w14:textId="37E40E6E" w:rsidR="00222C87" w:rsidRPr="00AC1AEE" w:rsidRDefault="00F81A03">
          <w:pPr>
            <w:pStyle w:val="TOC1"/>
            <w:tabs>
              <w:tab w:val="left" w:pos="660"/>
              <w:tab w:val="right" w:leader="dot" w:pos="9062"/>
            </w:tabs>
            <w:rPr>
              <w:rFonts w:ascii="Arial" w:eastAsiaTheme="minorEastAsia" w:hAnsi="Arial" w:cs="Arial"/>
              <w:noProof/>
              <w:sz w:val="20"/>
              <w:szCs w:val="20"/>
              <w:lang w:eastAsia="sk-SK"/>
            </w:rPr>
          </w:pPr>
          <w:hyperlink w:anchor="_Toc532288283" w:history="1">
            <w:r w:rsidR="00222C87" w:rsidRPr="00AC1AEE">
              <w:rPr>
                <w:rStyle w:val="Hyperlink"/>
                <w:rFonts w:ascii="Arial" w:hAnsi="Arial" w:cs="Arial"/>
                <w:noProof/>
                <w:sz w:val="20"/>
                <w:szCs w:val="20"/>
              </w:rPr>
              <w:t xml:space="preserve">12  </w:t>
            </w:r>
            <w:r w:rsidR="00222C87" w:rsidRPr="00AC1AEE">
              <w:rPr>
                <w:rFonts w:ascii="Arial" w:eastAsiaTheme="minorEastAsia" w:hAnsi="Arial" w:cs="Arial"/>
                <w:noProof/>
                <w:sz w:val="20"/>
                <w:szCs w:val="20"/>
                <w:lang w:eastAsia="sk-SK"/>
              </w:rPr>
              <w:tab/>
            </w:r>
            <w:r w:rsidR="00222C87" w:rsidRPr="00AC1AEE">
              <w:rPr>
                <w:rStyle w:val="Hyperlink"/>
                <w:rFonts w:ascii="Arial" w:hAnsi="Arial" w:cs="Arial"/>
                <w:noProof/>
                <w:sz w:val="20"/>
                <w:szCs w:val="20"/>
              </w:rPr>
              <w:t>Monitorovanie dodržiavania Kódexu</w:t>
            </w:r>
            <w:r w:rsidR="00222C87" w:rsidRPr="00AC1AEE">
              <w:rPr>
                <w:rFonts w:ascii="Arial" w:hAnsi="Arial" w:cs="Arial"/>
                <w:noProof/>
                <w:webHidden/>
                <w:sz w:val="20"/>
                <w:szCs w:val="20"/>
              </w:rPr>
              <w:tab/>
            </w:r>
            <w:r w:rsidR="00222C87" w:rsidRPr="00AC1AEE">
              <w:rPr>
                <w:rFonts w:ascii="Arial" w:hAnsi="Arial" w:cs="Arial"/>
                <w:noProof/>
                <w:webHidden/>
                <w:sz w:val="20"/>
                <w:szCs w:val="20"/>
              </w:rPr>
              <w:fldChar w:fldCharType="begin"/>
            </w:r>
            <w:r w:rsidR="00222C87" w:rsidRPr="00AC1AEE">
              <w:rPr>
                <w:rFonts w:ascii="Arial" w:hAnsi="Arial" w:cs="Arial"/>
                <w:noProof/>
                <w:webHidden/>
                <w:sz w:val="20"/>
                <w:szCs w:val="20"/>
              </w:rPr>
              <w:instrText xml:space="preserve"> PAGEREF _Toc532288283 \h </w:instrText>
            </w:r>
            <w:r w:rsidR="00222C87" w:rsidRPr="00AC1AEE">
              <w:rPr>
                <w:rFonts w:ascii="Arial" w:hAnsi="Arial" w:cs="Arial"/>
                <w:noProof/>
                <w:webHidden/>
                <w:sz w:val="20"/>
                <w:szCs w:val="20"/>
              </w:rPr>
            </w:r>
            <w:r w:rsidR="00222C87" w:rsidRPr="00AC1AEE">
              <w:rPr>
                <w:rFonts w:ascii="Arial" w:hAnsi="Arial" w:cs="Arial"/>
                <w:noProof/>
                <w:webHidden/>
                <w:sz w:val="20"/>
                <w:szCs w:val="20"/>
              </w:rPr>
              <w:fldChar w:fldCharType="separate"/>
            </w:r>
            <w:r w:rsidR="00133273" w:rsidRPr="006D6079">
              <w:rPr>
                <w:rFonts w:ascii="Arial" w:hAnsi="Arial" w:cs="Arial"/>
                <w:noProof/>
                <w:webHidden/>
                <w:sz w:val="20"/>
                <w:szCs w:val="20"/>
              </w:rPr>
              <w:t>55</w:t>
            </w:r>
            <w:r w:rsidR="00222C87" w:rsidRPr="00AC1AEE">
              <w:rPr>
                <w:rFonts w:ascii="Arial" w:hAnsi="Arial" w:cs="Arial"/>
                <w:noProof/>
                <w:webHidden/>
                <w:sz w:val="20"/>
                <w:szCs w:val="20"/>
              </w:rPr>
              <w:fldChar w:fldCharType="end"/>
            </w:r>
          </w:hyperlink>
        </w:p>
        <w:p w14:paraId="37A97852" w14:textId="7F5845DA" w:rsidR="00222C87" w:rsidRPr="00AC1AEE" w:rsidRDefault="00F81A03">
          <w:pPr>
            <w:pStyle w:val="TOC1"/>
            <w:tabs>
              <w:tab w:val="left" w:pos="660"/>
              <w:tab w:val="right" w:leader="dot" w:pos="9062"/>
            </w:tabs>
            <w:rPr>
              <w:rFonts w:ascii="Arial" w:eastAsiaTheme="minorEastAsia" w:hAnsi="Arial" w:cs="Arial"/>
              <w:noProof/>
              <w:sz w:val="20"/>
              <w:szCs w:val="20"/>
              <w:lang w:eastAsia="sk-SK"/>
            </w:rPr>
          </w:pPr>
          <w:hyperlink w:anchor="_Toc532288284" w:history="1">
            <w:r w:rsidR="00222C87" w:rsidRPr="00AC1AEE">
              <w:rPr>
                <w:rStyle w:val="Hyperlink"/>
                <w:rFonts w:ascii="Arial" w:hAnsi="Arial" w:cs="Arial"/>
                <w:noProof/>
                <w:sz w:val="20"/>
                <w:szCs w:val="20"/>
              </w:rPr>
              <w:t xml:space="preserve">13  </w:t>
            </w:r>
            <w:r w:rsidR="00222C87" w:rsidRPr="00AC1AEE">
              <w:rPr>
                <w:rFonts w:ascii="Arial" w:eastAsiaTheme="minorEastAsia" w:hAnsi="Arial" w:cs="Arial"/>
                <w:noProof/>
                <w:sz w:val="20"/>
                <w:szCs w:val="20"/>
                <w:lang w:eastAsia="sk-SK"/>
              </w:rPr>
              <w:tab/>
            </w:r>
            <w:r w:rsidR="00222C87" w:rsidRPr="00AC1AEE">
              <w:rPr>
                <w:rStyle w:val="Hyperlink"/>
                <w:rFonts w:ascii="Arial" w:hAnsi="Arial" w:cs="Arial"/>
                <w:noProof/>
                <w:sz w:val="20"/>
                <w:szCs w:val="20"/>
              </w:rPr>
              <w:t>Ďalšie ustanovenia</w:t>
            </w:r>
            <w:r w:rsidR="00222C87" w:rsidRPr="00AC1AEE">
              <w:rPr>
                <w:rFonts w:ascii="Arial" w:hAnsi="Arial" w:cs="Arial"/>
                <w:noProof/>
                <w:webHidden/>
                <w:sz w:val="20"/>
                <w:szCs w:val="20"/>
              </w:rPr>
              <w:tab/>
            </w:r>
            <w:r w:rsidR="00222C87" w:rsidRPr="00AC1AEE">
              <w:rPr>
                <w:rFonts w:ascii="Arial" w:hAnsi="Arial" w:cs="Arial"/>
                <w:noProof/>
                <w:webHidden/>
                <w:sz w:val="20"/>
                <w:szCs w:val="20"/>
              </w:rPr>
              <w:fldChar w:fldCharType="begin"/>
            </w:r>
            <w:r w:rsidR="00222C87" w:rsidRPr="00AC1AEE">
              <w:rPr>
                <w:rFonts w:ascii="Arial" w:hAnsi="Arial" w:cs="Arial"/>
                <w:noProof/>
                <w:webHidden/>
                <w:sz w:val="20"/>
                <w:szCs w:val="20"/>
              </w:rPr>
              <w:instrText xml:space="preserve"> PAGEREF _Toc532288284 \h </w:instrText>
            </w:r>
            <w:r w:rsidR="00222C87" w:rsidRPr="00AC1AEE">
              <w:rPr>
                <w:rFonts w:ascii="Arial" w:hAnsi="Arial" w:cs="Arial"/>
                <w:noProof/>
                <w:webHidden/>
                <w:sz w:val="20"/>
                <w:szCs w:val="20"/>
              </w:rPr>
            </w:r>
            <w:r w:rsidR="00222C87" w:rsidRPr="00AC1AEE">
              <w:rPr>
                <w:rFonts w:ascii="Arial" w:hAnsi="Arial" w:cs="Arial"/>
                <w:noProof/>
                <w:webHidden/>
                <w:sz w:val="20"/>
                <w:szCs w:val="20"/>
              </w:rPr>
              <w:fldChar w:fldCharType="separate"/>
            </w:r>
            <w:r w:rsidR="00133273" w:rsidRPr="006D6079">
              <w:rPr>
                <w:rFonts w:ascii="Arial" w:hAnsi="Arial" w:cs="Arial"/>
                <w:noProof/>
                <w:webHidden/>
                <w:sz w:val="20"/>
                <w:szCs w:val="20"/>
              </w:rPr>
              <w:t>56</w:t>
            </w:r>
            <w:r w:rsidR="00222C87" w:rsidRPr="00AC1AEE">
              <w:rPr>
                <w:rFonts w:ascii="Arial" w:hAnsi="Arial" w:cs="Arial"/>
                <w:noProof/>
                <w:webHidden/>
                <w:sz w:val="20"/>
                <w:szCs w:val="20"/>
              </w:rPr>
              <w:fldChar w:fldCharType="end"/>
            </w:r>
          </w:hyperlink>
        </w:p>
        <w:p w14:paraId="18FEB0CF" w14:textId="1475ADC0" w:rsidR="004B1150" w:rsidRPr="006D6079" w:rsidRDefault="004B1150" w:rsidP="00AC1AEE">
          <w:pPr>
            <w:spacing w:line="360" w:lineRule="auto"/>
            <w:rPr>
              <w:rFonts w:ascii="Arial" w:hAnsi="Arial" w:cs="Arial"/>
              <w:b/>
              <w:bCs/>
              <w:sz w:val="20"/>
              <w:szCs w:val="20"/>
            </w:rPr>
          </w:pPr>
          <w:r w:rsidRPr="00AC1AEE">
            <w:rPr>
              <w:rFonts w:ascii="Arial" w:hAnsi="Arial" w:cs="Arial"/>
              <w:b/>
              <w:bCs/>
              <w:sz w:val="20"/>
              <w:szCs w:val="20"/>
            </w:rPr>
            <w:fldChar w:fldCharType="end"/>
          </w:r>
        </w:p>
      </w:sdtContent>
    </w:sdt>
    <w:p w14:paraId="3601C55D" w14:textId="7DD1B675" w:rsidR="000E0D0E" w:rsidRPr="006D6079" w:rsidRDefault="004B1150" w:rsidP="00343B07">
      <w:pPr>
        <w:spacing w:line="360" w:lineRule="auto"/>
        <w:rPr>
          <w:rFonts w:ascii="Arial" w:hAnsi="Arial" w:cs="Arial"/>
          <w:sz w:val="20"/>
        </w:rPr>
      </w:pPr>
      <w:r w:rsidRPr="006D6079">
        <w:rPr>
          <w:rFonts w:ascii="Arial" w:hAnsi="Arial" w:cs="Arial"/>
          <w:sz w:val="20"/>
        </w:rPr>
        <w:t xml:space="preserve"> </w:t>
      </w:r>
      <w:r w:rsidR="000E0D0E" w:rsidRPr="006D6079">
        <w:rPr>
          <w:rFonts w:ascii="Arial" w:hAnsi="Arial" w:cs="Arial"/>
          <w:sz w:val="20"/>
        </w:rPr>
        <w:br w:type="page"/>
      </w:r>
    </w:p>
    <w:p w14:paraId="7CFD5095" w14:textId="77777777" w:rsidR="0026003C" w:rsidRPr="006D6079" w:rsidRDefault="008E163B" w:rsidP="00343B07">
      <w:pPr>
        <w:pStyle w:val="Heading1"/>
        <w:spacing w:line="360" w:lineRule="auto"/>
      </w:pPr>
      <w:bookmarkStart w:id="0" w:name="_Toc518909623"/>
      <w:bookmarkStart w:id="1" w:name="_Toc532288272"/>
      <w:r w:rsidRPr="006D6079">
        <w:lastRenderedPageBreak/>
        <w:t>1</w:t>
      </w:r>
      <w:r w:rsidRPr="006D6079">
        <w:tab/>
      </w:r>
      <w:r w:rsidRPr="006D6079">
        <w:rPr>
          <w:rStyle w:val="Heading1Char"/>
          <w:b/>
        </w:rPr>
        <w:t>Pôsobnosť a aplikácia Kódexu</w:t>
      </w:r>
      <w:bookmarkEnd w:id="0"/>
      <w:bookmarkEnd w:id="1"/>
      <w:r w:rsidRPr="006D6079">
        <w:t xml:space="preserve"> </w:t>
      </w:r>
    </w:p>
    <w:p w14:paraId="1D094F21" w14:textId="77777777" w:rsidR="00F01B94" w:rsidRPr="006D6079" w:rsidRDefault="008E163B" w:rsidP="00343B07">
      <w:pPr>
        <w:spacing w:line="360" w:lineRule="auto"/>
        <w:ind w:left="567" w:hanging="567"/>
        <w:rPr>
          <w:rFonts w:ascii="Arial" w:hAnsi="Arial" w:cs="Arial"/>
          <w:b/>
          <w:sz w:val="20"/>
        </w:rPr>
      </w:pPr>
      <w:r w:rsidRPr="006D6079">
        <w:rPr>
          <w:rFonts w:ascii="Arial" w:hAnsi="Arial" w:cs="Arial"/>
          <w:b/>
          <w:sz w:val="20"/>
        </w:rPr>
        <w:t>1.1</w:t>
      </w:r>
      <w:r w:rsidRPr="006D6079">
        <w:rPr>
          <w:rFonts w:ascii="Arial" w:hAnsi="Arial" w:cs="Arial"/>
          <w:b/>
          <w:sz w:val="20"/>
        </w:rPr>
        <w:tab/>
      </w:r>
      <w:r w:rsidR="00046891" w:rsidRPr="006D6079">
        <w:rPr>
          <w:rFonts w:ascii="Arial" w:hAnsi="Arial" w:cs="Arial"/>
          <w:b/>
          <w:sz w:val="20"/>
        </w:rPr>
        <w:t xml:space="preserve">Sektor poisťovníctva </w:t>
      </w:r>
      <w:r w:rsidR="00722F5A" w:rsidRPr="006D6079">
        <w:rPr>
          <w:rFonts w:ascii="Arial" w:hAnsi="Arial" w:cs="Arial"/>
          <w:b/>
          <w:sz w:val="20"/>
        </w:rPr>
        <w:t xml:space="preserve"> </w:t>
      </w:r>
      <w:r w:rsidRPr="006D6079">
        <w:rPr>
          <w:rFonts w:ascii="Arial" w:hAnsi="Arial" w:cs="Arial"/>
          <w:b/>
          <w:sz w:val="20"/>
        </w:rPr>
        <w:t xml:space="preserve"> </w:t>
      </w:r>
    </w:p>
    <w:p w14:paraId="7D5C1F45" w14:textId="2BEEBFE0" w:rsidR="00B01931" w:rsidRPr="006D6079" w:rsidRDefault="003D7FA5" w:rsidP="00343B07">
      <w:pPr>
        <w:spacing w:line="360" w:lineRule="auto"/>
        <w:ind w:left="567" w:hanging="567"/>
        <w:jc w:val="both"/>
        <w:rPr>
          <w:rFonts w:ascii="Arial" w:hAnsi="Arial" w:cs="Arial"/>
          <w:sz w:val="20"/>
        </w:rPr>
      </w:pPr>
      <w:r w:rsidRPr="006D6079">
        <w:rPr>
          <w:rFonts w:ascii="Arial" w:hAnsi="Arial" w:cs="Arial"/>
          <w:sz w:val="20"/>
        </w:rPr>
        <w:t>1.1.1</w:t>
      </w:r>
      <w:r w:rsidRPr="006D6079">
        <w:rPr>
          <w:rFonts w:ascii="Arial" w:hAnsi="Arial" w:cs="Arial"/>
          <w:sz w:val="20"/>
        </w:rPr>
        <w:tab/>
      </w:r>
      <w:r w:rsidR="00B01931" w:rsidRPr="006D6079">
        <w:rPr>
          <w:rFonts w:ascii="Arial" w:hAnsi="Arial" w:cs="Arial"/>
          <w:sz w:val="20"/>
        </w:rPr>
        <w:t>Tento Kódex sa vzťahuje na všetky poisťovne</w:t>
      </w:r>
      <w:r w:rsidRPr="006D6079">
        <w:rPr>
          <w:rFonts w:ascii="Arial" w:hAnsi="Arial" w:cs="Arial"/>
          <w:sz w:val="20"/>
        </w:rPr>
        <w:t>, pobočky poisťovní z iných členských štátov, zaisťovne, pobočky zaisťovní z iných členských štátov a zahraničné pobočky poisťovní a zaisťovní poskytujúce poisťovacie alebo zaisťovacie služby podľa Zákona o poisťovníctve na území Slovenskej republiky</w:t>
      </w:r>
      <w:r w:rsidR="00635EB2" w:rsidRPr="006D6079">
        <w:rPr>
          <w:rFonts w:ascii="Arial" w:hAnsi="Arial" w:cs="Arial"/>
          <w:sz w:val="20"/>
        </w:rPr>
        <w:t xml:space="preserve"> (</w:t>
      </w:r>
      <w:r w:rsidR="00246BFD" w:rsidRPr="006D6079">
        <w:rPr>
          <w:rFonts w:ascii="Arial" w:hAnsi="Arial" w:cs="Arial"/>
          <w:sz w:val="20"/>
        </w:rPr>
        <w:t xml:space="preserve">ďalej </w:t>
      </w:r>
      <w:r w:rsidR="00635EB2" w:rsidRPr="006D6079">
        <w:rPr>
          <w:rFonts w:ascii="Arial" w:hAnsi="Arial" w:cs="Arial"/>
          <w:sz w:val="20"/>
        </w:rPr>
        <w:t>len ako „poisťovne“</w:t>
      </w:r>
      <w:r w:rsidR="00246BFD" w:rsidRPr="006D6079">
        <w:rPr>
          <w:rFonts w:ascii="Arial" w:hAnsi="Arial" w:cs="Arial"/>
          <w:sz w:val="20"/>
        </w:rPr>
        <w:t xml:space="preserve"> alebo samostatne ako „poisťovňa“</w:t>
      </w:r>
      <w:r w:rsidR="00635EB2" w:rsidRPr="006D6079">
        <w:rPr>
          <w:rFonts w:ascii="Arial" w:hAnsi="Arial" w:cs="Arial"/>
          <w:sz w:val="20"/>
        </w:rPr>
        <w:t>)</w:t>
      </w:r>
      <w:r w:rsidRPr="006D6079">
        <w:rPr>
          <w:rFonts w:ascii="Arial" w:hAnsi="Arial" w:cs="Arial"/>
          <w:sz w:val="20"/>
        </w:rPr>
        <w:t>, ktoré zároveň pristúpili k dodržiavaniu tohto Kódexu podľa bodu 1.2 nižšie</w:t>
      </w:r>
      <w:r w:rsidR="00994021" w:rsidRPr="006D6079">
        <w:rPr>
          <w:rFonts w:ascii="Arial" w:hAnsi="Arial" w:cs="Arial"/>
          <w:sz w:val="20"/>
        </w:rPr>
        <w:t>, pokiaľ tento Kódex v ďalších bodoch nehovorí inak.</w:t>
      </w:r>
    </w:p>
    <w:p w14:paraId="01031046" w14:textId="0143B258" w:rsidR="00635EB2" w:rsidRPr="006D6079" w:rsidRDefault="00635EB2" w:rsidP="00343B07">
      <w:pPr>
        <w:spacing w:line="360" w:lineRule="auto"/>
        <w:ind w:left="567" w:hanging="567"/>
        <w:jc w:val="both"/>
        <w:rPr>
          <w:rFonts w:ascii="Arial" w:hAnsi="Arial" w:cs="Arial"/>
          <w:sz w:val="20"/>
        </w:rPr>
      </w:pPr>
      <w:r w:rsidRPr="006D6079">
        <w:rPr>
          <w:rFonts w:ascii="Arial" w:hAnsi="Arial" w:cs="Arial"/>
          <w:sz w:val="20"/>
        </w:rPr>
        <w:t>1.1.</w:t>
      </w:r>
      <w:r w:rsidR="00B93ED8" w:rsidRPr="006D6079">
        <w:rPr>
          <w:rFonts w:ascii="Arial" w:hAnsi="Arial" w:cs="Arial"/>
          <w:sz w:val="20"/>
        </w:rPr>
        <w:t>2</w:t>
      </w:r>
      <w:r w:rsidRPr="006D6079">
        <w:rPr>
          <w:rFonts w:ascii="Arial" w:hAnsi="Arial" w:cs="Arial"/>
          <w:sz w:val="20"/>
        </w:rPr>
        <w:tab/>
      </w:r>
      <w:r w:rsidR="00A92F73" w:rsidRPr="006D6079">
        <w:rPr>
          <w:rFonts w:ascii="Arial" w:hAnsi="Arial" w:cs="Arial"/>
          <w:sz w:val="20"/>
        </w:rPr>
        <w:t>Tento Kódex sa vzťahuje na spracúvanie osobných údajov</w:t>
      </w:r>
      <w:r w:rsidR="00126479" w:rsidRPr="006D6079">
        <w:rPr>
          <w:rFonts w:ascii="Arial" w:hAnsi="Arial" w:cs="Arial"/>
          <w:sz w:val="20"/>
        </w:rPr>
        <w:t xml:space="preserve"> </w:t>
      </w:r>
      <w:r w:rsidR="00A92F73" w:rsidRPr="006D6079">
        <w:rPr>
          <w:rFonts w:ascii="Arial" w:hAnsi="Arial" w:cs="Arial"/>
          <w:sz w:val="20"/>
        </w:rPr>
        <w:t>poisťovňami, na ktoré sa vzťahuje slovenské prá</w:t>
      </w:r>
      <w:r w:rsidR="007D6E4D" w:rsidRPr="006D6079">
        <w:rPr>
          <w:rFonts w:ascii="Arial" w:hAnsi="Arial" w:cs="Arial"/>
          <w:sz w:val="20"/>
        </w:rPr>
        <w:t>vo</w:t>
      </w:r>
      <w:r w:rsidR="00A92F73" w:rsidRPr="006D6079">
        <w:rPr>
          <w:rFonts w:ascii="Arial" w:hAnsi="Arial" w:cs="Arial"/>
          <w:sz w:val="20"/>
        </w:rPr>
        <w:t xml:space="preserve">. </w:t>
      </w:r>
      <w:r w:rsidR="00126479" w:rsidRPr="006D6079">
        <w:rPr>
          <w:rFonts w:ascii="Arial" w:hAnsi="Arial" w:cs="Arial"/>
          <w:sz w:val="20"/>
        </w:rPr>
        <w:t>Ak poisťovňa vykonáva spracúvanie osobných údajov v kontexte činnosti jej prevádzkarne umiestnenej v inom členskom štáte</w:t>
      </w:r>
      <w:r w:rsidR="00994021" w:rsidRPr="006D6079">
        <w:rPr>
          <w:rFonts w:ascii="Arial" w:hAnsi="Arial" w:cs="Arial"/>
          <w:sz w:val="20"/>
        </w:rPr>
        <w:t xml:space="preserve"> (t.j. podľa zahraničného práva)</w:t>
      </w:r>
      <w:r w:rsidR="00126479" w:rsidRPr="006D6079">
        <w:rPr>
          <w:rFonts w:ascii="Arial" w:hAnsi="Arial" w:cs="Arial"/>
          <w:sz w:val="20"/>
        </w:rPr>
        <w:t>, tento Kódex sa</w:t>
      </w:r>
      <w:r w:rsidR="00B0793C" w:rsidRPr="006D6079">
        <w:rPr>
          <w:rFonts w:ascii="Arial" w:hAnsi="Arial" w:cs="Arial"/>
          <w:sz w:val="20"/>
        </w:rPr>
        <w:t xml:space="preserve"> na</w:t>
      </w:r>
      <w:r w:rsidR="00126479" w:rsidRPr="006D6079">
        <w:rPr>
          <w:rFonts w:ascii="Arial" w:hAnsi="Arial" w:cs="Arial"/>
          <w:sz w:val="20"/>
        </w:rPr>
        <w:t xml:space="preserve"> dané spracúvanie nevzťahuje. </w:t>
      </w:r>
    </w:p>
    <w:p w14:paraId="15628AA7" w14:textId="1D1D95C4" w:rsidR="00994021" w:rsidRPr="006D6079" w:rsidRDefault="00A317C6" w:rsidP="00343B07">
      <w:pPr>
        <w:spacing w:line="360" w:lineRule="auto"/>
        <w:ind w:left="567" w:hanging="567"/>
        <w:jc w:val="both"/>
        <w:rPr>
          <w:rFonts w:ascii="Arial" w:hAnsi="Arial" w:cs="Arial"/>
          <w:sz w:val="20"/>
        </w:rPr>
      </w:pPr>
      <w:r w:rsidRPr="006D6079">
        <w:rPr>
          <w:rFonts w:ascii="Arial" w:hAnsi="Arial" w:cs="Arial"/>
          <w:sz w:val="20"/>
        </w:rPr>
        <w:t>1.1.</w:t>
      </w:r>
      <w:r w:rsidR="00B93ED8" w:rsidRPr="006D6079">
        <w:rPr>
          <w:rFonts w:ascii="Arial" w:hAnsi="Arial" w:cs="Arial"/>
          <w:sz w:val="20"/>
        </w:rPr>
        <w:t>3</w:t>
      </w:r>
      <w:r w:rsidRPr="006D6079">
        <w:rPr>
          <w:rFonts w:ascii="Arial" w:hAnsi="Arial" w:cs="Arial"/>
          <w:sz w:val="20"/>
        </w:rPr>
        <w:t xml:space="preserve"> </w:t>
      </w:r>
      <w:r w:rsidRPr="006D6079">
        <w:rPr>
          <w:rFonts w:ascii="Arial" w:hAnsi="Arial" w:cs="Arial"/>
          <w:sz w:val="20"/>
        </w:rPr>
        <w:tab/>
      </w:r>
      <w:r w:rsidR="00994021" w:rsidRPr="006D6079">
        <w:rPr>
          <w:rFonts w:ascii="Arial" w:hAnsi="Arial" w:cs="Arial"/>
          <w:sz w:val="20"/>
        </w:rPr>
        <w:t xml:space="preserve">Tento Kódex sa vzťahuje na spracúvanie osobných údajov najmä o nasledovných </w:t>
      </w:r>
      <w:r w:rsidR="00AC1746" w:rsidRPr="006D6079">
        <w:rPr>
          <w:rFonts w:ascii="Arial" w:hAnsi="Arial" w:cs="Arial"/>
          <w:sz w:val="20"/>
        </w:rPr>
        <w:t>kategóriách dotknutých</w:t>
      </w:r>
      <w:r w:rsidR="00AA0BD4" w:rsidRPr="006D6079">
        <w:rPr>
          <w:rFonts w:ascii="Arial" w:hAnsi="Arial" w:cs="Arial"/>
          <w:sz w:val="20"/>
        </w:rPr>
        <w:t xml:space="preserve"> (fyzických)</w:t>
      </w:r>
      <w:r w:rsidR="00AC1746" w:rsidRPr="006D6079">
        <w:rPr>
          <w:rFonts w:ascii="Arial" w:hAnsi="Arial" w:cs="Arial"/>
          <w:sz w:val="20"/>
        </w:rPr>
        <w:t xml:space="preserve"> osôb</w:t>
      </w:r>
      <w:r w:rsidR="005A602C" w:rsidRPr="006D6079">
        <w:rPr>
          <w:rFonts w:ascii="Arial" w:hAnsi="Arial" w:cs="Arial"/>
          <w:sz w:val="20"/>
        </w:rPr>
        <w:t xml:space="preserve">: </w:t>
      </w:r>
    </w:p>
    <w:p w14:paraId="767F3F34" w14:textId="662B902B" w:rsidR="00880777" w:rsidRPr="006D6079" w:rsidRDefault="00880777" w:rsidP="00343B07">
      <w:pPr>
        <w:pStyle w:val="ListParagraph"/>
        <w:numPr>
          <w:ilvl w:val="0"/>
          <w:numId w:val="31"/>
        </w:numPr>
        <w:spacing w:line="360" w:lineRule="auto"/>
        <w:ind w:left="1134" w:hanging="567"/>
        <w:jc w:val="both"/>
        <w:rPr>
          <w:rFonts w:ascii="Arial" w:hAnsi="Arial" w:cs="Arial"/>
          <w:sz w:val="20"/>
        </w:rPr>
      </w:pPr>
      <w:r w:rsidRPr="006D6079">
        <w:rPr>
          <w:rFonts w:ascii="Arial" w:hAnsi="Arial" w:cs="Arial"/>
          <w:sz w:val="20"/>
        </w:rPr>
        <w:t>k</w:t>
      </w:r>
      <w:r w:rsidR="005A602C" w:rsidRPr="006D6079">
        <w:rPr>
          <w:rFonts w:ascii="Arial" w:hAnsi="Arial" w:cs="Arial"/>
          <w:sz w:val="20"/>
        </w:rPr>
        <w:t>lienti poisťovní</w:t>
      </w:r>
      <w:r w:rsidRPr="006D6079">
        <w:rPr>
          <w:rFonts w:ascii="Arial" w:hAnsi="Arial" w:cs="Arial"/>
          <w:sz w:val="20"/>
        </w:rPr>
        <w:t>;</w:t>
      </w:r>
      <w:r w:rsidRPr="006D6079">
        <w:rPr>
          <w:rStyle w:val="FootnoteReference"/>
          <w:rFonts w:ascii="Arial" w:hAnsi="Arial" w:cs="Arial"/>
          <w:sz w:val="20"/>
        </w:rPr>
        <w:footnoteReference w:id="1"/>
      </w:r>
      <w:r w:rsidRPr="006D6079">
        <w:rPr>
          <w:rFonts w:ascii="Arial" w:hAnsi="Arial" w:cs="Arial"/>
          <w:sz w:val="20"/>
        </w:rPr>
        <w:t xml:space="preserve"> </w:t>
      </w:r>
    </w:p>
    <w:p w14:paraId="07EEEC96" w14:textId="66934BFB" w:rsidR="00703599" w:rsidRPr="006D6079" w:rsidRDefault="00880777" w:rsidP="00343B07">
      <w:pPr>
        <w:pStyle w:val="ListParagraph"/>
        <w:numPr>
          <w:ilvl w:val="0"/>
          <w:numId w:val="31"/>
        </w:numPr>
        <w:spacing w:line="360" w:lineRule="auto"/>
        <w:ind w:left="1134" w:hanging="567"/>
        <w:jc w:val="both"/>
        <w:rPr>
          <w:rFonts w:ascii="Arial" w:hAnsi="Arial" w:cs="Arial"/>
          <w:sz w:val="20"/>
        </w:rPr>
      </w:pPr>
      <w:r w:rsidRPr="006D6079">
        <w:rPr>
          <w:rFonts w:ascii="Arial" w:hAnsi="Arial" w:cs="Arial"/>
          <w:sz w:val="20"/>
        </w:rPr>
        <w:t>potenciálni klienti poisťovní;</w:t>
      </w:r>
      <w:r w:rsidR="006F371B" w:rsidRPr="006D6079">
        <w:rPr>
          <w:rStyle w:val="FootnoteReference"/>
          <w:rFonts w:ascii="Arial" w:hAnsi="Arial" w:cs="Arial"/>
          <w:sz w:val="20"/>
        </w:rPr>
        <w:footnoteReference w:id="2"/>
      </w:r>
      <w:r w:rsidRPr="006D6079">
        <w:rPr>
          <w:rFonts w:ascii="Arial" w:hAnsi="Arial" w:cs="Arial"/>
          <w:sz w:val="20"/>
        </w:rPr>
        <w:t xml:space="preserve"> </w:t>
      </w:r>
    </w:p>
    <w:p w14:paraId="75FBB39E" w14:textId="379E5020" w:rsidR="005A602C" w:rsidRPr="006D6079" w:rsidRDefault="00C71F2E" w:rsidP="00343B07">
      <w:pPr>
        <w:pStyle w:val="ListParagraph"/>
        <w:numPr>
          <w:ilvl w:val="0"/>
          <w:numId w:val="31"/>
        </w:numPr>
        <w:spacing w:line="360" w:lineRule="auto"/>
        <w:ind w:left="1134" w:hanging="567"/>
        <w:jc w:val="both"/>
        <w:rPr>
          <w:rFonts w:ascii="Arial" w:hAnsi="Arial" w:cs="Arial"/>
          <w:sz w:val="20"/>
        </w:rPr>
      </w:pPr>
      <w:r w:rsidRPr="006D6079">
        <w:rPr>
          <w:rFonts w:ascii="Arial" w:hAnsi="Arial" w:cs="Arial"/>
          <w:sz w:val="20"/>
        </w:rPr>
        <w:t xml:space="preserve">oprávnení </w:t>
      </w:r>
      <w:r w:rsidR="00B03910" w:rsidRPr="006D6079">
        <w:rPr>
          <w:rFonts w:ascii="Arial" w:hAnsi="Arial" w:cs="Arial"/>
          <w:sz w:val="20"/>
        </w:rPr>
        <w:t xml:space="preserve">zástupcovia </w:t>
      </w:r>
      <w:r w:rsidR="0003089B" w:rsidRPr="006D6079">
        <w:rPr>
          <w:rFonts w:ascii="Arial" w:hAnsi="Arial" w:cs="Arial"/>
          <w:sz w:val="20"/>
        </w:rPr>
        <w:t>klientov alebo potenciálnych klientov</w:t>
      </w:r>
      <w:r w:rsidR="00FB7E1F" w:rsidRPr="006D6079">
        <w:rPr>
          <w:rFonts w:ascii="Arial" w:hAnsi="Arial" w:cs="Arial"/>
          <w:sz w:val="20"/>
        </w:rPr>
        <w:t xml:space="preserve"> poisťovní</w:t>
      </w:r>
      <w:r w:rsidR="0003089B" w:rsidRPr="006D6079">
        <w:rPr>
          <w:rFonts w:ascii="Arial" w:hAnsi="Arial" w:cs="Arial"/>
          <w:sz w:val="20"/>
        </w:rPr>
        <w:t>;</w:t>
      </w:r>
      <w:r w:rsidR="00940CD7" w:rsidRPr="006D6079">
        <w:rPr>
          <w:rStyle w:val="FootnoteReference"/>
          <w:rFonts w:ascii="Arial" w:hAnsi="Arial" w:cs="Arial"/>
          <w:sz w:val="20"/>
        </w:rPr>
        <w:footnoteReference w:id="3"/>
      </w:r>
      <w:r w:rsidR="0003089B" w:rsidRPr="006D6079">
        <w:rPr>
          <w:rFonts w:ascii="Arial" w:hAnsi="Arial" w:cs="Arial"/>
          <w:sz w:val="20"/>
        </w:rPr>
        <w:t xml:space="preserve"> </w:t>
      </w:r>
    </w:p>
    <w:p w14:paraId="6DAEC11C" w14:textId="7B0F5B9D" w:rsidR="0003089B" w:rsidRPr="006D6079" w:rsidRDefault="0003089B" w:rsidP="00343B07">
      <w:pPr>
        <w:pStyle w:val="ListParagraph"/>
        <w:numPr>
          <w:ilvl w:val="0"/>
          <w:numId w:val="31"/>
        </w:numPr>
        <w:spacing w:line="360" w:lineRule="auto"/>
        <w:ind w:left="1134" w:hanging="567"/>
        <w:jc w:val="both"/>
        <w:rPr>
          <w:rFonts w:ascii="Arial" w:hAnsi="Arial" w:cs="Arial"/>
          <w:sz w:val="20"/>
        </w:rPr>
      </w:pPr>
      <w:r w:rsidRPr="006D6079">
        <w:rPr>
          <w:rFonts w:ascii="Arial" w:hAnsi="Arial" w:cs="Arial"/>
          <w:sz w:val="20"/>
        </w:rPr>
        <w:t>poškodené osob</w:t>
      </w:r>
      <w:r w:rsidR="00FB7E1F" w:rsidRPr="006D6079">
        <w:rPr>
          <w:rFonts w:ascii="Arial" w:hAnsi="Arial" w:cs="Arial"/>
          <w:sz w:val="20"/>
        </w:rPr>
        <w:t>y;</w:t>
      </w:r>
      <w:r w:rsidR="00940CD7" w:rsidRPr="006D6079">
        <w:rPr>
          <w:rStyle w:val="FootnoteReference"/>
          <w:rFonts w:ascii="Arial" w:hAnsi="Arial" w:cs="Arial"/>
          <w:sz w:val="20"/>
        </w:rPr>
        <w:footnoteReference w:id="4"/>
      </w:r>
      <w:r w:rsidR="00FB7E1F" w:rsidRPr="006D6079">
        <w:rPr>
          <w:rFonts w:ascii="Arial" w:hAnsi="Arial" w:cs="Arial"/>
          <w:sz w:val="20"/>
        </w:rPr>
        <w:t xml:space="preserve"> </w:t>
      </w:r>
    </w:p>
    <w:p w14:paraId="12474F7C" w14:textId="525F0847" w:rsidR="00FB7E1F" w:rsidRPr="006D6079" w:rsidRDefault="00FB7E1F" w:rsidP="00343B07">
      <w:pPr>
        <w:pStyle w:val="ListParagraph"/>
        <w:numPr>
          <w:ilvl w:val="0"/>
          <w:numId w:val="31"/>
        </w:numPr>
        <w:spacing w:line="360" w:lineRule="auto"/>
        <w:ind w:left="1134" w:hanging="567"/>
        <w:jc w:val="both"/>
        <w:rPr>
          <w:rFonts w:ascii="Arial" w:hAnsi="Arial" w:cs="Arial"/>
          <w:sz w:val="20"/>
        </w:rPr>
      </w:pPr>
      <w:r w:rsidRPr="006D6079">
        <w:rPr>
          <w:rFonts w:ascii="Arial" w:hAnsi="Arial" w:cs="Arial"/>
          <w:sz w:val="20"/>
        </w:rPr>
        <w:t>oprávnené osob</w:t>
      </w:r>
      <w:r w:rsidR="00CD3547" w:rsidRPr="006D6079">
        <w:rPr>
          <w:rFonts w:ascii="Arial" w:hAnsi="Arial" w:cs="Arial"/>
          <w:sz w:val="20"/>
        </w:rPr>
        <w:t>y z poistenia</w:t>
      </w:r>
      <w:r w:rsidR="00CD3547" w:rsidRPr="006D6079">
        <w:rPr>
          <w:rStyle w:val="FootnoteReference"/>
          <w:rFonts w:ascii="Arial" w:hAnsi="Arial" w:cs="Arial"/>
          <w:sz w:val="20"/>
        </w:rPr>
        <w:footnoteReference w:id="5"/>
      </w:r>
      <w:r w:rsidRPr="006D6079">
        <w:rPr>
          <w:rFonts w:ascii="Arial" w:hAnsi="Arial" w:cs="Arial"/>
          <w:sz w:val="20"/>
        </w:rPr>
        <w:t xml:space="preserve">; </w:t>
      </w:r>
    </w:p>
    <w:p w14:paraId="7C6C7EAC" w14:textId="0107A199" w:rsidR="002A47CF" w:rsidRPr="006D6079" w:rsidRDefault="00776CC2" w:rsidP="00343B07">
      <w:pPr>
        <w:pStyle w:val="ListParagraph"/>
        <w:numPr>
          <w:ilvl w:val="0"/>
          <w:numId w:val="31"/>
        </w:numPr>
        <w:spacing w:line="360" w:lineRule="auto"/>
        <w:ind w:left="1134" w:hanging="567"/>
        <w:jc w:val="both"/>
        <w:rPr>
          <w:rFonts w:ascii="Arial" w:hAnsi="Arial" w:cs="Arial"/>
          <w:sz w:val="20"/>
        </w:rPr>
      </w:pPr>
      <w:r w:rsidRPr="006D6079">
        <w:rPr>
          <w:rFonts w:ascii="Arial" w:hAnsi="Arial" w:cs="Arial"/>
          <w:sz w:val="20"/>
        </w:rPr>
        <w:t>držite</w:t>
      </w:r>
      <w:r w:rsidR="00050C83" w:rsidRPr="006D6079">
        <w:rPr>
          <w:rFonts w:ascii="Arial" w:hAnsi="Arial" w:cs="Arial"/>
          <w:sz w:val="20"/>
        </w:rPr>
        <w:t>lia</w:t>
      </w:r>
      <w:r w:rsidRPr="006D6079">
        <w:rPr>
          <w:rFonts w:ascii="Arial" w:hAnsi="Arial" w:cs="Arial"/>
          <w:sz w:val="20"/>
        </w:rPr>
        <w:t xml:space="preserve">, </w:t>
      </w:r>
      <w:r w:rsidR="002A47CF" w:rsidRPr="006D6079">
        <w:rPr>
          <w:rFonts w:ascii="Arial" w:hAnsi="Arial" w:cs="Arial"/>
          <w:sz w:val="20"/>
        </w:rPr>
        <w:t>prevádzkovate</w:t>
      </w:r>
      <w:r w:rsidR="00050C83" w:rsidRPr="006D6079">
        <w:rPr>
          <w:rFonts w:ascii="Arial" w:hAnsi="Arial" w:cs="Arial"/>
          <w:sz w:val="20"/>
        </w:rPr>
        <w:t>lia</w:t>
      </w:r>
      <w:r w:rsidR="002A47CF" w:rsidRPr="006D6079">
        <w:rPr>
          <w:rFonts w:ascii="Arial" w:hAnsi="Arial" w:cs="Arial"/>
          <w:sz w:val="20"/>
        </w:rPr>
        <w:t xml:space="preserve"> </w:t>
      </w:r>
      <w:r w:rsidRPr="006D6079">
        <w:rPr>
          <w:rFonts w:ascii="Arial" w:hAnsi="Arial" w:cs="Arial"/>
          <w:sz w:val="20"/>
        </w:rPr>
        <w:t>alebo vlastní</w:t>
      </w:r>
      <w:r w:rsidR="00050C83" w:rsidRPr="006D6079">
        <w:rPr>
          <w:rFonts w:ascii="Arial" w:hAnsi="Arial" w:cs="Arial"/>
          <w:sz w:val="20"/>
        </w:rPr>
        <w:t>ci</w:t>
      </w:r>
      <w:r w:rsidRPr="006D6079">
        <w:rPr>
          <w:rFonts w:ascii="Arial" w:hAnsi="Arial" w:cs="Arial"/>
          <w:sz w:val="20"/>
        </w:rPr>
        <w:t xml:space="preserve"> </w:t>
      </w:r>
      <w:r w:rsidR="002A47CF" w:rsidRPr="006D6079">
        <w:rPr>
          <w:rFonts w:ascii="Arial" w:hAnsi="Arial" w:cs="Arial"/>
          <w:sz w:val="20"/>
        </w:rPr>
        <w:t>motorových vozidiel;</w:t>
      </w:r>
      <w:r w:rsidRPr="006D6079">
        <w:rPr>
          <w:rStyle w:val="FootnoteReference"/>
          <w:rFonts w:ascii="Arial" w:hAnsi="Arial" w:cs="Arial"/>
          <w:sz w:val="20"/>
        </w:rPr>
        <w:footnoteReference w:id="6"/>
      </w:r>
      <w:r w:rsidR="002A47CF" w:rsidRPr="006D6079">
        <w:rPr>
          <w:rFonts w:ascii="Arial" w:hAnsi="Arial" w:cs="Arial"/>
          <w:sz w:val="20"/>
        </w:rPr>
        <w:t xml:space="preserve"> </w:t>
      </w:r>
    </w:p>
    <w:p w14:paraId="1B6E64F2" w14:textId="42CE5C03" w:rsidR="00A76DD9" w:rsidRPr="006D6079" w:rsidRDefault="00A76DD9" w:rsidP="00343B07">
      <w:pPr>
        <w:pStyle w:val="ListParagraph"/>
        <w:numPr>
          <w:ilvl w:val="0"/>
          <w:numId w:val="31"/>
        </w:numPr>
        <w:spacing w:line="360" w:lineRule="auto"/>
        <w:ind w:left="1134" w:hanging="567"/>
        <w:jc w:val="both"/>
        <w:rPr>
          <w:rFonts w:ascii="Arial" w:hAnsi="Arial" w:cs="Arial"/>
          <w:sz w:val="20"/>
        </w:rPr>
      </w:pPr>
      <w:r w:rsidRPr="006D6079">
        <w:rPr>
          <w:rFonts w:ascii="Arial" w:hAnsi="Arial" w:cs="Arial"/>
          <w:sz w:val="20"/>
        </w:rPr>
        <w:t>finanční agenti;</w:t>
      </w:r>
      <w:r w:rsidR="005D3144" w:rsidRPr="006D6079">
        <w:rPr>
          <w:rStyle w:val="FootnoteReference"/>
          <w:rFonts w:ascii="Arial" w:hAnsi="Arial" w:cs="Arial"/>
          <w:sz w:val="20"/>
        </w:rPr>
        <w:footnoteReference w:id="7"/>
      </w:r>
      <w:r w:rsidRPr="006D6079">
        <w:rPr>
          <w:rFonts w:ascii="Arial" w:hAnsi="Arial" w:cs="Arial"/>
          <w:sz w:val="20"/>
        </w:rPr>
        <w:t xml:space="preserve"> </w:t>
      </w:r>
    </w:p>
    <w:p w14:paraId="71680AAE" w14:textId="04E04FFC" w:rsidR="00D06B15" w:rsidRPr="006D6079" w:rsidRDefault="00D06B15" w:rsidP="00343B07">
      <w:pPr>
        <w:pStyle w:val="ListParagraph"/>
        <w:numPr>
          <w:ilvl w:val="0"/>
          <w:numId w:val="31"/>
        </w:numPr>
        <w:spacing w:line="360" w:lineRule="auto"/>
        <w:ind w:left="1134" w:hanging="567"/>
        <w:jc w:val="both"/>
        <w:rPr>
          <w:rFonts w:ascii="Arial" w:hAnsi="Arial" w:cs="Arial"/>
          <w:sz w:val="20"/>
        </w:rPr>
      </w:pPr>
      <w:r w:rsidRPr="006D6079">
        <w:rPr>
          <w:rFonts w:ascii="Arial" w:hAnsi="Arial" w:cs="Arial"/>
          <w:sz w:val="20"/>
        </w:rPr>
        <w:t>iné kategórie dotknutých osôb ako napr. zmluvní lekári, znalci</w:t>
      </w:r>
      <w:r w:rsidR="00EC25D7" w:rsidRPr="006D6079">
        <w:rPr>
          <w:rFonts w:ascii="Arial" w:hAnsi="Arial" w:cs="Arial"/>
          <w:sz w:val="20"/>
        </w:rPr>
        <w:t>, dodávatelia</w:t>
      </w:r>
      <w:r w:rsidR="008507CC" w:rsidRPr="006D6079">
        <w:rPr>
          <w:rFonts w:ascii="Arial" w:hAnsi="Arial" w:cs="Arial"/>
          <w:sz w:val="20"/>
        </w:rPr>
        <w:t xml:space="preserve"> tovarov a služieb, obchodní partneri</w:t>
      </w:r>
      <w:r w:rsidR="00EC25D7" w:rsidRPr="006D6079">
        <w:rPr>
          <w:rFonts w:ascii="Arial" w:hAnsi="Arial" w:cs="Arial"/>
          <w:sz w:val="20"/>
        </w:rPr>
        <w:t xml:space="preserve"> a zamestnanci prípadne členovia štatutárnych orgánov týchto osôb</w:t>
      </w:r>
      <w:r w:rsidR="00F348FB" w:rsidRPr="006D6079">
        <w:rPr>
          <w:rFonts w:ascii="Arial" w:hAnsi="Arial" w:cs="Arial"/>
          <w:sz w:val="20"/>
        </w:rPr>
        <w:t>, ak sa na také spracúvanie osobných údajov vzťahuje GDPR</w:t>
      </w:r>
      <w:r w:rsidR="00EC25D7" w:rsidRPr="006D6079">
        <w:rPr>
          <w:rFonts w:ascii="Arial" w:hAnsi="Arial" w:cs="Arial"/>
          <w:sz w:val="20"/>
        </w:rPr>
        <w:t xml:space="preserve">. </w:t>
      </w:r>
    </w:p>
    <w:p w14:paraId="20D9CE51" w14:textId="15A0C483" w:rsidR="00A317C6" w:rsidRPr="006D6079" w:rsidRDefault="00D06B15" w:rsidP="00343B07">
      <w:pPr>
        <w:spacing w:line="360" w:lineRule="auto"/>
        <w:ind w:left="567" w:hanging="567"/>
        <w:jc w:val="both"/>
        <w:rPr>
          <w:rFonts w:ascii="Arial" w:hAnsi="Arial" w:cs="Arial"/>
          <w:sz w:val="20"/>
        </w:rPr>
      </w:pPr>
      <w:r w:rsidRPr="006D6079">
        <w:rPr>
          <w:rFonts w:ascii="Arial" w:hAnsi="Arial" w:cs="Arial"/>
          <w:sz w:val="20"/>
        </w:rPr>
        <w:lastRenderedPageBreak/>
        <w:t>1.1.</w:t>
      </w:r>
      <w:r w:rsidR="00B93ED8" w:rsidRPr="006D6079">
        <w:rPr>
          <w:rFonts w:ascii="Arial" w:hAnsi="Arial" w:cs="Arial"/>
          <w:sz w:val="20"/>
        </w:rPr>
        <w:t>4</w:t>
      </w:r>
      <w:r w:rsidRPr="006D6079">
        <w:rPr>
          <w:rFonts w:ascii="Arial" w:hAnsi="Arial" w:cs="Arial"/>
          <w:sz w:val="20"/>
        </w:rPr>
        <w:tab/>
      </w:r>
      <w:r w:rsidR="00A317C6" w:rsidRPr="006D6079">
        <w:rPr>
          <w:rFonts w:ascii="Arial" w:hAnsi="Arial" w:cs="Arial"/>
          <w:sz w:val="20"/>
        </w:rPr>
        <w:t xml:space="preserve">Tento Kódex </w:t>
      </w:r>
      <w:r w:rsidR="001B46FD" w:rsidRPr="006D6079">
        <w:rPr>
          <w:rFonts w:ascii="Arial" w:hAnsi="Arial" w:cs="Arial"/>
          <w:sz w:val="20"/>
        </w:rPr>
        <w:t xml:space="preserve">sa </w:t>
      </w:r>
      <w:r w:rsidR="00C25572" w:rsidRPr="006D6079">
        <w:rPr>
          <w:rFonts w:ascii="Arial" w:hAnsi="Arial" w:cs="Arial"/>
          <w:sz w:val="20"/>
        </w:rPr>
        <w:t>ne</w:t>
      </w:r>
      <w:r w:rsidR="001B46FD" w:rsidRPr="006D6079">
        <w:rPr>
          <w:rFonts w:ascii="Arial" w:hAnsi="Arial" w:cs="Arial"/>
          <w:sz w:val="20"/>
        </w:rPr>
        <w:t xml:space="preserve">vzťahuje </w:t>
      </w:r>
      <w:r w:rsidR="00ED3BB4" w:rsidRPr="006D6079">
        <w:rPr>
          <w:rFonts w:ascii="Arial" w:hAnsi="Arial" w:cs="Arial"/>
          <w:sz w:val="20"/>
        </w:rPr>
        <w:t>na spracúvanie osobných údajov o</w:t>
      </w:r>
      <w:r w:rsidR="00C25572" w:rsidRPr="006D6079">
        <w:rPr>
          <w:rFonts w:ascii="Arial" w:hAnsi="Arial" w:cs="Arial"/>
          <w:sz w:val="20"/>
        </w:rPr>
        <w:t xml:space="preserve"> zamestnancoch, akcionároch </w:t>
      </w:r>
      <w:r w:rsidR="0005446E" w:rsidRPr="006D6079">
        <w:rPr>
          <w:rFonts w:ascii="Arial" w:hAnsi="Arial" w:cs="Arial"/>
          <w:sz w:val="20"/>
        </w:rPr>
        <w:t>alebo členoch orgánov poisťovní</w:t>
      </w:r>
      <w:r w:rsidR="00EE0EED" w:rsidRPr="006D6079">
        <w:rPr>
          <w:rFonts w:ascii="Arial" w:hAnsi="Arial" w:cs="Arial"/>
          <w:sz w:val="20"/>
        </w:rPr>
        <w:t xml:space="preserve">. </w:t>
      </w:r>
      <w:r w:rsidR="00B50AD8" w:rsidRPr="006D6079">
        <w:rPr>
          <w:rFonts w:ascii="Arial" w:hAnsi="Arial" w:cs="Arial"/>
          <w:sz w:val="20"/>
        </w:rPr>
        <w:t>Vymedz</w:t>
      </w:r>
      <w:r w:rsidR="00C96491" w:rsidRPr="006D6079">
        <w:rPr>
          <w:rFonts w:ascii="Arial" w:hAnsi="Arial" w:cs="Arial"/>
          <w:sz w:val="20"/>
        </w:rPr>
        <w:t>en</w:t>
      </w:r>
      <w:r w:rsidR="00B50AD8" w:rsidRPr="006D6079">
        <w:rPr>
          <w:rFonts w:ascii="Arial" w:hAnsi="Arial" w:cs="Arial"/>
          <w:sz w:val="20"/>
        </w:rPr>
        <w:t>ie pôsobnosti tohto Kódexu nemá vplyv na možnosť pois</w:t>
      </w:r>
      <w:r w:rsidR="00C96491" w:rsidRPr="006D6079">
        <w:rPr>
          <w:rFonts w:ascii="Arial" w:hAnsi="Arial" w:cs="Arial"/>
          <w:sz w:val="20"/>
        </w:rPr>
        <w:t>ť</w:t>
      </w:r>
      <w:r w:rsidR="00B50AD8" w:rsidRPr="006D6079">
        <w:rPr>
          <w:rFonts w:ascii="Arial" w:hAnsi="Arial" w:cs="Arial"/>
          <w:sz w:val="20"/>
        </w:rPr>
        <w:t xml:space="preserve">ovní </w:t>
      </w:r>
      <w:r w:rsidR="00C96491" w:rsidRPr="006D6079">
        <w:rPr>
          <w:rFonts w:ascii="Arial" w:hAnsi="Arial" w:cs="Arial"/>
          <w:sz w:val="20"/>
        </w:rPr>
        <w:t xml:space="preserve">spracúvať osobné údaje aj o ďalších alebo iných kategóriách dotknutých osôb. </w:t>
      </w:r>
    </w:p>
    <w:p w14:paraId="028DF7A0" w14:textId="77911C5B" w:rsidR="00EE0EED" w:rsidRPr="006D6079" w:rsidRDefault="00EE0EED" w:rsidP="00343B07">
      <w:pPr>
        <w:spacing w:line="360" w:lineRule="auto"/>
        <w:ind w:left="567" w:hanging="567"/>
        <w:jc w:val="both"/>
        <w:rPr>
          <w:rFonts w:ascii="Arial" w:hAnsi="Arial" w:cs="Arial"/>
          <w:sz w:val="20"/>
        </w:rPr>
      </w:pPr>
      <w:r w:rsidRPr="006D6079">
        <w:rPr>
          <w:rFonts w:ascii="Arial" w:hAnsi="Arial" w:cs="Arial"/>
          <w:sz w:val="20"/>
        </w:rPr>
        <w:t>1.1.</w:t>
      </w:r>
      <w:r w:rsidR="00B93ED8" w:rsidRPr="006D6079">
        <w:rPr>
          <w:rFonts w:ascii="Arial" w:hAnsi="Arial" w:cs="Arial"/>
          <w:sz w:val="20"/>
        </w:rPr>
        <w:t>5</w:t>
      </w:r>
      <w:r w:rsidRPr="006D6079">
        <w:rPr>
          <w:rFonts w:ascii="Arial" w:hAnsi="Arial" w:cs="Arial"/>
          <w:sz w:val="20"/>
        </w:rPr>
        <w:tab/>
        <w:t xml:space="preserve">Tento Kódex sa nevzťahuje na spracúvanie osobných údajov, na ktoré sa nevzťahuje GDPR ani Zákon o ochrane </w:t>
      </w:r>
      <w:r w:rsidR="00154E35" w:rsidRPr="006D6079">
        <w:rPr>
          <w:rFonts w:ascii="Arial" w:hAnsi="Arial" w:cs="Arial"/>
          <w:sz w:val="20"/>
        </w:rPr>
        <w:t xml:space="preserve">osobných údajov. </w:t>
      </w:r>
    </w:p>
    <w:p w14:paraId="75AF55AA" w14:textId="0C276B28" w:rsidR="008E163B" w:rsidRPr="006D6079" w:rsidRDefault="008E163B" w:rsidP="00343B07">
      <w:pPr>
        <w:spacing w:line="360" w:lineRule="auto"/>
        <w:ind w:left="567" w:hanging="567"/>
        <w:rPr>
          <w:rFonts w:ascii="Arial" w:hAnsi="Arial" w:cs="Arial"/>
          <w:b/>
          <w:sz w:val="20"/>
        </w:rPr>
      </w:pPr>
      <w:r w:rsidRPr="006D6079">
        <w:rPr>
          <w:rFonts w:ascii="Arial" w:hAnsi="Arial" w:cs="Arial"/>
          <w:b/>
          <w:sz w:val="20"/>
        </w:rPr>
        <w:t>1.2</w:t>
      </w:r>
      <w:r w:rsidRPr="006D6079">
        <w:rPr>
          <w:rFonts w:ascii="Arial" w:hAnsi="Arial" w:cs="Arial"/>
          <w:b/>
          <w:sz w:val="20"/>
        </w:rPr>
        <w:tab/>
      </w:r>
      <w:r w:rsidR="00F01B94" w:rsidRPr="006D6079">
        <w:rPr>
          <w:rFonts w:ascii="Arial" w:hAnsi="Arial" w:cs="Arial"/>
          <w:b/>
          <w:sz w:val="20"/>
        </w:rPr>
        <w:t xml:space="preserve">Pristúpenie </w:t>
      </w:r>
      <w:r w:rsidR="00A452CE" w:rsidRPr="006D6079">
        <w:rPr>
          <w:rFonts w:ascii="Arial" w:hAnsi="Arial" w:cs="Arial"/>
          <w:b/>
          <w:sz w:val="20"/>
        </w:rPr>
        <w:t xml:space="preserve">a ukončenie pristúpenia </w:t>
      </w:r>
      <w:r w:rsidR="00F01B94" w:rsidRPr="006D6079">
        <w:rPr>
          <w:rFonts w:ascii="Arial" w:hAnsi="Arial" w:cs="Arial"/>
          <w:b/>
          <w:sz w:val="20"/>
        </w:rPr>
        <w:t>ku Kódexu</w:t>
      </w:r>
      <w:r w:rsidR="009222AC" w:rsidRPr="006D6079">
        <w:rPr>
          <w:rFonts w:ascii="Arial" w:hAnsi="Arial" w:cs="Arial"/>
          <w:b/>
          <w:sz w:val="20"/>
        </w:rPr>
        <w:t xml:space="preserve"> </w:t>
      </w:r>
    </w:p>
    <w:p w14:paraId="2E0154A0" w14:textId="57A0EC30" w:rsidR="00DA54E4" w:rsidRPr="006D6079" w:rsidRDefault="009222AC" w:rsidP="00343B07">
      <w:pPr>
        <w:spacing w:line="360" w:lineRule="auto"/>
        <w:ind w:left="567" w:hanging="567"/>
        <w:jc w:val="both"/>
        <w:rPr>
          <w:rFonts w:ascii="Arial" w:hAnsi="Arial" w:cs="Arial"/>
          <w:sz w:val="20"/>
        </w:rPr>
      </w:pPr>
      <w:r w:rsidRPr="006D6079">
        <w:rPr>
          <w:rFonts w:ascii="Arial" w:hAnsi="Arial" w:cs="Arial"/>
          <w:sz w:val="20"/>
        </w:rPr>
        <w:t>1.2.1</w:t>
      </w:r>
      <w:r w:rsidRPr="006D6079">
        <w:rPr>
          <w:rFonts w:ascii="Arial" w:hAnsi="Arial" w:cs="Arial"/>
          <w:sz w:val="20"/>
        </w:rPr>
        <w:tab/>
      </w:r>
      <w:r w:rsidR="00A80D6F" w:rsidRPr="006D6079">
        <w:rPr>
          <w:rFonts w:ascii="Arial" w:hAnsi="Arial" w:cs="Arial"/>
          <w:sz w:val="20"/>
        </w:rPr>
        <w:t xml:space="preserve">Pristúpenie </w:t>
      </w:r>
      <w:r w:rsidR="00F17AB5" w:rsidRPr="006D6079">
        <w:rPr>
          <w:rFonts w:ascii="Arial" w:hAnsi="Arial" w:cs="Arial"/>
          <w:sz w:val="20"/>
        </w:rPr>
        <w:t xml:space="preserve">poisťovne </w:t>
      </w:r>
      <w:r w:rsidR="00A80D6F" w:rsidRPr="006D6079">
        <w:rPr>
          <w:rFonts w:ascii="Arial" w:hAnsi="Arial" w:cs="Arial"/>
          <w:sz w:val="20"/>
        </w:rPr>
        <w:t>ku Kódexu je dobrovoľné</w:t>
      </w:r>
      <w:r w:rsidR="009B78E3" w:rsidRPr="006D6079">
        <w:rPr>
          <w:rFonts w:ascii="Arial" w:hAnsi="Arial" w:cs="Arial"/>
          <w:sz w:val="20"/>
        </w:rPr>
        <w:t xml:space="preserve"> a nie je podmienené </w:t>
      </w:r>
      <w:r w:rsidR="009B5090" w:rsidRPr="006D6079">
        <w:rPr>
          <w:rFonts w:ascii="Arial" w:hAnsi="Arial" w:cs="Arial"/>
          <w:sz w:val="20"/>
        </w:rPr>
        <w:t>členstvom poisťovne v</w:t>
      </w:r>
      <w:r w:rsidR="00401FE4" w:rsidRPr="006D6079">
        <w:rPr>
          <w:rFonts w:ascii="Arial" w:hAnsi="Arial" w:cs="Arial"/>
          <w:sz w:val="20"/>
        </w:rPr>
        <w:t> Slovenskej asociácií poisťovní</w:t>
      </w:r>
      <w:r w:rsidR="00A80D6F" w:rsidRPr="006D6079">
        <w:rPr>
          <w:rFonts w:ascii="Arial" w:hAnsi="Arial" w:cs="Arial"/>
          <w:sz w:val="20"/>
        </w:rPr>
        <w:t xml:space="preserve">. </w:t>
      </w:r>
      <w:r w:rsidR="00D606D9" w:rsidRPr="006D6079">
        <w:rPr>
          <w:rFonts w:ascii="Arial" w:hAnsi="Arial" w:cs="Arial"/>
          <w:sz w:val="20"/>
        </w:rPr>
        <w:t xml:space="preserve">Ku Kódexu môže pristúpiť akákoľvek poisťovňa v zmysle bodu 1.1.1 vyššie </w:t>
      </w:r>
      <w:r w:rsidR="008E496D" w:rsidRPr="006D6079">
        <w:rPr>
          <w:rFonts w:ascii="Arial" w:hAnsi="Arial" w:cs="Arial"/>
          <w:sz w:val="20"/>
        </w:rPr>
        <w:t>vyplnením</w:t>
      </w:r>
      <w:r w:rsidR="00D606D9" w:rsidRPr="006D6079">
        <w:rPr>
          <w:rFonts w:ascii="Arial" w:hAnsi="Arial" w:cs="Arial"/>
          <w:sz w:val="20"/>
        </w:rPr>
        <w:t xml:space="preserve"> </w:t>
      </w:r>
      <w:r w:rsidR="00E60870" w:rsidRPr="006D6079">
        <w:rPr>
          <w:rFonts w:ascii="Arial" w:hAnsi="Arial" w:cs="Arial"/>
          <w:sz w:val="20"/>
        </w:rPr>
        <w:t>záväzného formuláru</w:t>
      </w:r>
      <w:r w:rsidR="008E496D" w:rsidRPr="006D6079">
        <w:rPr>
          <w:rFonts w:ascii="Arial" w:hAnsi="Arial" w:cs="Arial"/>
          <w:sz w:val="20"/>
        </w:rPr>
        <w:t xml:space="preserve"> uvedenej v prílohe č. </w:t>
      </w:r>
      <w:r w:rsidR="006F7700" w:rsidRPr="006D6079">
        <w:rPr>
          <w:rFonts w:ascii="Arial" w:hAnsi="Arial" w:cs="Arial"/>
          <w:sz w:val="20"/>
        </w:rPr>
        <w:t>2</w:t>
      </w:r>
      <w:r w:rsidR="008E496D" w:rsidRPr="006D6079">
        <w:rPr>
          <w:rFonts w:ascii="Arial" w:hAnsi="Arial" w:cs="Arial"/>
          <w:sz w:val="20"/>
        </w:rPr>
        <w:t xml:space="preserve"> tohto Kódexu</w:t>
      </w:r>
      <w:r w:rsidR="00D606D9" w:rsidRPr="006D6079">
        <w:rPr>
          <w:rFonts w:ascii="Arial" w:hAnsi="Arial" w:cs="Arial"/>
          <w:sz w:val="20"/>
        </w:rPr>
        <w:t xml:space="preserve"> </w:t>
      </w:r>
      <w:r w:rsidR="008E496D" w:rsidRPr="006D6079">
        <w:rPr>
          <w:rFonts w:ascii="Arial" w:hAnsi="Arial" w:cs="Arial"/>
          <w:sz w:val="20"/>
        </w:rPr>
        <w:t xml:space="preserve">a jej </w:t>
      </w:r>
      <w:r w:rsidR="00AF46E3" w:rsidRPr="006D6079">
        <w:rPr>
          <w:rFonts w:ascii="Arial" w:hAnsi="Arial" w:cs="Arial"/>
          <w:sz w:val="20"/>
        </w:rPr>
        <w:t>doručen</w:t>
      </w:r>
      <w:r w:rsidR="008E496D" w:rsidRPr="006D6079">
        <w:rPr>
          <w:rFonts w:ascii="Arial" w:hAnsi="Arial" w:cs="Arial"/>
          <w:sz w:val="20"/>
        </w:rPr>
        <w:t>ím</w:t>
      </w:r>
      <w:r w:rsidR="00AF46E3" w:rsidRPr="006D6079">
        <w:rPr>
          <w:rFonts w:ascii="Arial" w:hAnsi="Arial" w:cs="Arial"/>
          <w:sz w:val="20"/>
        </w:rPr>
        <w:t xml:space="preserve"> </w:t>
      </w:r>
      <w:r w:rsidR="00252B96" w:rsidRPr="006D6079">
        <w:rPr>
          <w:rFonts w:ascii="Arial" w:hAnsi="Arial" w:cs="Arial"/>
          <w:sz w:val="20"/>
        </w:rPr>
        <w:t>na aktuálnu adresu</w:t>
      </w:r>
      <w:r w:rsidR="00401FE4" w:rsidRPr="006D6079">
        <w:rPr>
          <w:rFonts w:ascii="Arial" w:hAnsi="Arial" w:cs="Arial"/>
          <w:sz w:val="20"/>
        </w:rPr>
        <w:t xml:space="preserve"> Slovenskej asociácie poisťovní</w:t>
      </w:r>
      <w:r w:rsidR="00194A52" w:rsidRPr="006D6079">
        <w:rPr>
          <w:rFonts w:ascii="Arial" w:hAnsi="Arial" w:cs="Arial"/>
          <w:sz w:val="20"/>
        </w:rPr>
        <w:t>.</w:t>
      </w:r>
      <w:r w:rsidR="0057696C" w:rsidRPr="006D6079">
        <w:rPr>
          <w:rFonts w:ascii="Arial" w:hAnsi="Arial" w:cs="Arial"/>
          <w:sz w:val="20"/>
        </w:rPr>
        <w:t xml:space="preserve"> V uvedenej prihláške sa poisťovňa zaviaže dodržiavať tento Kódex</w:t>
      </w:r>
      <w:r w:rsidR="00F20956" w:rsidRPr="006D6079">
        <w:rPr>
          <w:rFonts w:ascii="Arial" w:hAnsi="Arial" w:cs="Arial"/>
          <w:sz w:val="20"/>
        </w:rPr>
        <w:t xml:space="preserve"> a zároveň podriadiť sa monitorovaniu </w:t>
      </w:r>
      <w:r w:rsidR="00B0793C" w:rsidRPr="006D6079">
        <w:rPr>
          <w:rFonts w:ascii="Arial" w:hAnsi="Arial" w:cs="Arial"/>
          <w:sz w:val="20"/>
        </w:rPr>
        <w:t>K</w:t>
      </w:r>
      <w:r w:rsidR="00D0122E" w:rsidRPr="006D6079">
        <w:rPr>
          <w:rFonts w:ascii="Arial" w:hAnsi="Arial" w:cs="Arial"/>
          <w:sz w:val="20"/>
        </w:rPr>
        <w:t xml:space="preserve">ódexu zo strany monitorovacieho subjektu. </w:t>
      </w:r>
    </w:p>
    <w:p w14:paraId="3A416BB2" w14:textId="21046596" w:rsidR="007471C1" w:rsidRPr="006D6079" w:rsidRDefault="009222AC" w:rsidP="00343B07">
      <w:pPr>
        <w:spacing w:line="360" w:lineRule="auto"/>
        <w:ind w:left="567" w:hanging="567"/>
        <w:jc w:val="both"/>
        <w:rPr>
          <w:rFonts w:ascii="Arial" w:hAnsi="Arial" w:cs="Arial"/>
          <w:sz w:val="20"/>
        </w:rPr>
      </w:pPr>
      <w:r w:rsidRPr="006D6079">
        <w:rPr>
          <w:rFonts w:ascii="Arial" w:hAnsi="Arial" w:cs="Arial"/>
          <w:sz w:val="20"/>
        </w:rPr>
        <w:t>1.2.2</w:t>
      </w:r>
      <w:r w:rsidRPr="006D6079">
        <w:rPr>
          <w:rFonts w:ascii="Arial" w:hAnsi="Arial" w:cs="Arial"/>
          <w:sz w:val="20"/>
        </w:rPr>
        <w:tab/>
      </w:r>
      <w:r w:rsidR="00A744C0" w:rsidRPr="006D6079">
        <w:rPr>
          <w:rFonts w:ascii="Arial" w:hAnsi="Arial" w:cs="Arial"/>
          <w:sz w:val="20"/>
        </w:rPr>
        <w:t>Poisťovňa, ktorá pristúpila k</w:t>
      </w:r>
      <w:r w:rsidR="00D5126B" w:rsidRPr="006D6079">
        <w:rPr>
          <w:rFonts w:ascii="Arial" w:hAnsi="Arial" w:cs="Arial"/>
          <w:sz w:val="20"/>
        </w:rPr>
        <w:t>u</w:t>
      </w:r>
      <w:r w:rsidR="00A744C0" w:rsidRPr="006D6079">
        <w:rPr>
          <w:rFonts w:ascii="Arial" w:hAnsi="Arial" w:cs="Arial"/>
          <w:sz w:val="20"/>
        </w:rPr>
        <w:t xml:space="preserve"> dodržiavaniu Kódexu je oprávnená </w:t>
      </w:r>
      <w:r w:rsidR="00A452CE" w:rsidRPr="006D6079">
        <w:rPr>
          <w:rFonts w:ascii="Arial" w:hAnsi="Arial" w:cs="Arial"/>
          <w:sz w:val="20"/>
        </w:rPr>
        <w:t xml:space="preserve">kedykoľvek ukončiť pristúpenie ku Kódexu doručením </w:t>
      </w:r>
      <w:r w:rsidR="00D5126B" w:rsidRPr="006D6079">
        <w:rPr>
          <w:rFonts w:ascii="Arial" w:hAnsi="Arial" w:cs="Arial"/>
          <w:sz w:val="20"/>
        </w:rPr>
        <w:t xml:space="preserve">písomného oznámenia Slovenskej asociácie poisťovní. </w:t>
      </w:r>
      <w:r w:rsidR="00EB38BE" w:rsidRPr="006D6079">
        <w:rPr>
          <w:rFonts w:ascii="Arial" w:hAnsi="Arial" w:cs="Arial"/>
          <w:sz w:val="20"/>
        </w:rPr>
        <w:t>Ukončenie pristúpenia je účinné najskôr 15 dní od doručenia daného oznámenia Slovenskej asociácie poisťovní (vrátane elektronicky)</w:t>
      </w:r>
      <w:r w:rsidR="00346D38" w:rsidRPr="006D6079">
        <w:rPr>
          <w:rFonts w:ascii="Arial" w:hAnsi="Arial" w:cs="Arial"/>
          <w:sz w:val="20"/>
        </w:rPr>
        <w:t xml:space="preserve">, ak nie je v písomnom oznámení určená neskoršia účinnosť. Odo dňa účinnosti </w:t>
      </w:r>
      <w:r w:rsidR="00EE6D13" w:rsidRPr="006D6079">
        <w:rPr>
          <w:rFonts w:ascii="Arial" w:hAnsi="Arial" w:cs="Arial"/>
          <w:sz w:val="20"/>
        </w:rPr>
        <w:t xml:space="preserve">ukončenia pristúpenia ku Kódexu sa Kódex na danú poisťovňu nevzťahuje. </w:t>
      </w:r>
    </w:p>
    <w:p w14:paraId="49BBF723" w14:textId="6BFE4888" w:rsidR="00F01B94" w:rsidRPr="006D6079" w:rsidRDefault="00F01B94" w:rsidP="00343B07">
      <w:pPr>
        <w:spacing w:line="360" w:lineRule="auto"/>
        <w:ind w:left="567" w:hanging="567"/>
        <w:rPr>
          <w:rFonts w:ascii="Arial" w:hAnsi="Arial" w:cs="Arial"/>
          <w:b/>
          <w:sz w:val="20"/>
        </w:rPr>
      </w:pPr>
      <w:r w:rsidRPr="006D6079">
        <w:rPr>
          <w:rFonts w:ascii="Arial" w:hAnsi="Arial" w:cs="Arial"/>
          <w:b/>
          <w:sz w:val="20"/>
        </w:rPr>
        <w:t xml:space="preserve">1.3    </w:t>
      </w:r>
      <w:r w:rsidR="00CF7541" w:rsidRPr="006D6079">
        <w:rPr>
          <w:rFonts w:ascii="Arial" w:hAnsi="Arial" w:cs="Arial"/>
          <w:b/>
          <w:sz w:val="20"/>
        </w:rPr>
        <w:t xml:space="preserve"> </w:t>
      </w:r>
      <w:r w:rsidRPr="006D6079">
        <w:rPr>
          <w:rFonts w:ascii="Arial" w:hAnsi="Arial" w:cs="Arial"/>
          <w:b/>
          <w:sz w:val="20"/>
        </w:rPr>
        <w:t xml:space="preserve">Právna záväznosť Kódexu </w:t>
      </w:r>
    </w:p>
    <w:p w14:paraId="1F1A4865" w14:textId="5391CA93" w:rsidR="00DA54E4" w:rsidRPr="006D6079" w:rsidRDefault="00F1681B" w:rsidP="00343B07">
      <w:pPr>
        <w:spacing w:line="360" w:lineRule="auto"/>
        <w:ind w:left="567" w:hanging="567"/>
        <w:jc w:val="both"/>
        <w:rPr>
          <w:rFonts w:ascii="Arial" w:hAnsi="Arial" w:cs="Arial"/>
          <w:sz w:val="20"/>
        </w:rPr>
      </w:pPr>
      <w:r w:rsidRPr="006D6079">
        <w:rPr>
          <w:rFonts w:ascii="Arial" w:hAnsi="Arial" w:cs="Arial"/>
          <w:sz w:val="20"/>
        </w:rPr>
        <w:t>1.3.1</w:t>
      </w:r>
      <w:r w:rsidRPr="006D6079">
        <w:rPr>
          <w:rFonts w:ascii="Arial" w:hAnsi="Arial" w:cs="Arial"/>
          <w:sz w:val="20"/>
        </w:rPr>
        <w:tab/>
      </w:r>
      <w:r w:rsidR="009A7067" w:rsidRPr="006D6079">
        <w:rPr>
          <w:rFonts w:ascii="Arial" w:hAnsi="Arial" w:cs="Arial"/>
          <w:sz w:val="20"/>
        </w:rPr>
        <w:t>Postupom podľa bodu 1.2</w:t>
      </w:r>
      <w:r w:rsidR="0069619B" w:rsidRPr="006D6079">
        <w:rPr>
          <w:rFonts w:ascii="Arial" w:hAnsi="Arial" w:cs="Arial"/>
          <w:sz w:val="20"/>
        </w:rPr>
        <w:t>.1</w:t>
      </w:r>
      <w:r w:rsidR="009A7067" w:rsidRPr="006D6079">
        <w:rPr>
          <w:rFonts w:ascii="Arial" w:hAnsi="Arial" w:cs="Arial"/>
          <w:sz w:val="20"/>
        </w:rPr>
        <w:t xml:space="preserve"> vyššie sa </w:t>
      </w:r>
      <w:r w:rsidR="00B12883" w:rsidRPr="006D6079">
        <w:rPr>
          <w:rFonts w:ascii="Arial" w:hAnsi="Arial" w:cs="Arial"/>
          <w:sz w:val="20"/>
        </w:rPr>
        <w:t xml:space="preserve">Kódex </w:t>
      </w:r>
      <w:r w:rsidR="009A7067" w:rsidRPr="006D6079">
        <w:rPr>
          <w:rFonts w:ascii="Arial" w:hAnsi="Arial" w:cs="Arial"/>
          <w:sz w:val="20"/>
        </w:rPr>
        <w:t xml:space="preserve">stáva pre poisťovňu záväzným. </w:t>
      </w:r>
      <w:r w:rsidR="008B7386" w:rsidRPr="006D6079">
        <w:rPr>
          <w:rFonts w:ascii="Arial" w:hAnsi="Arial" w:cs="Arial"/>
          <w:sz w:val="20"/>
        </w:rPr>
        <w:t xml:space="preserve">Slovenská asociácia poisťovní </w:t>
      </w:r>
      <w:r w:rsidR="009A7067" w:rsidRPr="006D6079">
        <w:rPr>
          <w:rFonts w:ascii="Arial" w:hAnsi="Arial" w:cs="Arial"/>
          <w:sz w:val="20"/>
        </w:rPr>
        <w:t>vedie a aktualizuje na svojom webom sídle zoznam poisťovní, ktoré sa zaviazali dodržiavať tento Kódex ako aj poisťovní, voči ktorým bola dočasne pozastavená alebo zrušená záväznosť Kódexu</w:t>
      </w:r>
      <w:r w:rsidR="00953847" w:rsidRPr="006D6079">
        <w:rPr>
          <w:rFonts w:ascii="Arial" w:hAnsi="Arial" w:cs="Arial"/>
          <w:sz w:val="20"/>
        </w:rPr>
        <w:t xml:space="preserve"> Úradom </w:t>
      </w:r>
      <w:r w:rsidR="00767333" w:rsidRPr="006D6079">
        <w:rPr>
          <w:rFonts w:ascii="Arial" w:hAnsi="Arial" w:cs="Arial"/>
          <w:sz w:val="20"/>
        </w:rPr>
        <w:t xml:space="preserve">na ochranu osobných údajov </w:t>
      </w:r>
      <w:r w:rsidR="00953847" w:rsidRPr="006D6079">
        <w:rPr>
          <w:rFonts w:ascii="Arial" w:hAnsi="Arial" w:cs="Arial"/>
          <w:sz w:val="20"/>
        </w:rPr>
        <w:t>alebo monitorujúcim subjektom</w:t>
      </w:r>
      <w:r w:rsidR="009A7067" w:rsidRPr="006D6079">
        <w:rPr>
          <w:rFonts w:ascii="Arial" w:hAnsi="Arial" w:cs="Arial"/>
          <w:sz w:val="20"/>
        </w:rPr>
        <w:t xml:space="preserve">, a to bez potreby </w:t>
      </w:r>
      <w:r w:rsidR="0069619B" w:rsidRPr="006D6079">
        <w:rPr>
          <w:rFonts w:ascii="Arial" w:hAnsi="Arial" w:cs="Arial"/>
          <w:sz w:val="20"/>
        </w:rPr>
        <w:t>požiadať Úrad na ochranu osobných údajov o schválenie zmeny Kódexu.</w:t>
      </w:r>
    </w:p>
    <w:p w14:paraId="62A0E520" w14:textId="6D44889D" w:rsidR="00767333" w:rsidRPr="006D6079" w:rsidRDefault="00405415" w:rsidP="00343B07">
      <w:pPr>
        <w:spacing w:line="360" w:lineRule="auto"/>
        <w:ind w:left="567" w:hanging="567"/>
        <w:jc w:val="both"/>
        <w:rPr>
          <w:rFonts w:ascii="Arial" w:hAnsi="Arial" w:cs="Arial"/>
          <w:sz w:val="20"/>
        </w:rPr>
      </w:pPr>
      <w:r w:rsidRPr="006D6079">
        <w:rPr>
          <w:rFonts w:ascii="Arial" w:hAnsi="Arial" w:cs="Arial"/>
          <w:sz w:val="20"/>
        </w:rPr>
        <w:t>1.3.2</w:t>
      </w:r>
      <w:r w:rsidRPr="006D6079">
        <w:rPr>
          <w:rFonts w:ascii="Arial" w:hAnsi="Arial" w:cs="Arial"/>
          <w:sz w:val="20"/>
        </w:rPr>
        <w:tab/>
      </w:r>
      <w:r w:rsidR="00767333" w:rsidRPr="006D6079">
        <w:rPr>
          <w:rFonts w:ascii="Arial" w:hAnsi="Arial" w:cs="Arial"/>
          <w:sz w:val="20"/>
        </w:rPr>
        <w:t>Poisťovne</w:t>
      </w:r>
      <w:r w:rsidRPr="006D6079">
        <w:rPr>
          <w:rFonts w:ascii="Arial" w:hAnsi="Arial" w:cs="Arial"/>
          <w:sz w:val="20"/>
        </w:rPr>
        <w:t xml:space="preserve"> </w:t>
      </w:r>
      <w:r w:rsidR="001170C3" w:rsidRPr="006D6079">
        <w:rPr>
          <w:rFonts w:ascii="Arial" w:hAnsi="Arial" w:cs="Arial"/>
          <w:sz w:val="20"/>
        </w:rPr>
        <w:t>postupujú podľa</w:t>
      </w:r>
      <w:r w:rsidRPr="006D6079">
        <w:rPr>
          <w:rFonts w:ascii="Arial" w:hAnsi="Arial" w:cs="Arial"/>
          <w:sz w:val="20"/>
        </w:rPr>
        <w:t xml:space="preserve"> Kódexu až do kým Úrad na ochranu osobných údajov </w:t>
      </w:r>
      <w:r w:rsidR="00767333" w:rsidRPr="006D6079">
        <w:rPr>
          <w:rFonts w:ascii="Arial" w:hAnsi="Arial" w:cs="Arial"/>
          <w:sz w:val="20"/>
        </w:rPr>
        <w:t xml:space="preserve">alebo monitorujúci subjekt </w:t>
      </w:r>
      <w:r w:rsidRPr="006D6079">
        <w:rPr>
          <w:rFonts w:ascii="Arial" w:hAnsi="Arial" w:cs="Arial"/>
          <w:sz w:val="20"/>
        </w:rPr>
        <w:t xml:space="preserve">nerozhodne voči konkrétnej </w:t>
      </w:r>
      <w:r w:rsidR="00767333" w:rsidRPr="006D6079">
        <w:rPr>
          <w:rFonts w:ascii="Arial" w:hAnsi="Arial" w:cs="Arial"/>
          <w:sz w:val="20"/>
        </w:rPr>
        <w:t>poisťovni</w:t>
      </w:r>
      <w:r w:rsidRPr="006D6079">
        <w:rPr>
          <w:rFonts w:ascii="Arial" w:hAnsi="Arial" w:cs="Arial"/>
          <w:sz w:val="20"/>
        </w:rPr>
        <w:t xml:space="preserve"> inak podľa § 102 ods. 1 písm. a) alebo b) </w:t>
      </w:r>
      <w:r w:rsidR="00767333" w:rsidRPr="006D6079">
        <w:rPr>
          <w:rFonts w:ascii="Arial" w:hAnsi="Arial" w:cs="Arial"/>
          <w:sz w:val="20"/>
        </w:rPr>
        <w:t xml:space="preserve">resp. podľa § 87 ods. 4 </w:t>
      </w:r>
      <w:r w:rsidRPr="006D6079">
        <w:rPr>
          <w:rFonts w:ascii="Arial" w:hAnsi="Arial" w:cs="Arial"/>
          <w:sz w:val="20"/>
        </w:rPr>
        <w:t>Zákona o ochrane osobných údajov alebo až do zmeny Kódexu</w:t>
      </w:r>
      <w:r w:rsidR="00246BFD" w:rsidRPr="006D6079">
        <w:rPr>
          <w:rFonts w:ascii="Arial" w:hAnsi="Arial" w:cs="Arial"/>
          <w:sz w:val="20"/>
        </w:rPr>
        <w:t xml:space="preserve"> zakazujúc</w:t>
      </w:r>
      <w:r w:rsidR="00BC0C89" w:rsidRPr="006D6079">
        <w:rPr>
          <w:rFonts w:ascii="Arial" w:hAnsi="Arial" w:cs="Arial"/>
          <w:sz w:val="20"/>
        </w:rPr>
        <w:t>ej</w:t>
      </w:r>
      <w:r w:rsidR="00246BFD" w:rsidRPr="006D6079">
        <w:rPr>
          <w:rFonts w:ascii="Arial" w:hAnsi="Arial" w:cs="Arial"/>
          <w:sz w:val="20"/>
        </w:rPr>
        <w:t xml:space="preserve"> daný postup, podľa toho čo nastane skôr</w:t>
      </w:r>
      <w:r w:rsidRPr="006D6079">
        <w:rPr>
          <w:rFonts w:ascii="Arial" w:hAnsi="Arial" w:cs="Arial"/>
          <w:sz w:val="20"/>
        </w:rPr>
        <w:t xml:space="preserve">. Ak by sa ukázalo, že konanie </w:t>
      </w:r>
      <w:r w:rsidR="00EA4CE0" w:rsidRPr="006D6079">
        <w:rPr>
          <w:rFonts w:ascii="Arial" w:hAnsi="Arial" w:cs="Arial"/>
          <w:sz w:val="20"/>
        </w:rPr>
        <w:t>poisťovne</w:t>
      </w:r>
      <w:r w:rsidRPr="006D6079">
        <w:rPr>
          <w:rFonts w:ascii="Arial" w:hAnsi="Arial" w:cs="Arial"/>
          <w:sz w:val="20"/>
        </w:rPr>
        <w:t>, ktoré dovoľuje tento Kódex, nie je v súlade s</w:t>
      </w:r>
      <w:r w:rsidR="001170C3" w:rsidRPr="006D6079">
        <w:rPr>
          <w:rFonts w:ascii="Arial" w:hAnsi="Arial" w:cs="Arial"/>
          <w:sz w:val="20"/>
        </w:rPr>
        <w:t> </w:t>
      </w:r>
      <w:r w:rsidRPr="006D6079">
        <w:rPr>
          <w:rFonts w:ascii="Arial" w:hAnsi="Arial" w:cs="Arial"/>
          <w:sz w:val="20"/>
        </w:rPr>
        <w:t>GDPR</w:t>
      </w:r>
      <w:r w:rsidR="001170C3" w:rsidRPr="006D6079">
        <w:rPr>
          <w:rFonts w:ascii="Arial" w:hAnsi="Arial" w:cs="Arial"/>
          <w:sz w:val="20"/>
        </w:rPr>
        <w:t xml:space="preserve"> alebo Zákonom o ochrane osobných údajov</w:t>
      </w:r>
      <w:r w:rsidRPr="006D6079">
        <w:rPr>
          <w:rFonts w:ascii="Arial" w:hAnsi="Arial" w:cs="Arial"/>
          <w:sz w:val="20"/>
        </w:rPr>
        <w:t xml:space="preserve">, Úrad na ochranu osobných údajov vyzve </w:t>
      </w:r>
      <w:r w:rsidR="007D2870" w:rsidRPr="006D6079">
        <w:rPr>
          <w:rFonts w:ascii="Arial" w:hAnsi="Arial" w:cs="Arial"/>
          <w:sz w:val="20"/>
        </w:rPr>
        <w:t>Slovenskú asociáciu poisťovní</w:t>
      </w:r>
      <w:r w:rsidR="00EA4CE0" w:rsidRPr="006D6079">
        <w:rPr>
          <w:rFonts w:ascii="Arial" w:hAnsi="Arial" w:cs="Arial"/>
          <w:sz w:val="20"/>
        </w:rPr>
        <w:t xml:space="preserve"> </w:t>
      </w:r>
      <w:r w:rsidRPr="006D6079">
        <w:rPr>
          <w:rFonts w:ascii="Arial" w:hAnsi="Arial" w:cs="Arial"/>
          <w:sz w:val="20"/>
        </w:rPr>
        <w:t xml:space="preserve">k zmene Kódexu. </w:t>
      </w:r>
    </w:p>
    <w:p w14:paraId="66B09392" w14:textId="1B153AC7" w:rsidR="00DA54E4" w:rsidRPr="006D6079" w:rsidRDefault="00767333" w:rsidP="00343B07">
      <w:pPr>
        <w:spacing w:line="360" w:lineRule="auto"/>
        <w:ind w:left="567" w:hanging="567"/>
        <w:jc w:val="both"/>
        <w:rPr>
          <w:rFonts w:ascii="Arial" w:hAnsi="Arial" w:cs="Arial"/>
          <w:sz w:val="20"/>
          <w:highlight w:val="yellow"/>
        </w:rPr>
      </w:pPr>
      <w:r w:rsidRPr="006D6079">
        <w:rPr>
          <w:rFonts w:ascii="Arial" w:hAnsi="Arial" w:cs="Arial"/>
          <w:sz w:val="20"/>
        </w:rPr>
        <w:t>1.3.</w:t>
      </w:r>
      <w:r w:rsidR="00B93ED8" w:rsidRPr="006D6079">
        <w:rPr>
          <w:rFonts w:ascii="Arial" w:hAnsi="Arial" w:cs="Arial"/>
          <w:sz w:val="20"/>
        </w:rPr>
        <w:t>3</w:t>
      </w:r>
      <w:r w:rsidRPr="006D6079">
        <w:rPr>
          <w:rFonts w:ascii="Arial" w:hAnsi="Arial" w:cs="Arial"/>
          <w:sz w:val="20"/>
        </w:rPr>
        <w:tab/>
      </w:r>
      <w:r w:rsidR="00405415" w:rsidRPr="006D6079">
        <w:rPr>
          <w:rFonts w:ascii="Arial" w:hAnsi="Arial" w:cs="Arial"/>
          <w:sz w:val="20"/>
        </w:rPr>
        <w:t>Právna záväznosť Kódexu nemá vplyv na tie ustanovenia</w:t>
      </w:r>
      <w:r w:rsidR="00512F53" w:rsidRPr="006D6079">
        <w:rPr>
          <w:rFonts w:ascii="Arial" w:hAnsi="Arial" w:cs="Arial"/>
          <w:sz w:val="20"/>
        </w:rPr>
        <w:t xml:space="preserve"> tohto Kódexu</w:t>
      </w:r>
      <w:r w:rsidR="00405415" w:rsidRPr="006D6079">
        <w:rPr>
          <w:rFonts w:ascii="Arial" w:hAnsi="Arial" w:cs="Arial"/>
          <w:sz w:val="20"/>
        </w:rPr>
        <w:t xml:space="preserve">, z ktorých podstaty vyplýva, že </w:t>
      </w:r>
      <w:r w:rsidR="00EA4CE0" w:rsidRPr="006D6079">
        <w:rPr>
          <w:rFonts w:ascii="Arial" w:hAnsi="Arial" w:cs="Arial"/>
          <w:sz w:val="20"/>
        </w:rPr>
        <w:t xml:space="preserve">poisťovne </w:t>
      </w:r>
      <w:r w:rsidR="00405415" w:rsidRPr="006D6079">
        <w:rPr>
          <w:rFonts w:ascii="Arial" w:hAnsi="Arial" w:cs="Arial"/>
          <w:sz w:val="20"/>
        </w:rPr>
        <w:t>sa od nich môžu odchýliť,</w:t>
      </w:r>
      <w:r w:rsidR="004344E6" w:rsidRPr="006D6079">
        <w:rPr>
          <w:rFonts w:ascii="Arial" w:hAnsi="Arial" w:cs="Arial"/>
          <w:sz w:val="20"/>
        </w:rPr>
        <w:t xml:space="preserve"> ustanovení ktoré</w:t>
      </w:r>
      <w:r w:rsidR="00405415" w:rsidRPr="006D6079">
        <w:rPr>
          <w:rFonts w:ascii="Arial" w:hAnsi="Arial" w:cs="Arial"/>
          <w:sz w:val="20"/>
        </w:rPr>
        <w:t xml:space="preserve"> majú odporúčací alebo príkladný (demonštratívny) charakter.</w:t>
      </w:r>
    </w:p>
    <w:p w14:paraId="6D1602D4" w14:textId="3F428168" w:rsidR="00D34E4E" w:rsidRPr="006D6079" w:rsidRDefault="00722F5A" w:rsidP="00343B07">
      <w:pPr>
        <w:spacing w:line="360" w:lineRule="auto"/>
        <w:ind w:left="567" w:hanging="567"/>
        <w:rPr>
          <w:rFonts w:ascii="Arial" w:hAnsi="Arial" w:cs="Arial"/>
          <w:b/>
          <w:sz w:val="20"/>
        </w:rPr>
      </w:pPr>
      <w:r w:rsidRPr="006D6079">
        <w:rPr>
          <w:rFonts w:ascii="Arial" w:hAnsi="Arial" w:cs="Arial"/>
          <w:b/>
          <w:sz w:val="20"/>
        </w:rPr>
        <w:t>1.</w:t>
      </w:r>
      <w:r w:rsidR="00D458E2" w:rsidRPr="006D6079">
        <w:rPr>
          <w:rFonts w:ascii="Arial" w:hAnsi="Arial" w:cs="Arial"/>
          <w:b/>
          <w:sz w:val="20"/>
        </w:rPr>
        <w:t>4</w:t>
      </w:r>
      <w:r w:rsidR="00D25235" w:rsidRPr="006D6079">
        <w:rPr>
          <w:rFonts w:ascii="Arial" w:hAnsi="Arial" w:cs="Arial"/>
          <w:b/>
          <w:sz w:val="20"/>
        </w:rPr>
        <w:t xml:space="preserve">     </w:t>
      </w:r>
      <w:r w:rsidR="00D34E4E" w:rsidRPr="006D6079">
        <w:rPr>
          <w:rFonts w:ascii="Arial" w:hAnsi="Arial" w:cs="Arial"/>
          <w:b/>
          <w:sz w:val="20"/>
        </w:rPr>
        <w:t xml:space="preserve">Vzťah k iným právnym predpisom </w:t>
      </w:r>
    </w:p>
    <w:p w14:paraId="6B609EE9" w14:textId="756B4A5F" w:rsidR="00171BBB" w:rsidRPr="006D6079" w:rsidRDefault="00512F53" w:rsidP="00343B07">
      <w:pPr>
        <w:spacing w:line="360" w:lineRule="auto"/>
        <w:ind w:left="567" w:hanging="567"/>
        <w:jc w:val="both"/>
        <w:rPr>
          <w:rFonts w:ascii="Arial" w:hAnsi="Arial" w:cs="Arial"/>
          <w:sz w:val="20"/>
        </w:rPr>
      </w:pPr>
      <w:r w:rsidRPr="006D6079">
        <w:rPr>
          <w:rFonts w:ascii="Arial" w:hAnsi="Arial" w:cs="Arial"/>
          <w:sz w:val="20"/>
        </w:rPr>
        <w:t>1.</w:t>
      </w:r>
      <w:r w:rsidR="00D458E2" w:rsidRPr="006D6079">
        <w:rPr>
          <w:rFonts w:ascii="Arial" w:hAnsi="Arial" w:cs="Arial"/>
          <w:sz w:val="20"/>
        </w:rPr>
        <w:t>4</w:t>
      </w:r>
      <w:r w:rsidRPr="006D6079">
        <w:rPr>
          <w:rFonts w:ascii="Arial" w:hAnsi="Arial" w:cs="Arial"/>
          <w:sz w:val="20"/>
        </w:rPr>
        <w:t>.1</w:t>
      </w:r>
      <w:r w:rsidRPr="006D6079">
        <w:rPr>
          <w:rFonts w:ascii="Arial" w:hAnsi="Arial" w:cs="Arial"/>
          <w:sz w:val="20"/>
        </w:rPr>
        <w:tab/>
      </w:r>
      <w:r w:rsidR="00601631" w:rsidRPr="006D6079">
        <w:rPr>
          <w:rFonts w:ascii="Arial" w:hAnsi="Arial" w:cs="Arial"/>
          <w:sz w:val="20"/>
        </w:rPr>
        <w:t xml:space="preserve">GDPR predstavuje všeobecný </w:t>
      </w:r>
      <w:r w:rsidR="008D2D87" w:rsidRPr="006D6079">
        <w:rPr>
          <w:rFonts w:ascii="Arial" w:hAnsi="Arial" w:cs="Arial"/>
          <w:sz w:val="20"/>
        </w:rPr>
        <w:t>predpis</w:t>
      </w:r>
      <w:r w:rsidR="00601631" w:rsidRPr="006D6079">
        <w:rPr>
          <w:rFonts w:ascii="Arial" w:hAnsi="Arial" w:cs="Arial"/>
          <w:sz w:val="20"/>
        </w:rPr>
        <w:t xml:space="preserve"> Európskej únie pre oblasť ochrany osobných údajov. </w:t>
      </w:r>
      <w:r w:rsidR="008D2D87" w:rsidRPr="006D6079">
        <w:rPr>
          <w:rFonts w:ascii="Arial" w:hAnsi="Arial" w:cs="Arial"/>
          <w:sz w:val="20"/>
        </w:rPr>
        <w:t>Ďalšie alebo i</w:t>
      </w:r>
      <w:r w:rsidR="00601631" w:rsidRPr="006D6079">
        <w:rPr>
          <w:rFonts w:ascii="Arial" w:hAnsi="Arial" w:cs="Arial"/>
          <w:sz w:val="20"/>
        </w:rPr>
        <w:t xml:space="preserve">né predpisy, ktoré GDPR dopĺňajú, precizujú alebo obmedzujú majú </w:t>
      </w:r>
      <w:r w:rsidR="000C4703" w:rsidRPr="006D6079">
        <w:rPr>
          <w:rFonts w:ascii="Arial" w:hAnsi="Arial" w:cs="Arial"/>
          <w:sz w:val="20"/>
        </w:rPr>
        <w:t>povahu špeciálnych predpisov</w:t>
      </w:r>
      <w:r w:rsidR="000D1FEE" w:rsidRPr="006D6079">
        <w:rPr>
          <w:rFonts w:ascii="Arial" w:hAnsi="Arial" w:cs="Arial"/>
          <w:sz w:val="20"/>
        </w:rPr>
        <w:t xml:space="preserve">. </w:t>
      </w:r>
    </w:p>
    <w:p w14:paraId="0C8B4345" w14:textId="30110551" w:rsidR="00601631" w:rsidRPr="006D6079" w:rsidRDefault="00171BBB" w:rsidP="00343B07">
      <w:pPr>
        <w:spacing w:line="360" w:lineRule="auto"/>
        <w:ind w:left="567" w:hanging="567"/>
        <w:jc w:val="both"/>
        <w:rPr>
          <w:rFonts w:ascii="Arial" w:hAnsi="Arial" w:cs="Arial"/>
          <w:sz w:val="20"/>
        </w:rPr>
      </w:pPr>
      <w:r w:rsidRPr="006D6079">
        <w:rPr>
          <w:rFonts w:ascii="Arial" w:hAnsi="Arial" w:cs="Arial"/>
          <w:sz w:val="20"/>
        </w:rPr>
        <w:lastRenderedPageBreak/>
        <w:t>1.</w:t>
      </w:r>
      <w:r w:rsidR="00D458E2" w:rsidRPr="006D6079">
        <w:rPr>
          <w:rFonts w:ascii="Arial" w:hAnsi="Arial" w:cs="Arial"/>
          <w:sz w:val="20"/>
        </w:rPr>
        <w:t>4</w:t>
      </w:r>
      <w:r w:rsidRPr="006D6079">
        <w:rPr>
          <w:rFonts w:ascii="Arial" w:hAnsi="Arial" w:cs="Arial"/>
          <w:sz w:val="20"/>
        </w:rPr>
        <w:t>.2</w:t>
      </w:r>
      <w:r w:rsidRPr="006D6079">
        <w:rPr>
          <w:rFonts w:ascii="Arial" w:hAnsi="Arial" w:cs="Arial"/>
          <w:sz w:val="20"/>
        </w:rPr>
        <w:tab/>
      </w:r>
      <w:r w:rsidR="00EA5CEE" w:rsidRPr="006D6079">
        <w:rPr>
          <w:rFonts w:ascii="Arial" w:hAnsi="Arial" w:cs="Arial"/>
          <w:sz w:val="20"/>
        </w:rPr>
        <w:t>Ak určitý špeciálny predpis stanovuje konkrétnejšie podmienky vo vzťahu k určitej situácií, povinnosti, osobe, operácií, osobným údajom alebo inej čiastkovej oblasti všeobecného predpisu, majú prednosť ustanovenia tohto špeciálneho predpisu pred ustanoveniami všeobecného predpisu</w:t>
      </w:r>
      <w:r w:rsidR="00381194" w:rsidRPr="006D6079">
        <w:rPr>
          <w:rFonts w:ascii="Arial" w:hAnsi="Arial" w:cs="Arial"/>
          <w:sz w:val="20"/>
        </w:rPr>
        <w:t>,</w:t>
      </w:r>
      <w:r w:rsidR="00EA5CEE" w:rsidRPr="006D6079">
        <w:rPr>
          <w:rFonts w:ascii="Arial" w:hAnsi="Arial" w:cs="Arial"/>
          <w:sz w:val="20"/>
        </w:rPr>
        <w:t xml:space="preserve"> pričom oblasti, ktorým sa špeciálny predpis nevenuje sa naďalej riadia ustanoveniami všeobecného predpisu. </w:t>
      </w:r>
      <w:r w:rsidRPr="006D6079">
        <w:rPr>
          <w:rFonts w:ascii="Arial" w:hAnsi="Arial" w:cs="Arial"/>
          <w:sz w:val="20"/>
        </w:rPr>
        <w:t>Medzi tieto špeciálne predpisy patrí okrem iného Zákon o poisťovníctve, Zákon o elektronických komunikáciách (a pripravované e-Privacy nariadenie), Zákon o kybernetickej bezpečnosti alebo Zákon o platobných službách.</w:t>
      </w:r>
    </w:p>
    <w:p w14:paraId="6D41B35F" w14:textId="1805AFFF" w:rsidR="00601631" w:rsidRPr="006D6079" w:rsidRDefault="00601631" w:rsidP="00343B07">
      <w:pPr>
        <w:spacing w:line="360" w:lineRule="auto"/>
        <w:ind w:left="567" w:hanging="567"/>
        <w:jc w:val="both"/>
        <w:rPr>
          <w:rFonts w:ascii="Arial" w:hAnsi="Arial" w:cs="Arial"/>
          <w:b/>
          <w:sz w:val="20"/>
        </w:rPr>
      </w:pPr>
      <w:r w:rsidRPr="006D6079">
        <w:rPr>
          <w:rFonts w:ascii="Arial" w:hAnsi="Arial" w:cs="Arial"/>
          <w:sz w:val="20"/>
        </w:rPr>
        <w:t>1.</w:t>
      </w:r>
      <w:r w:rsidR="00D458E2" w:rsidRPr="006D6079">
        <w:rPr>
          <w:rFonts w:ascii="Arial" w:hAnsi="Arial" w:cs="Arial"/>
          <w:sz w:val="20"/>
        </w:rPr>
        <w:t>4</w:t>
      </w:r>
      <w:r w:rsidRPr="006D6079">
        <w:rPr>
          <w:rFonts w:ascii="Arial" w:hAnsi="Arial" w:cs="Arial"/>
          <w:sz w:val="20"/>
        </w:rPr>
        <w:t>.</w:t>
      </w:r>
      <w:r w:rsidR="00B93ED8" w:rsidRPr="006D6079">
        <w:rPr>
          <w:rFonts w:ascii="Arial" w:hAnsi="Arial" w:cs="Arial"/>
          <w:sz w:val="20"/>
        </w:rPr>
        <w:t>3</w:t>
      </w:r>
      <w:r w:rsidRPr="006D6079">
        <w:rPr>
          <w:rFonts w:ascii="Arial" w:hAnsi="Arial" w:cs="Arial"/>
          <w:sz w:val="20"/>
        </w:rPr>
        <w:tab/>
      </w:r>
      <w:r w:rsidR="008D2D87" w:rsidRPr="006D6079">
        <w:rPr>
          <w:rFonts w:ascii="Arial" w:hAnsi="Arial" w:cs="Arial"/>
          <w:sz w:val="20"/>
        </w:rPr>
        <w:t>U</w:t>
      </w:r>
      <w:r w:rsidRPr="006D6079">
        <w:rPr>
          <w:rFonts w:ascii="Arial" w:hAnsi="Arial" w:cs="Arial"/>
          <w:sz w:val="20"/>
        </w:rPr>
        <w:t xml:space="preserve">stanovenia §2, §5, druhej a tretej časti Zákona o ochrane osobných údajov sa na </w:t>
      </w:r>
      <w:r w:rsidR="008D2D87" w:rsidRPr="006D6079">
        <w:rPr>
          <w:rFonts w:ascii="Arial" w:hAnsi="Arial" w:cs="Arial"/>
          <w:sz w:val="20"/>
        </w:rPr>
        <w:t>poisťovne</w:t>
      </w:r>
      <w:r w:rsidRPr="006D6079">
        <w:rPr>
          <w:rFonts w:ascii="Arial" w:hAnsi="Arial" w:cs="Arial"/>
          <w:sz w:val="20"/>
        </w:rPr>
        <w:t xml:space="preserve"> nevzťahujú</w:t>
      </w:r>
      <w:r w:rsidR="008D2D87" w:rsidRPr="006D6079">
        <w:rPr>
          <w:rFonts w:ascii="Arial" w:hAnsi="Arial" w:cs="Arial"/>
          <w:sz w:val="20"/>
        </w:rPr>
        <w:t xml:space="preserve">. </w:t>
      </w:r>
    </w:p>
    <w:p w14:paraId="7FEE8067" w14:textId="2D3D8CA0" w:rsidR="00722F5A" w:rsidRPr="006D6079" w:rsidRDefault="00D34E4E" w:rsidP="00343B07">
      <w:pPr>
        <w:spacing w:line="360" w:lineRule="auto"/>
        <w:ind w:left="567" w:hanging="567"/>
        <w:rPr>
          <w:rFonts w:ascii="Arial" w:hAnsi="Arial" w:cs="Arial"/>
          <w:b/>
          <w:sz w:val="20"/>
        </w:rPr>
      </w:pPr>
      <w:r w:rsidRPr="006D6079">
        <w:rPr>
          <w:rFonts w:ascii="Arial" w:hAnsi="Arial" w:cs="Arial"/>
          <w:b/>
          <w:sz w:val="20"/>
        </w:rPr>
        <w:t>1.</w:t>
      </w:r>
      <w:r w:rsidR="00D458E2" w:rsidRPr="006D6079">
        <w:rPr>
          <w:rFonts w:ascii="Arial" w:hAnsi="Arial" w:cs="Arial"/>
          <w:b/>
          <w:sz w:val="20"/>
        </w:rPr>
        <w:t>5</w:t>
      </w:r>
      <w:r w:rsidR="00722F5A" w:rsidRPr="006D6079">
        <w:rPr>
          <w:rFonts w:ascii="Arial" w:hAnsi="Arial" w:cs="Arial"/>
          <w:b/>
          <w:sz w:val="20"/>
        </w:rPr>
        <w:t xml:space="preserve">     Zmeny Kódexu </w:t>
      </w:r>
    </w:p>
    <w:p w14:paraId="7BC0E8F3" w14:textId="598A94E6" w:rsidR="00303C99" w:rsidRPr="006D6079" w:rsidRDefault="006F44D1" w:rsidP="00343B07">
      <w:pPr>
        <w:spacing w:line="360" w:lineRule="auto"/>
        <w:ind w:left="567"/>
        <w:jc w:val="both"/>
        <w:rPr>
          <w:rFonts w:ascii="Arial" w:hAnsi="Arial" w:cs="Arial"/>
          <w:sz w:val="20"/>
        </w:rPr>
      </w:pPr>
      <w:r w:rsidRPr="006D6079">
        <w:rPr>
          <w:rFonts w:ascii="Arial" w:hAnsi="Arial" w:cs="Arial"/>
          <w:sz w:val="20"/>
        </w:rPr>
        <w:t>Akékoľvek zmeny Kódexu</w:t>
      </w:r>
      <w:r w:rsidR="00A71FE0" w:rsidRPr="006D6079">
        <w:rPr>
          <w:rFonts w:ascii="Arial" w:hAnsi="Arial" w:cs="Arial"/>
          <w:sz w:val="20"/>
        </w:rPr>
        <w:t xml:space="preserve"> je </w:t>
      </w:r>
      <w:r w:rsidR="00E60E40" w:rsidRPr="006D6079">
        <w:rPr>
          <w:rFonts w:ascii="Arial" w:hAnsi="Arial" w:cs="Arial"/>
          <w:sz w:val="20"/>
        </w:rPr>
        <w:t>podľa § 85 ods. 3 Zákona o ochrane osobných údajov</w:t>
      </w:r>
      <w:r w:rsidR="007C469F" w:rsidRPr="006D6079">
        <w:rPr>
          <w:rFonts w:ascii="Arial" w:hAnsi="Arial" w:cs="Arial"/>
          <w:sz w:val="20"/>
        </w:rPr>
        <w:t xml:space="preserve"> </w:t>
      </w:r>
      <w:r w:rsidR="00A71FE0" w:rsidRPr="006D6079">
        <w:rPr>
          <w:rFonts w:ascii="Arial" w:hAnsi="Arial" w:cs="Arial"/>
          <w:sz w:val="20"/>
        </w:rPr>
        <w:t xml:space="preserve">oprávnená navrhovať len </w:t>
      </w:r>
      <w:r w:rsidR="00401FE4" w:rsidRPr="006D6079">
        <w:rPr>
          <w:rFonts w:ascii="Arial" w:hAnsi="Arial" w:cs="Arial"/>
          <w:sz w:val="20"/>
        </w:rPr>
        <w:t>Slovenská asociácia poisťovní,</w:t>
      </w:r>
      <w:r w:rsidR="00A71FE0" w:rsidRPr="006D6079">
        <w:rPr>
          <w:rFonts w:ascii="Arial" w:hAnsi="Arial" w:cs="Arial"/>
          <w:sz w:val="20"/>
        </w:rPr>
        <w:t xml:space="preserve"> pričom zmeny Kódexu </w:t>
      </w:r>
      <w:r w:rsidRPr="006D6079">
        <w:rPr>
          <w:rFonts w:ascii="Arial" w:hAnsi="Arial" w:cs="Arial"/>
          <w:sz w:val="20"/>
        </w:rPr>
        <w:t>podliehajú schváleniu zo strany Úradu</w:t>
      </w:r>
      <w:r w:rsidR="001B0005" w:rsidRPr="006D6079">
        <w:rPr>
          <w:rFonts w:ascii="Arial" w:hAnsi="Arial" w:cs="Arial"/>
          <w:sz w:val="20"/>
        </w:rPr>
        <w:t xml:space="preserve"> na ochranu osobných údajov.</w:t>
      </w:r>
      <w:r w:rsidR="00A96C28" w:rsidRPr="006D6079">
        <w:rPr>
          <w:rFonts w:ascii="Arial" w:hAnsi="Arial" w:cs="Arial"/>
          <w:sz w:val="20"/>
        </w:rPr>
        <w:t xml:space="preserve"> </w:t>
      </w:r>
    </w:p>
    <w:p w14:paraId="4BD98153" w14:textId="2D489870" w:rsidR="00515389" w:rsidRPr="006D6079" w:rsidRDefault="00303C99" w:rsidP="00343B07">
      <w:pPr>
        <w:spacing w:line="360" w:lineRule="auto"/>
        <w:ind w:left="567" w:hanging="567"/>
        <w:jc w:val="both"/>
        <w:rPr>
          <w:rFonts w:ascii="Arial" w:hAnsi="Arial" w:cs="Arial"/>
          <w:b/>
          <w:sz w:val="20"/>
        </w:rPr>
      </w:pPr>
      <w:r w:rsidRPr="006D6079">
        <w:rPr>
          <w:rFonts w:ascii="Arial" w:hAnsi="Arial" w:cs="Arial"/>
          <w:b/>
          <w:sz w:val="20"/>
        </w:rPr>
        <w:t>1.</w:t>
      </w:r>
      <w:r w:rsidR="00D458E2" w:rsidRPr="006D6079">
        <w:rPr>
          <w:rFonts w:ascii="Arial" w:hAnsi="Arial" w:cs="Arial"/>
          <w:b/>
          <w:sz w:val="20"/>
        </w:rPr>
        <w:t>6</w:t>
      </w:r>
      <w:r w:rsidRPr="006D6079">
        <w:rPr>
          <w:rFonts w:ascii="Arial" w:hAnsi="Arial" w:cs="Arial"/>
          <w:b/>
          <w:sz w:val="20"/>
        </w:rPr>
        <w:tab/>
      </w:r>
      <w:r w:rsidR="00515389" w:rsidRPr="006D6079">
        <w:rPr>
          <w:rFonts w:ascii="Arial" w:hAnsi="Arial" w:cs="Arial"/>
          <w:b/>
          <w:sz w:val="20"/>
        </w:rPr>
        <w:t xml:space="preserve">Definície a interpretácia </w:t>
      </w:r>
    </w:p>
    <w:p w14:paraId="32B5AF7C" w14:textId="550CD102" w:rsidR="00303C99" w:rsidRPr="006D6079" w:rsidRDefault="003A0E5D" w:rsidP="00343B07">
      <w:pPr>
        <w:spacing w:line="360" w:lineRule="auto"/>
        <w:ind w:left="567" w:hanging="567"/>
        <w:jc w:val="both"/>
        <w:rPr>
          <w:rFonts w:ascii="Arial" w:hAnsi="Arial" w:cs="Arial"/>
          <w:sz w:val="20"/>
        </w:rPr>
      </w:pPr>
      <w:r w:rsidRPr="006D6079">
        <w:rPr>
          <w:rFonts w:ascii="Arial" w:hAnsi="Arial" w:cs="Arial"/>
          <w:sz w:val="20"/>
        </w:rPr>
        <w:t>1.</w:t>
      </w:r>
      <w:r w:rsidR="00D458E2" w:rsidRPr="006D6079">
        <w:rPr>
          <w:rFonts w:ascii="Arial" w:hAnsi="Arial" w:cs="Arial"/>
          <w:sz w:val="20"/>
        </w:rPr>
        <w:t>6</w:t>
      </w:r>
      <w:r w:rsidRPr="006D6079">
        <w:rPr>
          <w:rFonts w:ascii="Arial" w:hAnsi="Arial" w:cs="Arial"/>
          <w:sz w:val="20"/>
        </w:rPr>
        <w:t>.1</w:t>
      </w:r>
      <w:r w:rsidR="00303C99" w:rsidRPr="006D6079">
        <w:rPr>
          <w:rFonts w:ascii="Arial" w:hAnsi="Arial" w:cs="Arial"/>
          <w:sz w:val="20"/>
        </w:rPr>
        <w:t xml:space="preserve"> </w:t>
      </w:r>
      <w:r w:rsidRPr="006D6079">
        <w:rPr>
          <w:rFonts w:ascii="Arial" w:hAnsi="Arial" w:cs="Arial"/>
          <w:sz w:val="20"/>
        </w:rPr>
        <w:tab/>
      </w:r>
      <w:r w:rsidR="00F4280B" w:rsidRPr="006D6079">
        <w:rPr>
          <w:rFonts w:ascii="Arial" w:hAnsi="Arial" w:cs="Arial"/>
          <w:b/>
          <w:sz w:val="20"/>
          <w:u w:val="single"/>
        </w:rPr>
        <w:t>Všeobecne</w:t>
      </w:r>
      <w:r w:rsidR="00F4280B" w:rsidRPr="006D6079">
        <w:rPr>
          <w:rFonts w:ascii="Arial" w:hAnsi="Arial" w:cs="Arial"/>
          <w:sz w:val="20"/>
        </w:rPr>
        <w:t xml:space="preserve">. </w:t>
      </w:r>
      <w:r w:rsidR="00A137B0" w:rsidRPr="006D6079">
        <w:rPr>
          <w:rFonts w:ascii="Arial" w:hAnsi="Arial" w:cs="Arial"/>
          <w:sz w:val="20"/>
        </w:rPr>
        <w:t xml:space="preserve">Pojmy </w:t>
      </w:r>
      <w:r w:rsidR="006F7700" w:rsidRPr="006D6079">
        <w:rPr>
          <w:rFonts w:ascii="Arial" w:hAnsi="Arial" w:cs="Arial"/>
          <w:sz w:val="20"/>
        </w:rPr>
        <w:t xml:space="preserve">uvedené v tomto Kódexe, ktoré sú zároveň </w:t>
      </w:r>
      <w:r w:rsidR="00A137B0" w:rsidRPr="006D6079">
        <w:rPr>
          <w:rFonts w:ascii="Arial" w:hAnsi="Arial" w:cs="Arial"/>
          <w:sz w:val="20"/>
        </w:rPr>
        <w:t xml:space="preserve">definované v GDPR </w:t>
      </w:r>
      <w:r w:rsidR="006F7700" w:rsidRPr="006D6079">
        <w:rPr>
          <w:rFonts w:ascii="Arial" w:hAnsi="Arial" w:cs="Arial"/>
          <w:sz w:val="20"/>
        </w:rPr>
        <w:t>alebo</w:t>
      </w:r>
      <w:r w:rsidR="00A137B0" w:rsidRPr="006D6079">
        <w:rPr>
          <w:rFonts w:ascii="Arial" w:hAnsi="Arial" w:cs="Arial"/>
          <w:sz w:val="20"/>
        </w:rPr>
        <w:t> Zákone o poisťovníctve majú ten istý význam</w:t>
      </w:r>
      <w:r w:rsidR="006F7700" w:rsidRPr="006D6079">
        <w:rPr>
          <w:rFonts w:ascii="Arial" w:hAnsi="Arial" w:cs="Arial"/>
          <w:sz w:val="20"/>
        </w:rPr>
        <w:t xml:space="preserve"> ako je uvedený v daných predpisoch</w:t>
      </w:r>
      <w:r w:rsidR="00A137B0" w:rsidRPr="006D6079">
        <w:rPr>
          <w:rFonts w:ascii="Arial" w:hAnsi="Arial" w:cs="Arial"/>
          <w:sz w:val="20"/>
        </w:rPr>
        <w:t>, pokiaľ tento Kódex výslovne neustanovuje inak.</w:t>
      </w:r>
      <w:r w:rsidR="00FA6184" w:rsidRPr="006D6079">
        <w:rPr>
          <w:rFonts w:ascii="Arial" w:hAnsi="Arial" w:cs="Arial"/>
          <w:sz w:val="20"/>
        </w:rPr>
        <w:t xml:space="preserve"> </w:t>
      </w:r>
      <w:r w:rsidR="006F7700" w:rsidRPr="006D6079">
        <w:rPr>
          <w:rFonts w:ascii="Arial" w:hAnsi="Arial" w:cs="Arial"/>
          <w:sz w:val="20"/>
        </w:rPr>
        <w:t xml:space="preserve">Pojmy s veľkým začiatočným písmenom </w:t>
      </w:r>
      <w:r w:rsidR="009B6538" w:rsidRPr="006D6079">
        <w:rPr>
          <w:rFonts w:ascii="Arial" w:hAnsi="Arial" w:cs="Arial"/>
          <w:sz w:val="20"/>
        </w:rPr>
        <w:t xml:space="preserve">uvedené v tomto Kódexe </w:t>
      </w:r>
      <w:r w:rsidR="006F7700" w:rsidRPr="006D6079">
        <w:rPr>
          <w:rFonts w:ascii="Arial" w:hAnsi="Arial" w:cs="Arial"/>
          <w:sz w:val="20"/>
        </w:rPr>
        <w:t xml:space="preserve">majú význam </w:t>
      </w:r>
      <w:r w:rsidR="009B6538" w:rsidRPr="006D6079">
        <w:rPr>
          <w:rFonts w:ascii="Arial" w:hAnsi="Arial" w:cs="Arial"/>
          <w:sz w:val="20"/>
        </w:rPr>
        <w:t>vysvetlený</w:t>
      </w:r>
      <w:r w:rsidR="006F7700" w:rsidRPr="006D6079">
        <w:rPr>
          <w:rFonts w:ascii="Arial" w:hAnsi="Arial" w:cs="Arial"/>
          <w:sz w:val="20"/>
        </w:rPr>
        <w:t xml:space="preserve"> v prílohe č. 1 tohto Kódexu. </w:t>
      </w:r>
      <w:r w:rsidR="00FA6184" w:rsidRPr="006D6079">
        <w:rPr>
          <w:rFonts w:ascii="Arial" w:hAnsi="Arial" w:cs="Arial"/>
          <w:sz w:val="20"/>
        </w:rPr>
        <w:t xml:space="preserve">Pre </w:t>
      </w:r>
      <w:r w:rsidR="006F7700" w:rsidRPr="006D6079">
        <w:rPr>
          <w:rFonts w:ascii="Arial" w:hAnsi="Arial" w:cs="Arial"/>
          <w:sz w:val="20"/>
        </w:rPr>
        <w:t xml:space="preserve">prispenie k správnemu aplikovaniu GDPR v sektore poisťovníctva tento Kódex bližšie vysvetľuje niektoré kľúčové pojmy </w:t>
      </w:r>
      <w:r w:rsidR="009B6538" w:rsidRPr="006D6079">
        <w:rPr>
          <w:rFonts w:ascii="Arial" w:hAnsi="Arial" w:cs="Arial"/>
          <w:sz w:val="20"/>
        </w:rPr>
        <w:t>v oblasti ochrany osobných údajov</w:t>
      </w:r>
      <w:r w:rsidR="00B73156" w:rsidRPr="006D6079">
        <w:rPr>
          <w:rFonts w:ascii="Arial" w:hAnsi="Arial" w:cs="Arial"/>
          <w:sz w:val="20"/>
        </w:rPr>
        <w:t xml:space="preserve"> a poisťovníctva</w:t>
      </w:r>
      <w:r w:rsidR="009B6538" w:rsidRPr="006D6079">
        <w:rPr>
          <w:rFonts w:ascii="Arial" w:hAnsi="Arial" w:cs="Arial"/>
          <w:sz w:val="20"/>
        </w:rPr>
        <w:t xml:space="preserve">, ako je uvedené nižšie. </w:t>
      </w:r>
    </w:p>
    <w:p w14:paraId="470D9BCF" w14:textId="58902E7C" w:rsidR="00DC7A17" w:rsidRPr="006D6079" w:rsidRDefault="00DC7A17" w:rsidP="00343B07">
      <w:pPr>
        <w:spacing w:line="360" w:lineRule="auto"/>
        <w:ind w:left="567" w:hanging="567"/>
        <w:jc w:val="both"/>
        <w:rPr>
          <w:rFonts w:ascii="Arial" w:hAnsi="Arial" w:cs="Arial"/>
          <w:sz w:val="20"/>
        </w:rPr>
      </w:pPr>
      <w:r w:rsidRPr="006D6079">
        <w:rPr>
          <w:rFonts w:ascii="Arial" w:hAnsi="Arial" w:cs="Arial"/>
          <w:sz w:val="20"/>
        </w:rPr>
        <w:t>1.</w:t>
      </w:r>
      <w:r w:rsidR="00D458E2" w:rsidRPr="006D6079">
        <w:rPr>
          <w:rFonts w:ascii="Arial" w:hAnsi="Arial" w:cs="Arial"/>
          <w:sz w:val="20"/>
        </w:rPr>
        <w:t>6</w:t>
      </w:r>
      <w:r w:rsidRPr="006D6079">
        <w:rPr>
          <w:rFonts w:ascii="Arial" w:hAnsi="Arial" w:cs="Arial"/>
          <w:sz w:val="20"/>
        </w:rPr>
        <w:t>.</w:t>
      </w:r>
      <w:r w:rsidR="00394B3B" w:rsidRPr="006D6079">
        <w:rPr>
          <w:rFonts w:ascii="Arial" w:hAnsi="Arial" w:cs="Arial"/>
          <w:sz w:val="20"/>
        </w:rPr>
        <w:t>2</w:t>
      </w:r>
      <w:r w:rsidRPr="006D6079">
        <w:rPr>
          <w:rFonts w:ascii="Arial" w:hAnsi="Arial" w:cs="Arial"/>
          <w:sz w:val="20"/>
        </w:rPr>
        <w:tab/>
      </w:r>
      <w:r w:rsidRPr="006D6079">
        <w:rPr>
          <w:rFonts w:ascii="Arial" w:hAnsi="Arial" w:cs="Arial"/>
          <w:b/>
          <w:sz w:val="20"/>
          <w:u w:val="single"/>
        </w:rPr>
        <w:t>Osobné údaje</w:t>
      </w:r>
      <w:r w:rsidR="00F4280B" w:rsidRPr="006D6079">
        <w:rPr>
          <w:rFonts w:ascii="Arial" w:hAnsi="Arial" w:cs="Arial"/>
          <w:sz w:val="20"/>
        </w:rPr>
        <w:t xml:space="preserve">. </w:t>
      </w:r>
      <w:r w:rsidRPr="006D6079">
        <w:rPr>
          <w:rFonts w:ascii="Arial" w:hAnsi="Arial" w:cs="Arial"/>
          <w:sz w:val="20"/>
        </w:rPr>
        <w:t xml:space="preserve">Osobné údaje sú akékoľvek informácie týkajúce sa identifikovanej alebo identifikovateľnej fyzickej osoby (tzv. dotknutá osoba). </w:t>
      </w:r>
      <w:r w:rsidR="002F481E" w:rsidRPr="006D6079">
        <w:rPr>
          <w:rFonts w:ascii="Arial" w:hAnsi="Arial" w:cs="Arial"/>
          <w:sz w:val="20"/>
        </w:rPr>
        <w:t xml:space="preserve">Z pohľadu definície osobných údajov nie je podstatné, či </w:t>
      </w:r>
      <w:r w:rsidR="003555D6" w:rsidRPr="006D6079">
        <w:rPr>
          <w:rFonts w:ascii="Arial" w:hAnsi="Arial" w:cs="Arial"/>
          <w:sz w:val="20"/>
        </w:rPr>
        <w:t xml:space="preserve">daná informácia sama o sebe </w:t>
      </w:r>
      <w:r w:rsidRPr="006D6079">
        <w:rPr>
          <w:rFonts w:ascii="Arial" w:hAnsi="Arial" w:cs="Arial"/>
          <w:sz w:val="20"/>
        </w:rPr>
        <w:t>m</w:t>
      </w:r>
      <w:r w:rsidR="002F481E" w:rsidRPr="006D6079">
        <w:rPr>
          <w:rFonts w:ascii="Arial" w:hAnsi="Arial" w:cs="Arial"/>
          <w:sz w:val="20"/>
        </w:rPr>
        <w:t>á</w:t>
      </w:r>
      <w:r w:rsidRPr="006D6079">
        <w:rPr>
          <w:rFonts w:ascii="Arial" w:hAnsi="Arial" w:cs="Arial"/>
          <w:sz w:val="20"/>
        </w:rPr>
        <w:t xml:space="preserve"> schopnosť identifikovať fyzickú osobu</w:t>
      </w:r>
      <w:r w:rsidR="003555D6" w:rsidRPr="006D6079">
        <w:rPr>
          <w:rFonts w:ascii="Arial" w:hAnsi="Arial" w:cs="Arial"/>
          <w:sz w:val="20"/>
        </w:rPr>
        <w:t>, ale či je</w:t>
      </w:r>
      <w:r w:rsidRPr="006D6079">
        <w:rPr>
          <w:rFonts w:ascii="Arial" w:hAnsi="Arial" w:cs="Arial"/>
          <w:sz w:val="20"/>
        </w:rPr>
        <w:t xml:space="preserve"> možné </w:t>
      </w:r>
      <w:r w:rsidR="003555D6" w:rsidRPr="006D6079">
        <w:rPr>
          <w:rFonts w:ascii="Arial" w:hAnsi="Arial" w:cs="Arial"/>
          <w:sz w:val="20"/>
        </w:rPr>
        <w:t xml:space="preserve">danú informáciu </w:t>
      </w:r>
      <w:r w:rsidRPr="006D6079">
        <w:rPr>
          <w:rFonts w:ascii="Arial" w:hAnsi="Arial" w:cs="Arial"/>
          <w:sz w:val="20"/>
        </w:rPr>
        <w:t xml:space="preserve">priradiť k fyzickej osobe, ktorá je identifikovaná alebo identifikovateľná. </w:t>
      </w:r>
      <w:r w:rsidR="004F7574" w:rsidRPr="006D6079">
        <w:rPr>
          <w:rFonts w:ascii="Arial" w:hAnsi="Arial" w:cs="Arial"/>
          <w:sz w:val="20"/>
        </w:rPr>
        <w:t xml:space="preserve">Informácie alebo údaje </w:t>
      </w:r>
      <w:r w:rsidR="00665BB9" w:rsidRPr="006D6079">
        <w:rPr>
          <w:rFonts w:ascii="Arial" w:hAnsi="Arial" w:cs="Arial"/>
          <w:sz w:val="20"/>
        </w:rPr>
        <w:t>týkajúce sa</w:t>
      </w:r>
      <w:r w:rsidR="004F7574" w:rsidRPr="006D6079">
        <w:rPr>
          <w:rFonts w:ascii="Arial" w:hAnsi="Arial" w:cs="Arial"/>
          <w:sz w:val="20"/>
        </w:rPr>
        <w:t> právnických os</w:t>
      </w:r>
      <w:r w:rsidR="00665BB9" w:rsidRPr="006D6079">
        <w:rPr>
          <w:rFonts w:ascii="Arial" w:hAnsi="Arial" w:cs="Arial"/>
          <w:sz w:val="20"/>
        </w:rPr>
        <w:t>ôb</w:t>
      </w:r>
      <w:r w:rsidR="004F7574" w:rsidRPr="006D6079">
        <w:rPr>
          <w:rFonts w:ascii="Arial" w:hAnsi="Arial" w:cs="Arial"/>
          <w:sz w:val="20"/>
        </w:rPr>
        <w:t xml:space="preserve"> nie sú </w:t>
      </w:r>
      <w:r w:rsidR="0091643D" w:rsidRPr="006D6079">
        <w:rPr>
          <w:rFonts w:ascii="Arial" w:hAnsi="Arial" w:cs="Arial"/>
          <w:sz w:val="20"/>
        </w:rPr>
        <w:t>osobnými údajmi.</w:t>
      </w:r>
      <w:r w:rsidR="0046256A" w:rsidRPr="006D6079">
        <w:rPr>
          <w:rStyle w:val="FootnoteReference"/>
          <w:rFonts w:ascii="Arial" w:hAnsi="Arial" w:cs="Arial"/>
          <w:sz w:val="20"/>
        </w:rPr>
        <w:footnoteReference w:id="8"/>
      </w:r>
      <w:r w:rsidR="00A94D21" w:rsidRPr="006D6079">
        <w:rPr>
          <w:rFonts w:ascii="Arial" w:hAnsi="Arial" w:cs="Arial"/>
          <w:sz w:val="20"/>
        </w:rPr>
        <w:t xml:space="preserve"> </w:t>
      </w:r>
      <w:r w:rsidR="0021534E" w:rsidRPr="006D6079">
        <w:rPr>
          <w:rFonts w:ascii="Arial" w:hAnsi="Arial" w:cs="Arial"/>
          <w:sz w:val="20"/>
        </w:rPr>
        <w:t xml:space="preserve"> </w:t>
      </w:r>
    </w:p>
    <w:p w14:paraId="701F3C92" w14:textId="0A6D435D" w:rsidR="00DC7A17" w:rsidRPr="006D6079" w:rsidRDefault="00DC7A17" w:rsidP="00343B07">
      <w:pPr>
        <w:spacing w:line="360" w:lineRule="auto"/>
        <w:ind w:left="567"/>
        <w:jc w:val="both"/>
        <w:rPr>
          <w:rFonts w:ascii="Arial" w:hAnsi="Arial" w:cs="Arial"/>
          <w:b/>
          <w:i/>
          <w:sz w:val="20"/>
        </w:rPr>
      </w:pPr>
      <w:r w:rsidRPr="006D6079">
        <w:rPr>
          <w:rFonts w:ascii="Arial" w:hAnsi="Arial" w:cs="Arial"/>
          <w:b/>
          <w:i/>
          <w:sz w:val="20"/>
        </w:rPr>
        <w:t xml:space="preserve">Príklad: E-mail, telefónne číslo alebo IP adresa nemusia </w:t>
      </w:r>
      <w:r w:rsidR="00366876" w:rsidRPr="006D6079">
        <w:rPr>
          <w:rFonts w:ascii="Arial" w:hAnsi="Arial" w:cs="Arial"/>
          <w:b/>
          <w:i/>
          <w:sz w:val="20"/>
        </w:rPr>
        <w:t>vždy samotné umožňovať</w:t>
      </w:r>
      <w:r w:rsidRPr="006D6079">
        <w:rPr>
          <w:rFonts w:ascii="Arial" w:hAnsi="Arial" w:cs="Arial"/>
          <w:b/>
          <w:i/>
          <w:sz w:val="20"/>
        </w:rPr>
        <w:t xml:space="preserve"> identifikovať fyzickú osobu. Ak sa však tieto informácie týkajú konkrétnej identifikovanej fyzickej osoby alebo identifikovateľnej fyzickej osoby</w:t>
      </w:r>
      <w:r w:rsidR="007C04A7" w:rsidRPr="006D6079">
        <w:rPr>
          <w:rFonts w:ascii="Arial" w:hAnsi="Arial" w:cs="Arial"/>
          <w:b/>
          <w:i/>
          <w:sz w:val="20"/>
        </w:rPr>
        <w:t xml:space="preserve"> ako napr. klienta pois</w:t>
      </w:r>
      <w:r w:rsidR="00E371A0" w:rsidRPr="006D6079">
        <w:rPr>
          <w:rFonts w:ascii="Arial" w:hAnsi="Arial" w:cs="Arial"/>
          <w:b/>
          <w:i/>
          <w:sz w:val="20"/>
        </w:rPr>
        <w:t xml:space="preserve">ťovne, </w:t>
      </w:r>
      <w:r w:rsidRPr="006D6079">
        <w:rPr>
          <w:rFonts w:ascii="Arial" w:hAnsi="Arial" w:cs="Arial"/>
          <w:b/>
          <w:i/>
          <w:sz w:val="20"/>
        </w:rPr>
        <w:t xml:space="preserve">potom pôjde o osobné údaje. </w:t>
      </w:r>
      <w:r w:rsidR="005B784C" w:rsidRPr="006D6079">
        <w:rPr>
          <w:rFonts w:ascii="Arial" w:hAnsi="Arial" w:cs="Arial"/>
          <w:b/>
          <w:i/>
          <w:sz w:val="20"/>
        </w:rPr>
        <w:t xml:space="preserve">Ak </w:t>
      </w:r>
      <w:r w:rsidR="0091643D" w:rsidRPr="006D6079">
        <w:rPr>
          <w:rFonts w:ascii="Arial" w:hAnsi="Arial" w:cs="Arial"/>
          <w:b/>
          <w:i/>
          <w:sz w:val="20"/>
        </w:rPr>
        <w:t xml:space="preserve">sa </w:t>
      </w:r>
      <w:r w:rsidR="005B784C" w:rsidRPr="006D6079">
        <w:rPr>
          <w:rFonts w:ascii="Arial" w:hAnsi="Arial" w:cs="Arial"/>
          <w:b/>
          <w:i/>
          <w:sz w:val="20"/>
        </w:rPr>
        <w:t xml:space="preserve">tieto údaje </w:t>
      </w:r>
      <w:r w:rsidR="0091643D" w:rsidRPr="006D6079">
        <w:rPr>
          <w:rFonts w:ascii="Arial" w:hAnsi="Arial" w:cs="Arial"/>
          <w:b/>
          <w:i/>
          <w:sz w:val="20"/>
        </w:rPr>
        <w:t>netýkajú</w:t>
      </w:r>
      <w:r w:rsidR="005B784C" w:rsidRPr="006D6079">
        <w:rPr>
          <w:rFonts w:ascii="Arial" w:hAnsi="Arial" w:cs="Arial"/>
          <w:b/>
          <w:i/>
          <w:sz w:val="20"/>
        </w:rPr>
        <w:t xml:space="preserve"> konkrétnej identifikovanej alebo identifikovateľnej fyzickej osoby, alebo sa týkajú </w:t>
      </w:r>
      <w:r w:rsidR="0091643D" w:rsidRPr="006D6079">
        <w:rPr>
          <w:rFonts w:ascii="Arial" w:hAnsi="Arial" w:cs="Arial"/>
          <w:b/>
          <w:i/>
          <w:sz w:val="20"/>
        </w:rPr>
        <w:t xml:space="preserve">skôr </w:t>
      </w:r>
      <w:r w:rsidR="005B784C" w:rsidRPr="006D6079">
        <w:rPr>
          <w:rFonts w:ascii="Arial" w:hAnsi="Arial" w:cs="Arial"/>
          <w:b/>
          <w:i/>
          <w:sz w:val="20"/>
        </w:rPr>
        <w:t>právnickej osoby</w:t>
      </w:r>
      <w:r w:rsidR="0091643D" w:rsidRPr="006D6079">
        <w:rPr>
          <w:rFonts w:ascii="Arial" w:hAnsi="Arial" w:cs="Arial"/>
          <w:b/>
          <w:i/>
          <w:sz w:val="20"/>
        </w:rPr>
        <w:t xml:space="preserve"> (napr. obchodné meno, </w:t>
      </w:r>
      <w:r w:rsidR="00665BB9" w:rsidRPr="006D6079">
        <w:rPr>
          <w:rFonts w:ascii="Arial" w:hAnsi="Arial" w:cs="Arial"/>
          <w:b/>
          <w:i/>
          <w:sz w:val="20"/>
        </w:rPr>
        <w:t xml:space="preserve">právna forma, </w:t>
      </w:r>
      <w:r w:rsidR="0091643D" w:rsidRPr="006D6079">
        <w:rPr>
          <w:rFonts w:ascii="Arial" w:hAnsi="Arial" w:cs="Arial"/>
          <w:b/>
          <w:i/>
          <w:sz w:val="20"/>
        </w:rPr>
        <w:t xml:space="preserve">sídlo, IČO, </w:t>
      </w:r>
      <w:r w:rsidR="00665BB9" w:rsidRPr="006D6079">
        <w:rPr>
          <w:rFonts w:ascii="Arial" w:hAnsi="Arial" w:cs="Arial"/>
          <w:b/>
          <w:i/>
          <w:sz w:val="20"/>
        </w:rPr>
        <w:t xml:space="preserve">DIČ, IČ DPH, </w:t>
      </w:r>
      <w:r w:rsidR="00EB78E3" w:rsidRPr="006D6079">
        <w:rPr>
          <w:rFonts w:ascii="Arial" w:hAnsi="Arial" w:cs="Arial"/>
          <w:b/>
          <w:i/>
          <w:sz w:val="20"/>
        </w:rPr>
        <w:t xml:space="preserve">kontaktné údaje, </w:t>
      </w:r>
      <w:r w:rsidR="007F3154" w:rsidRPr="006D6079">
        <w:rPr>
          <w:rFonts w:ascii="Arial" w:hAnsi="Arial" w:cs="Arial"/>
          <w:b/>
          <w:i/>
          <w:sz w:val="20"/>
        </w:rPr>
        <w:t>spôsob konania</w:t>
      </w:r>
      <w:r w:rsidR="00665BB9" w:rsidRPr="006D6079">
        <w:rPr>
          <w:rFonts w:ascii="Arial" w:hAnsi="Arial" w:cs="Arial"/>
          <w:b/>
          <w:i/>
          <w:sz w:val="20"/>
        </w:rPr>
        <w:t>, zápis v registri, dátum vzniku a pod.</w:t>
      </w:r>
      <w:r w:rsidR="0091643D" w:rsidRPr="006D6079">
        <w:rPr>
          <w:rFonts w:ascii="Arial" w:hAnsi="Arial" w:cs="Arial"/>
          <w:b/>
          <w:i/>
          <w:sz w:val="20"/>
        </w:rPr>
        <w:t>)</w:t>
      </w:r>
      <w:r w:rsidR="005B784C" w:rsidRPr="006D6079">
        <w:rPr>
          <w:rFonts w:ascii="Arial" w:hAnsi="Arial" w:cs="Arial"/>
          <w:b/>
          <w:i/>
          <w:sz w:val="20"/>
        </w:rPr>
        <w:t xml:space="preserve">, potom o osobné údaje nepôjde. </w:t>
      </w:r>
    </w:p>
    <w:p w14:paraId="0A273EAC" w14:textId="2E54300D" w:rsidR="00665BB9" w:rsidRPr="006D6079" w:rsidRDefault="00DC7A17" w:rsidP="00343B07">
      <w:pPr>
        <w:spacing w:line="360" w:lineRule="auto"/>
        <w:ind w:left="567" w:hanging="567"/>
        <w:jc w:val="both"/>
        <w:rPr>
          <w:rFonts w:ascii="Arial" w:hAnsi="Arial" w:cs="Arial"/>
          <w:sz w:val="20"/>
        </w:rPr>
      </w:pPr>
      <w:r w:rsidRPr="006D6079">
        <w:rPr>
          <w:rFonts w:ascii="Arial" w:hAnsi="Arial" w:cs="Arial"/>
          <w:sz w:val="20"/>
        </w:rPr>
        <w:t>1.</w:t>
      </w:r>
      <w:r w:rsidR="00D458E2" w:rsidRPr="006D6079">
        <w:rPr>
          <w:rFonts w:ascii="Arial" w:hAnsi="Arial" w:cs="Arial"/>
          <w:sz w:val="20"/>
        </w:rPr>
        <w:t>6</w:t>
      </w:r>
      <w:r w:rsidRPr="006D6079">
        <w:rPr>
          <w:rFonts w:ascii="Arial" w:hAnsi="Arial" w:cs="Arial"/>
          <w:sz w:val="20"/>
        </w:rPr>
        <w:t>.</w:t>
      </w:r>
      <w:r w:rsidR="00394B3B" w:rsidRPr="006D6079">
        <w:rPr>
          <w:rFonts w:ascii="Arial" w:hAnsi="Arial" w:cs="Arial"/>
          <w:sz w:val="20"/>
        </w:rPr>
        <w:t>3</w:t>
      </w:r>
      <w:r w:rsidRPr="006D6079">
        <w:rPr>
          <w:rFonts w:ascii="Arial" w:hAnsi="Arial" w:cs="Arial"/>
          <w:sz w:val="20"/>
        </w:rPr>
        <w:tab/>
      </w:r>
      <w:r w:rsidR="00665BB9" w:rsidRPr="006D6079">
        <w:rPr>
          <w:rFonts w:ascii="Arial" w:hAnsi="Arial" w:cs="Arial"/>
          <w:b/>
          <w:sz w:val="20"/>
          <w:u w:val="single"/>
        </w:rPr>
        <w:t>Identifikovaná fyzická osoba</w:t>
      </w:r>
      <w:r w:rsidR="00665BB9" w:rsidRPr="006D6079">
        <w:rPr>
          <w:rFonts w:ascii="Arial" w:hAnsi="Arial" w:cs="Arial"/>
          <w:sz w:val="20"/>
        </w:rPr>
        <w:t xml:space="preserve">. </w:t>
      </w:r>
      <w:r w:rsidR="0021534E" w:rsidRPr="006D6079">
        <w:rPr>
          <w:rFonts w:ascii="Arial" w:hAnsi="Arial" w:cs="Arial"/>
          <w:sz w:val="20"/>
        </w:rPr>
        <w:t xml:space="preserve">Identifikovaná fyzická osoba je </w:t>
      </w:r>
      <w:r w:rsidR="00D60490" w:rsidRPr="006D6079">
        <w:rPr>
          <w:rFonts w:ascii="Arial" w:hAnsi="Arial" w:cs="Arial"/>
          <w:sz w:val="20"/>
        </w:rPr>
        <w:t xml:space="preserve">osoba u ktorej </w:t>
      </w:r>
      <w:r w:rsidR="00C93210" w:rsidRPr="006D6079">
        <w:rPr>
          <w:rFonts w:ascii="Arial" w:hAnsi="Arial" w:cs="Arial"/>
          <w:sz w:val="20"/>
        </w:rPr>
        <w:t xml:space="preserve">poisťovňa nemá pochybnosti o jej identite, pretože daná osoba bola už spomedzi okruhu </w:t>
      </w:r>
      <w:r w:rsidR="00AF694D" w:rsidRPr="006D6079">
        <w:rPr>
          <w:rFonts w:ascii="Arial" w:hAnsi="Arial" w:cs="Arial"/>
          <w:sz w:val="20"/>
        </w:rPr>
        <w:t>viacerých</w:t>
      </w:r>
      <w:r w:rsidR="00C93210" w:rsidRPr="006D6079">
        <w:rPr>
          <w:rFonts w:ascii="Arial" w:hAnsi="Arial" w:cs="Arial"/>
          <w:sz w:val="20"/>
        </w:rPr>
        <w:t xml:space="preserve"> osôb </w:t>
      </w:r>
      <w:r w:rsidR="00C93210" w:rsidRPr="006D6079">
        <w:rPr>
          <w:rFonts w:ascii="Arial" w:hAnsi="Arial" w:cs="Arial"/>
          <w:sz w:val="20"/>
        </w:rPr>
        <w:lastRenderedPageBreak/>
        <w:t>jednoznačne identifikovaná</w:t>
      </w:r>
      <w:r w:rsidR="00AF694D" w:rsidRPr="006D6079">
        <w:rPr>
          <w:rFonts w:ascii="Arial" w:hAnsi="Arial" w:cs="Arial"/>
          <w:sz w:val="20"/>
        </w:rPr>
        <w:t xml:space="preserve"> a odlíšená napr. priradením unikátnej kombinácie informácií </w:t>
      </w:r>
      <w:r w:rsidR="002E1894" w:rsidRPr="006D6079">
        <w:rPr>
          <w:rFonts w:ascii="Arial" w:hAnsi="Arial" w:cs="Arial"/>
          <w:sz w:val="20"/>
        </w:rPr>
        <w:t xml:space="preserve">umožňujúcej jej identifikáciu alebo zaznamenaním dokladov totožnosti. </w:t>
      </w:r>
    </w:p>
    <w:p w14:paraId="4FF882B0" w14:textId="7126FA65" w:rsidR="004B7180" w:rsidRPr="006D6079" w:rsidRDefault="004B7180" w:rsidP="00343B07">
      <w:pPr>
        <w:spacing w:line="360" w:lineRule="auto"/>
        <w:ind w:left="567" w:hanging="567"/>
        <w:jc w:val="both"/>
        <w:rPr>
          <w:rFonts w:ascii="Arial" w:hAnsi="Arial" w:cs="Arial"/>
          <w:b/>
          <w:i/>
          <w:sz w:val="20"/>
        </w:rPr>
      </w:pPr>
      <w:r w:rsidRPr="006D6079">
        <w:rPr>
          <w:rFonts w:ascii="Arial" w:hAnsi="Arial" w:cs="Arial"/>
          <w:sz w:val="20"/>
        </w:rPr>
        <w:tab/>
      </w:r>
      <w:r w:rsidRPr="006D6079">
        <w:rPr>
          <w:rFonts w:ascii="Arial" w:hAnsi="Arial" w:cs="Arial"/>
          <w:b/>
          <w:i/>
          <w:sz w:val="20"/>
        </w:rPr>
        <w:t xml:space="preserve">Príklad: Klient poisťovne je identifikovanou fyzickou osobou, nakoľko poisťovňa je povinná </w:t>
      </w:r>
      <w:r w:rsidR="00D60490" w:rsidRPr="006D6079">
        <w:rPr>
          <w:rFonts w:ascii="Arial" w:hAnsi="Arial" w:cs="Arial"/>
          <w:b/>
          <w:i/>
          <w:sz w:val="20"/>
        </w:rPr>
        <w:t xml:space="preserve">identifikovať  klientov podľa </w:t>
      </w:r>
      <w:r w:rsidR="00D458E2" w:rsidRPr="006D6079">
        <w:rPr>
          <w:rFonts w:ascii="Arial" w:hAnsi="Arial" w:cs="Arial"/>
          <w:b/>
          <w:i/>
          <w:sz w:val="20"/>
        </w:rPr>
        <w:t xml:space="preserve"> Zákona </w:t>
      </w:r>
      <w:r w:rsidR="00FC65B2" w:rsidRPr="006D6079">
        <w:rPr>
          <w:rFonts w:ascii="Arial" w:hAnsi="Arial" w:cs="Arial"/>
          <w:b/>
          <w:i/>
          <w:sz w:val="20"/>
        </w:rPr>
        <w:t xml:space="preserve">o </w:t>
      </w:r>
      <w:r w:rsidR="00D458E2" w:rsidRPr="006D6079">
        <w:rPr>
          <w:rFonts w:ascii="Arial" w:hAnsi="Arial" w:cs="Arial"/>
          <w:b/>
          <w:i/>
          <w:sz w:val="20"/>
        </w:rPr>
        <w:t>ochrane pred legalizáciou</w:t>
      </w:r>
      <w:r w:rsidR="00D60490" w:rsidRPr="006D6079">
        <w:rPr>
          <w:rFonts w:ascii="Arial" w:hAnsi="Arial" w:cs="Arial"/>
          <w:b/>
          <w:i/>
          <w:sz w:val="20"/>
        </w:rPr>
        <w:t xml:space="preserve">. </w:t>
      </w:r>
    </w:p>
    <w:p w14:paraId="309A1864" w14:textId="7F60DAD1" w:rsidR="00DC7A17" w:rsidRPr="006D6079" w:rsidRDefault="00665BB9" w:rsidP="00343B07">
      <w:pPr>
        <w:spacing w:line="360" w:lineRule="auto"/>
        <w:ind w:left="567" w:hanging="567"/>
        <w:jc w:val="both"/>
        <w:rPr>
          <w:rFonts w:ascii="Arial" w:hAnsi="Arial" w:cs="Arial"/>
          <w:sz w:val="20"/>
        </w:rPr>
      </w:pPr>
      <w:r w:rsidRPr="006D6079">
        <w:rPr>
          <w:rFonts w:ascii="Arial" w:hAnsi="Arial" w:cs="Arial"/>
          <w:sz w:val="20"/>
        </w:rPr>
        <w:t>1.</w:t>
      </w:r>
      <w:r w:rsidR="00D458E2" w:rsidRPr="006D6079">
        <w:rPr>
          <w:rFonts w:ascii="Arial" w:hAnsi="Arial" w:cs="Arial"/>
          <w:sz w:val="20"/>
        </w:rPr>
        <w:t>6</w:t>
      </w:r>
      <w:r w:rsidRPr="006D6079">
        <w:rPr>
          <w:rFonts w:ascii="Arial" w:hAnsi="Arial" w:cs="Arial"/>
          <w:sz w:val="20"/>
        </w:rPr>
        <w:t>.4</w:t>
      </w:r>
      <w:r w:rsidRPr="006D6079">
        <w:rPr>
          <w:rFonts w:ascii="Arial" w:hAnsi="Arial" w:cs="Arial"/>
          <w:sz w:val="20"/>
        </w:rPr>
        <w:tab/>
      </w:r>
      <w:r w:rsidR="00DC7A17" w:rsidRPr="006D6079">
        <w:rPr>
          <w:rFonts w:ascii="Arial" w:hAnsi="Arial" w:cs="Arial"/>
          <w:b/>
          <w:sz w:val="20"/>
          <w:u w:val="single"/>
        </w:rPr>
        <w:t>Identifikovateľná fyzická osoba</w:t>
      </w:r>
      <w:r w:rsidR="00F4280B" w:rsidRPr="006D6079">
        <w:rPr>
          <w:rFonts w:ascii="Arial" w:hAnsi="Arial" w:cs="Arial"/>
          <w:sz w:val="20"/>
        </w:rPr>
        <w:t xml:space="preserve">. </w:t>
      </w:r>
      <w:r w:rsidR="00DC7A17" w:rsidRPr="006D6079">
        <w:rPr>
          <w:rFonts w:ascii="Arial" w:hAnsi="Arial" w:cs="Arial"/>
          <w:sz w:val="20"/>
        </w:rPr>
        <w:t xml:space="preserve">Identifikovateľná fyzická osoba je osoba, ktorú je možné identifikovať prostriedkami, pri ktorých existuje primeraná pravdepodobnosť, že ich prevádzkovateľ </w:t>
      </w:r>
      <w:r w:rsidR="00366876" w:rsidRPr="006D6079">
        <w:rPr>
          <w:rFonts w:ascii="Arial" w:hAnsi="Arial" w:cs="Arial"/>
          <w:sz w:val="20"/>
        </w:rPr>
        <w:t xml:space="preserve">(napr. poisťovňa) </w:t>
      </w:r>
      <w:r w:rsidR="00DC7A17" w:rsidRPr="006D6079">
        <w:rPr>
          <w:rFonts w:ascii="Arial" w:hAnsi="Arial" w:cs="Arial"/>
          <w:sz w:val="20"/>
        </w:rPr>
        <w:t xml:space="preserve">alebo akákoľvek iná osoba využije, napríklad osobitným výberom, na priamu alebo nepriamu identifikáciu fyzickej osoby. </w:t>
      </w:r>
      <w:r w:rsidR="00394B3B" w:rsidRPr="006D6079">
        <w:rPr>
          <w:rFonts w:ascii="Arial" w:hAnsi="Arial" w:cs="Arial"/>
          <w:sz w:val="20"/>
        </w:rPr>
        <w:t xml:space="preserve">Pre posúdenie, </w:t>
      </w:r>
      <w:r w:rsidR="00DC7A17" w:rsidRPr="006D6079">
        <w:rPr>
          <w:rFonts w:ascii="Arial" w:hAnsi="Arial" w:cs="Arial"/>
          <w:sz w:val="20"/>
        </w:rPr>
        <w:t xml:space="preserve">či je fyzická osoba identifikovateľná </w:t>
      </w:r>
      <w:r w:rsidR="00394B3B" w:rsidRPr="006D6079">
        <w:rPr>
          <w:rFonts w:ascii="Arial" w:hAnsi="Arial" w:cs="Arial"/>
          <w:sz w:val="20"/>
        </w:rPr>
        <w:t xml:space="preserve">alebo nie, </w:t>
      </w:r>
      <w:r w:rsidR="00DC7A17" w:rsidRPr="006D6079">
        <w:rPr>
          <w:rFonts w:ascii="Arial" w:hAnsi="Arial" w:cs="Arial"/>
          <w:sz w:val="20"/>
        </w:rPr>
        <w:t>je rozhodujúci test primeranej pravdepodobnosti upravený v recitály č. 26 GDPR</w:t>
      </w:r>
      <w:r w:rsidR="00E62F49" w:rsidRPr="006D6079">
        <w:rPr>
          <w:rFonts w:ascii="Arial" w:hAnsi="Arial" w:cs="Arial"/>
          <w:sz w:val="20"/>
        </w:rPr>
        <w:t xml:space="preserve">. </w:t>
      </w:r>
      <w:r w:rsidR="00E959BC" w:rsidRPr="006D6079">
        <w:rPr>
          <w:rFonts w:ascii="Arial" w:hAnsi="Arial" w:cs="Arial"/>
          <w:sz w:val="20"/>
        </w:rPr>
        <w:t xml:space="preserve"> </w:t>
      </w:r>
    </w:p>
    <w:p w14:paraId="22A67CA3" w14:textId="52870876" w:rsidR="00DC7A17" w:rsidRPr="006D6079" w:rsidRDefault="00DC7A17" w:rsidP="00343B07">
      <w:pPr>
        <w:spacing w:line="360" w:lineRule="auto"/>
        <w:ind w:left="567"/>
        <w:jc w:val="both"/>
        <w:rPr>
          <w:rFonts w:ascii="Arial" w:hAnsi="Arial" w:cs="Arial"/>
          <w:b/>
          <w:i/>
          <w:sz w:val="20"/>
        </w:rPr>
      </w:pPr>
      <w:r w:rsidRPr="006D6079">
        <w:rPr>
          <w:rFonts w:ascii="Arial" w:hAnsi="Arial" w:cs="Arial"/>
          <w:b/>
          <w:i/>
          <w:sz w:val="20"/>
        </w:rPr>
        <w:t xml:space="preserve">Príklad: Identifikovateľnou fyzickou osobou môže byť pre </w:t>
      </w:r>
      <w:r w:rsidR="00210E4C" w:rsidRPr="006D6079">
        <w:rPr>
          <w:rFonts w:ascii="Arial" w:hAnsi="Arial" w:cs="Arial"/>
          <w:b/>
          <w:i/>
          <w:sz w:val="20"/>
        </w:rPr>
        <w:t>poisťovňu</w:t>
      </w:r>
      <w:r w:rsidRPr="006D6079">
        <w:rPr>
          <w:rFonts w:ascii="Arial" w:hAnsi="Arial" w:cs="Arial"/>
          <w:b/>
          <w:i/>
          <w:sz w:val="20"/>
        </w:rPr>
        <w:t xml:space="preserve"> </w:t>
      </w:r>
      <w:r w:rsidR="00210E4C" w:rsidRPr="006D6079">
        <w:rPr>
          <w:rFonts w:ascii="Arial" w:hAnsi="Arial" w:cs="Arial"/>
          <w:b/>
          <w:i/>
          <w:sz w:val="20"/>
        </w:rPr>
        <w:t xml:space="preserve">napr. osoba zachytená </w:t>
      </w:r>
      <w:r w:rsidR="009F3326" w:rsidRPr="006D6079">
        <w:rPr>
          <w:rFonts w:ascii="Arial" w:hAnsi="Arial" w:cs="Arial"/>
          <w:b/>
          <w:i/>
          <w:sz w:val="20"/>
        </w:rPr>
        <w:t>na zázname bezpečnostnej kamery</w:t>
      </w:r>
      <w:r w:rsidR="00CB3C08" w:rsidRPr="006D6079">
        <w:rPr>
          <w:rFonts w:ascii="Arial" w:hAnsi="Arial" w:cs="Arial"/>
          <w:b/>
          <w:i/>
          <w:sz w:val="20"/>
        </w:rPr>
        <w:t>, nakoľko táto osoba môže byť identifikovateľná v rámci trestného konania</w:t>
      </w:r>
      <w:r w:rsidRPr="006D6079">
        <w:rPr>
          <w:rFonts w:ascii="Arial" w:hAnsi="Arial" w:cs="Arial"/>
          <w:b/>
          <w:i/>
          <w:sz w:val="20"/>
        </w:rPr>
        <w:t xml:space="preserve">. </w:t>
      </w:r>
    </w:p>
    <w:p w14:paraId="1E482139" w14:textId="41B773F2" w:rsidR="00DC7A17" w:rsidRPr="006D6079" w:rsidRDefault="00DC7A17" w:rsidP="00343B07">
      <w:pPr>
        <w:spacing w:line="360" w:lineRule="auto"/>
        <w:ind w:left="567" w:hanging="567"/>
        <w:jc w:val="both"/>
        <w:rPr>
          <w:rFonts w:ascii="Arial" w:hAnsi="Arial" w:cs="Arial"/>
          <w:sz w:val="20"/>
        </w:rPr>
      </w:pPr>
      <w:r w:rsidRPr="006D6079">
        <w:rPr>
          <w:rFonts w:ascii="Arial" w:hAnsi="Arial" w:cs="Arial"/>
          <w:sz w:val="20"/>
        </w:rPr>
        <w:t>1.</w:t>
      </w:r>
      <w:r w:rsidR="00D458E2" w:rsidRPr="006D6079">
        <w:rPr>
          <w:rFonts w:ascii="Arial" w:hAnsi="Arial" w:cs="Arial"/>
          <w:sz w:val="20"/>
        </w:rPr>
        <w:t>6</w:t>
      </w:r>
      <w:r w:rsidRPr="006D6079">
        <w:rPr>
          <w:rFonts w:ascii="Arial" w:hAnsi="Arial" w:cs="Arial"/>
          <w:sz w:val="20"/>
        </w:rPr>
        <w:t>.</w:t>
      </w:r>
      <w:r w:rsidR="00665BB9" w:rsidRPr="006D6079">
        <w:rPr>
          <w:rFonts w:ascii="Arial" w:hAnsi="Arial" w:cs="Arial"/>
          <w:sz w:val="20"/>
        </w:rPr>
        <w:t>5</w:t>
      </w:r>
      <w:r w:rsidRPr="006D6079">
        <w:rPr>
          <w:rFonts w:ascii="Arial" w:hAnsi="Arial" w:cs="Arial"/>
          <w:sz w:val="20"/>
        </w:rPr>
        <w:tab/>
      </w:r>
      <w:r w:rsidRPr="006D6079">
        <w:rPr>
          <w:rFonts w:ascii="Arial" w:hAnsi="Arial" w:cs="Arial"/>
          <w:b/>
          <w:sz w:val="20"/>
          <w:u w:val="single"/>
        </w:rPr>
        <w:t>Test primeranej pravdepodobnosti</w:t>
      </w:r>
      <w:r w:rsidR="00F4280B" w:rsidRPr="006D6079">
        <w:rPr>
          <w:rFonts w:ascii="Arial" w:hAnsi="Arial" w:cs="Arial"/>
          <w:sz w:val="20"/>
        </w:rPr>
        <w:t xml:space="preserve">. </w:t>
      </w:r>
      <w:r w:rsidRPr="006D6079">
        <w:rPr>
          <w:rFonts w:ascii="Arial" w:hAnsi="Arial" w:cs="Arial"/>
          <w:sz w:val="20"/>
        </w:rPr>
        <w:t xml:space="preserve">Na zistenie toho, či je primerane pravdepodobné, že sa prostriedky použijú na identifikáciu fyzickej osoby, by sa mali zohľadniť všetky objektívne faktory, ako sú náklady a čas potrebný na identifikáciu so zreteľom na technológiu dostupnú v čase spracúvania, ako aj na technologický vývoj. </w:t>
      </w:r>
      <w:r w:rsidR="00E62F49" w:rsidRPr="006D6079">
        <w:rPr>
          <w:rFonts w:ascii="Arial" w:hAnsi="Arial" w:cs="Arial"/>
          <w:sz w:val="20"/>
        </w:rPr>
        <w:t>Z testu prim</w:t>
      </w:r>
      <w:r w:rsidR="00AA51AB" w:rsidRPr="006D6079">
        <w:rPr>
          <w:rFonts w:ascii="Arial" w:hAnsi="Arial" w:cs="Arial"/>
          <w:sz w:val="20"/>
        </w:rPr>
        <w:t xml:space="preserve">eranej pravdepodobnosti </w:t>
      </w:r>
      <w:r w:rsidR="00E62F49" w:rsidRPr="006D6079">
        <w:rPr>
          <w:rFonts w:ascii="Arial" w:hAnsi="Arial" w:cs="Arial"/>
          <w:sz w:val="20"/>
        </w:rPr>
        <w:t xml:space="preserve">vyplýva, že aj keď môže byť každá fyzická osoba teoreticky identifikovateľná, informácie týkajúce sa jej budú predstavovať osobné údaje len vtedy, ak existuje primeraná pravdepodobnosť jej identifikácie. </w:t>
      </w:r>
      <w:r w:rsidRPr="006D6079">
        <w:rPr>
          <w:rFonts w:ascii="Arial" w:hAnsi="Arial" w:cs="Arial"/>
          <w:sz w:val="20"/>
        </w:rPr>
        <w:t xml:space="preserve">Test primeranej pravdepodobnosti nie je splnený, keď je identifikácia dotknutej osoby zakázaná právnymi predpismi alebo prakticky neuskutočniteľná, napríklad preto, lebo by si vyžadovala neprimerane veľa času, financií alebo ľudských zdrojov, takže pravdepodobnosť identifikácie sa v skutočnosti javí ako zanedbateľná. </w:t>
      </w:r>
      <w:r w:rsidR="00F55BEC" w:rsidRPr="006D6079">
        <w:rPr>
          <w:rFonts w:ascii="Arial" w:hAnsi="Arial" w:cs="Arial"/>
          <w:sz w:val="20"/>
        </w:rPr>
        <w:t>P</w:t>
      </w:r>
      <w:r w:rsidR="004B27E5" w:rsidRPr="006D6079">
        <w:rPr>
          <w:rFonts w:ascii="Arial" w:hAnsi="Arial" w:cs="Arial"/>
          <w:sz w:val="20"/>
        </w:rPr>
        <w:t xml:space="preserve">oisťovne sú oprávnené v rámci testu primeranej pravdepodobnosti posudzovať aj vzťah k zamýšľanému účelu spracúvania a potrebe identifikácie fyzickej osoby na daný účel. </w:t>
      </w:r>
      <w:r w:rsidRPr="006D6079">
        <w:rPr>
          <w:rFonts w:ascii="Arial" w:hAnsi="Arial" w:cs="Arial"/>
          <w:sz w:val="20"/>
        </w:rPr>
        <w:t xml:space="preserve">Výsledkom aplikácie testu primeranej pravdepodobnosti môže byť v konkrétnom prípade aj záver, že spracúvané informácie nepredstavujú osobné údaje, nakoľko neexistuje primeraná pravdepodobnosť použitia prostriedkov na identifikáciu fyzickej osoby, ktorej sa tieto informácie týkajú. </w:t>
      </w:r>
    </w:p>
    <w:p w14:paraId="20B5FEB5" w14:textId="35E7D3AC" w:rsidR="00DC7A17" w:rsidRPr="006D6079" w:rsidRDefault="00DC7A17" w:rsidP="00343B07">
      <w:pPr>
        <w:spacing w:line="360" w:lineRule="auto"/>
        <w:ind w:left="567" w:hanging="567"/>
        <w:jc w:val="both"/>
        <w:rPr>
          <w:rFonts w:ascii="Arial" w:hAnsi="Arial" w:cs="Arial"/>
          <w:sz w:val="20"/>
        </w:rPr>
      </w:pPr>
      <w:r w:rsidRPr="006D6079">
        <w:rPr>
          <w:rFonts w:ascii="Arial" w:hAnsi="Arial" w:cs="Arial"/>
          <w:sz w:val="20"/>
        </w:rPr>
        <w:t>1.</w:t>
      </w:r>
      <w:r w:rsidR="00D458E2" w:rsidRPr="006D6079">
        <w:rPr>
          <w:rFonts w:ascii="Arial" w:hAnsi="Arial" w:cs="Arial"/>
          <w:sz w:val="20"/>
        </w:rPr>
        <w:t>6</w:t>
      </w:r>
      <w:r w:rsidR="00CE23B6" w:rsidRPr="006D6079">
        <w:rPr>
          <w:rFonts w:ascii="Arial" w:hAnsi="Arial" w:cs="Arial"/>
          <w:sz w:val="20"/>
        </w:rPr>
        <w:t>.</w:t>
      </w:r>
      <w:r w:rsidR="00665BB9" w:rsidRPr="006D6079">
        <w:rPr>
          <w:rFonts w:ascii="Arial" w:hAnsi="Arial" w:cs="Arial"/>
          <w:sz w:val="20"/>
        </w:rPr>
        <w:t>6</w:t>
      </w:r>
      <w:r w:rsidRPr="006D6079">
        <w:rPr>
          <w:rFonts w:ascii="Arial" w:hAnsi="Arial" w:cs="Arial"/>
          <w:sz w:val="20"/>
        </w:rPr>
        <w:tab/>
      </w:r>
      <w:r w:rsidRPr="006D6079">
        <w:rPr>
          <w:rFonts w:ascii="Arial" w:hAnsi="Arial" w:cs="Arial"/>
          <w:b/>
          <w:sz w:val="20"/>
          <w:u w:val="single"/>
        </w:rPr>
        <w:t>Informačný systém</w:t>
      </w:r>
      <w:r w:rsidR="00F4280B" w:rsidRPr="006D6079">
        <w:rPr>
          <w:rFonts w:ascii="Arial" w:hAnsi="Arial" w:cs="Arial"/>
          <w:sz w:val="20"/>
        </w:rPr>
        <w:t xml:space="preserve">. </w:t>
      </w:r>
      <w:r w:rsidRPr="006D6079">
        <w:rPr>
          <w:rFonts w:ascii="Arial" w:hAnsi="Arial" w:cs="Arial"/>
          <w:sz w:val="20"/>
        </w:rPr>
        <w:t>Informačný systém podľa článku 4 (6) GDPR je „</w:t>
      </w:r>
      <w:r w:rsidRPr="006D6079">
        <w:rPr>
          <w:rFonts w:ascii="Arial" w:hAnsi="Arial" w:cs="Arial"/>
          <w:i/>
          <w:sz w:val="20"/>
        </w:rPr>
        <w:t>akýkoľvek usporiadaný súbor osobných údajov, ktoré sú prístupné podľa určených kritérií, bez ohľadu na to, či ide o systém centralizovaný, decentralizovaný alebo distribuovaný na funkčnom alebo geografickom základe.</w:t>
      </w:r>
      <w:r w:rsidRPr="006D6079">
        <w:rPr>
          <w:rFonts w:ascii="Arial" w:hAnsi="Arial" w:cs="Arial"/>
          <w:sz w:val="20"/>
        </w:rPr>
        <w:t>“ Tento pojem je použitý výlučne v súvislosti s vecnou pôsobnosťou GDPR uvedenou v</w:t>
      </w:r>
      <w:r w:rsidR="009415F6" w:rsidRPr="006D6079">
        <w:rPr>
          <w:rFonts w:ascii="Arial" w:hAnsi="Arial" w:cs="Arial"/>
          <w:sz w:val="20"/>
        </w:rPr>
        <w:t> </w:t>
      </w:r>
      <w:r w:rsidRPr="006D6079">
        <w:rPr>
          <w:rFonts w:ascii="Arial" w:hAnsi="Arial" w:cs="Arial"/>
          <w:sz w:val="20"/>
        </w:rPr>
        <w:t>čl</w:t>
      </w:r>
      <w:r w:rsidR="009415F6" w:rsidRPr="006D6079">
        <w:rPr>
          <w:rFonts w:ascii="Arial" w:hAnsi="Arial" w:cs="Arial"/>
          <w:sz w:val="20"/>
        </w:rPr>
        <w:t>.</w:t>
      </w:r>
      <w:r w:rsidRPr="006D6079">
        <w:rPr>
          <w:rFonts w:ascii="Arial" w:hAnsi="Arial" w:cs="Arial"/>
          <w:sz w:val="20"/>
        </w:rPr>
        <w:t xml:space="preserve"> 2 </w:t>
      </w:r>
      <w:r w:rsidR="009415F6" w:rsidRPr="006D6079">
        <w:rPr>
          <w:rFonts w:ascii="Arial" w:hAnsi="Arial" w:cs="Arial"/>
          <w:sz w:val="20"/>
        </w:rPr>
        <w:t xml:space="preserve">ods. 1 GDPR </w:t>
      </w:r>
      <w:r w:rsidRPr="006D6079">
        <w:rPr>
          <w:rFonts w:ascii="Arial" w:hAnsi="Arial" w:cs="Arial"/>
          <w:sz w:val="20"/>
        </w:rPr>
        <w:t xml:space="preserve">na určenie toho, či osobné údaje spracúvané inými než automatizovanými prostriedkami majú spadať pod pôsobnosť GDPR. </w:t>
      </w:r>
      <w:r w:rsidR="009E3A3D" w:rsidRPr="006D6079">
        <w:rPr>
          <w:rFonts w:ascii="Arial" w:hAnsi="Arial" w:cs="Arial"/>
          <w:sz w:val="20"/>
        </w:rPr>
        <w:t>P</w:t>
      </w:r>
      <w:r w:rsidRPr="006D6079">
        <w:rPr>
          <w:rFonts w:ascii="Arial" w:hAnsi="Arial" w:cs="Arial"/>
          <w:sz w:val="20"/>
        </w:rPr>
        <w:t>ojem informačný systém je podľa GDPR testom na posúdenie toho, či osobné údaje spracúvané manuálne (t.j. v papierovej alebo fyzickej podobe) majú spadať pod GDPR alebo nie.</w:t>
      </w:r>
    </w:p>
    <w:p w14:paraId="14B1CA22" w14:textId="19B02F46" w:rsidR="00DC7A17" w:rsidRPr="006D6079" w:rsidRDefault="00DC7A17" w:rsidP="00343B07">
      <w:pPr>
        <w:spacing w:line="360" w:lineRule="auto"/>
        <w:ind w:left="567" w:hanging="567"/>
        <w:jc w:val="both"/>
        <w:rPr>
          <w:rFonts w:ascii="Arial" w:hAnsi="Arial" w:cs="Arial"/>
          <w:sz w:val="20"/>
        </w:rPr>
      </w:pPr>
      <w:r w:rsidRPr="006D6079">
        <w:rPr>
          <w:rFonts w:ascii="Arial" w:hAnsi="Arial" w:cs="Arial"/>
          <w:sz w:val="20"/>
        </w:rPr>
        <w:t>1.</w:t>
      </w:r>
      <w:r w:rsidR="00D458E2" w:rsidRPr="006D6079">
        <w:rPr>
          <w:rFonts w:ascii="Arial" w:hAnsi="Arial" w:cs="Arial"/>
          <w:sz w:val="20"/>
        </w:rPr>
        <w:t>6</w:t>
      </w:r>
      <w:r w:rsidR="00CE23B6" w:rsidRPr="006D6079">
        <w:rPr>
          <w:rFonts w:ascii="Arial" w:hAnsi="Arial" w:cs="Arial"/>
          <w:sz w:val="20"/>
        </w:rPr>
        <w:t>.</w:t>
      </w:r>
      <w:r w:rsidR="00665BB9" w:rsidRPr="006D6079">
        <w:rPr>
          <w:rFonts w:ascii="Arial" w:hAnsi="Arial" w:cs="Arial"/>
          <w:sz w:val="20"/>
        </w:rPr>
        <w:t>7</w:t>
      </w:r>
      <w:r w:rsidRPr="006D6079">
        <w:rPr>
          <w:rFonts w:ascii="Arial" w:hAnsi="Arial" w:cs="Arial"/>
          <w:sz w:val="20"/>
        </w:rPr>
        <w:t xml:space="preserve"> </w:t>
      </w:r>
      <w:r w:rsidRPr="006D6079">
        <w:rPr>
          <w:rFonts w:ascii="Arial" w:hAnsi="Arial" w:cs="Arial"/>
          <w:sz w:val="20"/>
        </w:rPr>
        <w:tab/>
      </w:r>
      <w:r w:rsidRPr="006D6079">
        <w:rPr>
          <w:rFonts w:ascii="Arial" w:hAnsi="Arial" w:cs="Arial"/>
          <w:b/>
          <w:sz w:val="20"/>
          <w:u w:val="single"/>
        </w:rPr>
        <w:t>Dotknutá osoba</w:t>
      </w:r>
      <w:r w:rsidR="00F4280B" w:rsidRPr="006D6079">
        <w:rPr>
          <w:rFonts w:ascii="Arial" w:hAnsi="Arial" w:cs="Arial"/>
          <w:sz w:val="20"/>
        </w:rPr>
        <w:t xml:space="preserve">. </w:t>
      </w:r>
      <w:r w:rsidRPr="006D6079">
        <w:rPr>
          <w:rFonts w:ascii="Arial" w:hAnsi="Arial" w:cs="Arial"/>
          <w:sz w:val="20"/>
        </w:rPr>
        <w:t>Dotknutá osoba je identifikovaná alebo identifikovateľná fyzická</w:t>
      </w:r>
      <w:r w:rsidR="007B36B7" w:rsidRPr="006D6079">
        <w:rPr>
          <w:rFonts w:ascii="Arial" w:hAnsi="Arial" w:cs="Arial"/>
          <w:sz w:val="20"/>
        </w:rPr>
        <w:t xml:space="preserve"> osoba,</w:t>
      </w:r>
      <w:r w:rsidRPr="006D6079">
        <w:rPr>
          <w:rFonts w:ascii="Arial" w:hAnsi="Arial" w:cs="Arial"/>
          <w:sz w:val="20"/>
        </w:rPr>
        <w:t xml:space="preserve"> ktorej sa osobné údaje týkajú. </w:t>
      </w:r>
      <w:r w:rsidR="009E3A3D" w:rsidRPr="006D6079">
        <w:rPr>
          <w:rFonts w:ascii="Arial" w:hAnsi="Arial" w:cs="Arial"/>
          <w:sz w:val="20"/>
        </w:rPr>
        <w:t>Pre poisťovňu j</w:t>
      </w:r>
      <w:r w:rsidRPr="006D6079">
        <w:rPr>
          <w:rFonts w:ascii="Arial" w:hAnsi="Arial" w:cs="Arial"/>
          <w:sz w:val="20"/>
        </w:rPr>
        <w:t xml:space="preserve">e typicky dotknutou osobou klient, </w:t>
      </w:r>
      <w:r w:rsidR="009E3A3D" w:rsidRPr="006D6079">
        <w:rPr>
          <w:rFonts w:ascii="Arial" w:hAnsi="Arial" w:cs="Arial"/>
          <w:sz w:val="20"/>
        </w:rPr>
        <w:t>zástupca</w:t>
      </w:r>
      <w:r w:rsidR="007B36B7" w:rsidRPr="006D6079">
        <w:rPr>
          <w:rFonts w:ascii="Arial" w:hAnsi="Arial" w:cs="Arial"/>
          <w:sz w:val="20"/>
        </w:rPr>
        <w:t xml:space="preserve"> klienta</w:t>
      </w:r>
      <w:r w:rsidR="009E3A3D" w:rsidRPr="006D6079">
        <w:rPr>
          <w:rFonts w:ascii="Arial" w:hAnsi="Arial" w:cs="Arial"/>
          <w:sz w:val="20"/>
        </w:rPr>
        <w:t xml:space="preserve"> alebo </w:t>
      </w:r>
      <w:r w:rsidR="002A1385" w:rsidRPr="006D6079">
        <w:rPr>
          <w:rFonts w:ascii="Arial" w:hAnsi="Arial" w:cs="Arial"/>
          <w:sz w:val="20"/>
        </w:rPr>
        <w:lastRenderedPageBreak/>
        <w:t xml:space="preserve">ďalšie kategórie dotknutých osôb uvedené príkladným spôsobom v bode </w:t>
      </w:r>
      <w:r w:rsidR="00D35F4C" w:rsidRPr="006D6079">
        <w:rPr>
          <w:rFonts w:ascii="Arial" w:hAnsi="Arial" w:cs="Arial"/>
          <w:sz w:val="20"/>
        </w:rPr>
        <w:t>1.1.</w:t>
      </w:r>
      <w:r w:rsidR="004069AD" w:rsidRPr="006D6079">
        <w:rPr>
          <w:rFonts w:ascii="Arial" w:hAnsi="Arial" w:cs="Arial"/>
          <w:sz w:val="20"/>
        </w:rPr>
        <w:t>3</w:t>
      </w:r>
      <w:r w:rsidR="00D35F4C" w:rsidRPr="006D6079">
        <w:rPr>
          <w:rFonts w:ascii="Arial" w:hAnsi="Arial" w:cs="Arial"/>
          <w:sz w:val="20"/>
        </w:rPr>
        <w:t xml:space="preserve"> vyššie</w:t>
      </w:r>
      <w:r w:rsidR="009E3A3D" w:rsidRPr="006D6079">
        <w:rPr>
          <w:rFonts w:ascii="Arial" w:hAnsi="Arial" w:cs="Arial"/>
          <w:sz w:val="20"/>
        </w:rPr>
        <w:t>, ak ide o fyzickú osobu</w:t>
      </w:r>
      <w:r w:rsidRPr="006D6079">
        <w:rPr>
          <w:rFonts w:ascii="Arial" w:hAnsi="Arial" w:cs="Arial"/>
          <w:sz w:val="20"/>
        </w:rPr>
        <w:t xml:space="preserve">. </w:t>
      </w:r>
      <w:r w:rsidR="00084C39" w:rsidRPr="006D6079">
        <w:rPr>
          <w:rFonts w:ascii="Arial" w:hAnsi="Arial" w:cs="Arial"/>
          <w:sz w:val="20"/>
        </w:rPr>
        <w:t>Právnická osoba nemôže byť dotknutou osobou</w:t>
      </w:r>
      <w:r w:rsidR="00C14CF9" w:rsidRPr="006D6079">
        <w:rPr>
          <w:rFonts w:ascii="Arial" w:hAnsi="Arial" w:cs="Arial"/>
          <w:sz w:val="20"/>
        </w:rPr>
        <w:t xml:space="preserve"> aj keď je klientom poisťovne.</w:t>
      </w:r>
      <w:r w:rsidR="000E32B3" w:rsidRPr="006D6079">
        <w:rPr>
          <w:rStyle w:val="FootnoteReference"/>
          <w:rFonts w:ascii="Arial" w:hAnsi="Arial" w:cs="Arial"/>
          <w:sz w:val="20"/>
        </w:rPr>
        <w:footnoteReference w:id="9"/>
      </w:r>
      <w:r w:rsidR="00C14CF9" w:rsidRPr="006D6079">
        <w:rPr>
          <w:rFonts w:ascii="Arial" w:hAnsi="Arial" w:cs="Arial"/>
          <w:sz w:val="20"/>
        </w:rPr>
        <w:t xml:space="preserve"> </w:t>
      </w:r>
    </w:p>
    <w:p w14:paraId="6E154F5D" w14:textId="7378E7AF" w:rsidR="00211A41" w:rsidRPr="006D6079" w:rsidRDefault="00211A41" w:rsidP="00343B07">
      <w:pPr>
        <w:spacing w:line="360" w:lineRule="auto"/>
        <w:ind w:left="567" w:hanging="567"/>
        <w:jc w:val="both"/>
        <w:rPr>
          <w:rFonts w:ascii="Arial" w:hAnsi="Arial" w:cs="Arial"/>
          <w:b/>
          <w:i/>
          <w:sz w:val="20"/>
        </w:rPr>
      </w:pPr>
      <w:r w:rsidRPr="006D6079">
        <w:rPr>
          <w:rFonts w:ascii="Arial" w:hAnsi="Arial" w:cs="Arial"/>
          <w:sz w:val="20"/>
        </w:rPr>
        <w:tab/>
      </w:r>
      <w:r w:rsidRPr="006D6079">
        <w:rPr>
          <w:rFonts w:ascii="Arial" w:hAnsi="Arial" w:cs="Arial"/>
          <w:b/>
          <w:i/>
          <w:sz w:val="20"/>
        </w:rPr>
        <w:t xml:space="preserve">Príklad: </w:t>
      </w:r>
      <w:r w:rsidR="000E32B3" w:rsidRPr="006D6079">
        <w:rPr>
          <w:rFonts w:ascii="Arial" w:hAnsi="Arial" w:cs="Arial"/>
          <w:b/>
          <w:i/>
          <w:sz w:val="20"/>
        </w:rPr>
        <w:t xml:space="preserve">Dotknutou osobou môže </w:t>
      </w:r>
      <w:r w:rsidR="002A3C29" w:rsidRPr="006D6079">
        <w:rPr>
          <w:rFonts w:ascii="Arial" w:hAnsi="Arial" w:cs="Arial"/>
          <w:b/>
          <w:i/>
          <w:sz w:val="20"/>
        </w:rPr>
        <w:t xml:space="preserve">aj </w:t>
      </w:r>
      <w:r w:rsidR="000E32B3" w:rsidRPr="006D6079">
        <w:rPr>
          <w:rFonts w:ascii="Arial" w:hAnsi="Arial" w:cs="Arial"/>
          <w:b/>
          <w:i/>
          <w:sz w:val="20"/>
        </w:rPr>
        <w:t>f</w:t>
      </w:r>
      <w:r w:rsidR="002A3C29" w:rsidRPr="006D6079">
        <w:rPr>
          <w:rFonts w:ascii="Arial" w:hAnsi="Arial" w:cs="Arial"/>
          <w:b/>
          <w:i/>
          <w:sz w:val="20"/>
        </w:rPr>
        <w:t>yzická osoba – podnikateľ (samostatne zárobkovo činná osoba)</w:t>
      </w:r>
      <w:r w:rsidR="00BE011D" w:rsidRPr="006D6079">
        <w:rPr>
          <w:rFonts w:ascii="Arial" w:hAnsi="Arial" w:cs="Arial"/>
          <w:b/>
          <w:i/>
          <w:sz w:val="20"/>
        </w:rPr>
        <w:t xml:space="preserve"> alebo fyzická osoba konajúca v mene právnickej osoby.</w:t>
      </w:r>
    </w:p>
    <w:p w14:paraId="09237F48" w14:textId="17125657" w:rsidR="007C2DCA" w:rsidRPr="006D6079" w:rsidRDefault="00CE23B6" w:rsidP="00343B07">
      <w:pPr>
        <w:spacing w:line="360" w:lineRule="auto"/>
        <w:ind w:left="567" w:hanging="567"/>
        <w:jc w:val="both"/>
        <w:rPr>
          <w:rFonts w:ascii="Arial" w:hAnsi="Arial" w:cs="Arial"/>
          <w:sz w:val="20"/>
        </w:rPr>
      </w:pPr>
      <w:r w:rsidRPr="006D6079">
        <w:rPr>
          <w:rFonts w:ascii="Arial" w:hAnsi="Arial" w:cs="Arial"/>
          <w:sz w:val="20"/>
        </w:rPr>
        <w:t>1.</w:t>
      </w:r>
      <w:r w:rsidR="00AF03F1" w:rsidRPr="006D6079">
        <w:rPr>
          <w:rFonts w:ascii="Arial" w:hAnsi="Arial" w:cs="Arial"/>
          <w:sz w:val="20"/>
        </w:rPr>
        <w:t>6</w:t>
      </w:r>
      <w:r w:rsidRPr="006D6079">
        <w:rPr>
          <w:rFonts w:ascii="Arial" w:hAnsi="Arial" w:cs="Arial"/>
          <w:sz w:val="20"/>
        </w:rPr>
        <w:t>.</w:t>
      </w:r>
      <w:r w:rsidR="00665BB9" w:rsidRPr="006D6079">
        <w:rPr>
          <w:rFonts w:ascii="Arial" w:hAnsi="Arial" w:cs="Arial"/>
          <w:sz w:val="20"/>
        </w:rPr>
        <w:t>8</w:t>
      </w:r>
      <w:r w:rsidRPr="006D6079">
        <w:rPr>
          <w:rFonts w:ascii="Arial" w:hAnsi="Arial" w:cs="Arial"/>
          <w:sz w:val="20"/>
        </w:rPr>
        <w:tab/>
      </w:r>
      <w:r w:rsidR="00D34FD4" w:rsidRPr="006D6079">
        <w:rPr>
          <w:rFonts w:ascii="Arial" w:hAnsi="Arial" w:cs="Arial"/>
          <w:b/>
          <w:sz w:val="20"/>
          <w:u w:val="single"/>
        </w:rPr>
        <w:t>K</w:t>
      </w:r>
      <w:r w:rsidR="00241816" w:rsidRPr="006D6079">
        <w:rPr>
          <w:rFonts w:ascii="Arial" w:hAnsi="Arial" w:cs="Arial"/>
          <w:b/>
          <w:sz w:val="20"/>
          <w:u w:val="single"/>
        </w:rPr>
        <w:t>ontaktné osobné údaje týkajúce sa právnických osôb</w:t>
      </w:r>
      <w:r w:rsidR="00F4280B" w:rsidRPr="006D6079">
        <w:rPr>
          <w:rFonts w:ascii="Arial" w:hAnsi="Arial" w:cs="Arial"/>
          <w:sz w:val="20"/>
        </w:rPr>
        <w:t xml:space="preserve">. </w:t>
      </w:r>
      <w:r w:rsidR="007C2DCA" w:rsidRPr="006D6079">
        <w:rPr>
          <w:rFonts w:ascii="Arial" w:hAnsi="Arial" w:cs="Arial"/>
          <w:sz w:val="20"/>
        </w:rPr>
        <w:t xml:space="preserve">V zmysle </w:t>
      </w:r>
      <w:r w:rsidR="00D34FD4" w:rsidRPr="006D6079">
        <w:rPr>
          <w:rFonts w:ascii="Arial" w:hAnsi="Arial" w:cs="Arial"/>
          <w:sz w:val="20"/>
        </w:rPr>
        <w:t xml:space="preserve">recitálu 14 GDPR: </w:t>
      </w:r>
      <w:r w:rsidR="00D34FD4" w:rsidRPr="006D6079">
        <w:rPr>
          <w:rFonts w:ascii="Arial" w:hAnsi="Arial" w:cs="Arial"/>
          <w:i/>
          <w:sz w:val="20"/>
        </w:rPr>
        <w:t>„Toto nariadenie sa nevzťahuje na spracúvanie osobných údajov, ktoré sa týka právnických osôb</w:t>
      </w:r>
      <w:r w:rsidR="00112C97" w:rsidRPr="006D6079">
        <w:rPr>
          <w:rFonts w:ascii="Arial" w:hAnsi="Arial" w:cs="Arial"/>
          <w:i/>
          <w:sz w:val="20"/>
        </w:rPr>
        <w:t xml:space="preserve"> (</w:t>
      </w:r>
      <w:r w:rsidR="00112C97" w:rsidRPr="006D6079">
        <w:rPr>
          <w:rFonts w:ascii="Arial" w:hAnsi="Arial" w:cs="Arial"/>
          <w:sz w:val="20"/>
        </w:rPr>
        <w:t xml:space="preserve">v angličtine: </w:t>
      </w:r>
      <w:r w:rsidR="00112C97" w:rsidRPr="006D6079">
        <w:rPr>
          <w:rFonts w:ascii="Arial" w:hAnsi="Arial" w:cs="Arial"/>
          <w:i/>
          <w:sz w:val="20"/>
        </w:rPr>
        <w:t>legal persons</w:t>
      </w:r>
      <w:r w:rsidR="00112C97" w:rsidRPr="006D6079">
        <w:rPr>
          <w:rFonts w:ascii="Arial" w:hAnsi="Arial" w:cs="Arial"/>
          <w:sz w:val="20"/>
        </w:rPr>
        <w:t>)</w:t>
      </w:r>
      <w:r w:rsidR="00D34FD4" w:rsidRPr="006D6079">
        <w:rPr>
          <w:rFonts w:ascii="Arial" w:hAnsi="Arial" w:cs="Arial"/>
          <w:i/>
          <w:sz w:val="20"/>
        </w:rPr>
        <w:t>, a najmä podnikov založených ako právnické osoby vrátane názvu, formy a kontaktných údajov právnickej osoby.“</w:t>
      </w:r>
      <w:r w:rsidR="00D93A64" w:rsidRPr="006D6079">
        <w:rPr>
          <w:rFonts w:ascii="Arial" w:hAnsi="Arial" w:cs="Arial"/>
          <w:i/>
          <w:sz w:val="20"/>
        </w:rPr>
        <w:t xml:space="preserve"> </w:t>
      </w:r>
      <w:r w:rsidR="00A877A6" w:rsidRPr="006D6079">
        <w:rPr>
          <w:rFonts w:ascii="Arial" w:hAnsi="Arial" w:cs="Arial"/>
          <w:sz w:val="20"/>
        </w:rPr>
        <w:t xml:space="preserve">Z uvedeného vyplýva, že aj keď určité informácie môžu napĺňať definíciu osobných údajov vo vzťahu ku konkrétnej fyzickej osobe, z daného kontextu môže vyplývať, že </w:t>
      </w:r>
      <w:r w:rsidR="008D48F2" w:rsidRPr="006D6079">
        <w:rPr>
          <w:rFonts w:ascii="Arial" w:hAnsi="Arial" w:cs="Arial"/>
          <w:sz w:val="20"/>
        </w:rPr>
        <w:t>ide o kontaktné osobné údaje týkajúce sa právnickej osoby</w:t>
      </w:r>
      <w:r w:rsidR="002473D0" w:rsidRPr="006D6079">
        <w:rPr>
          <w:rFonts w:ascii="Arial" w:hAnsi="Arial" w:cs="Arial"/>
          <w:sz w:val="20"/>
        </w:rPr>
        <w:t xml:space="preserve">, na ktorých spracúvania sa GDPR nevzťahuje. </w:t>
      </w:r>
    </w:p>
    <w:p w14:paraId="12782875" w14:textId="76C00B98" w:rsidR="00833955" w:rsidRPr="006D6079" w:rsidRDefault="00241816" w:rsidP="00343B07">
      <w:pPr>
        <w:spacing w:line="360" w:lineRule="auto"/>
        <w:ind w:left="567" w:hanging="567"/>
        <w:jc w:val="both"/>
        <w:rPr>
          <w:rFonts w:ascii="Arial" w:hAnsi="Arial" w:cs="Arial"/>
          <w:sz w:val="20"/>
        </w:rPr>
      </w:pPr>
      <w:r w:rsidRPr="006D6079">
        <w:rPr>
          <w:rFonts w:ascii="Arial" w:hAnsi="Arial" w:cs="Arial"/>
          <w:sz w:val="20"/>
        </w:rPr>
        <w:t>1.</w:t>
      </w:r>
      <w:r w:rsidR="00AF03F1" w:rsidRPr="006D6079">
        <w:rPr>
          <w:rFonts w:ascii="Arial" w:hAnsi="Arial" w:cs="Arial"/>
          <w:sz w:val="20"/>
        </w:rPr>
        <w:t>6</w:t>
      </w:r>
      <w:r w:rsidRPr="006D6079">
        <w:rPr>
          <w:rFonts w:ascii="Arial" w:hAnsi="Arial" w:cs="Arial"/>
          <w:sz w:val="20"/>
        </w:rPr>
        <w:t>.</w:t>
      </w:r>
      <w:r w:rsidR="00665BB9" w:rsidRPr="006D6079">
        <w:rPr>
          <w:rFonts w:ascii="Arial" w:hAnsi="Arial" w:cs="Arial"/>
          <w:sz w:val="20"/>
        </w:rPr>
        <w:t>9</w:t>
      </w:r>
      <w:r w:rsidRPr="006D6079">
        <w:rPr>
          <w:rFonts w:ascii="Arial" w:hAnsi="Arial" w:cs="Arial"/>
          <w:sz w:val="20"/>
        </w:rPr>
        <w:tab/>
      </w:r>
      <w:r w:rsidR="00CE23B6" w:rsidRPr="006D6079">
        <w:rPr>
          <w:rFonts w:ascii="Arial" w:hAnsi="Arial" w:cs="Arial"/>
          <w:b/>
          <w:sz w:val="20"/>
          <w:u w:val="single"/>
        </w:rPr>
        <w:t>Profilovanie</w:t>
      </w:r>
      <w:r w:rsidR="00F4280B" w:rsidRPr="006D6079">
        <w:rPr>
          <w:rFonts w:ascii="Arial" w:hAnsi="Arial" w:cs="Arial"/>
          <w:sz w:val="20"/>
        </w:rPr>
        <w:t>. Z</w:t>
      </w:r>
      <w:r w:rsidR="00F42DE5" w:rsidRPr="006D6079">
        <w:rPr>
          <w:rFonts w:ascii="Arial" w:hAnsi="Arial" w:cs="Arial"/>
          <w:sz w:val="20"/>
        </w:rPr>
        <w:t xml:space="preserve">a </w:t>
      </w:r>
      <w:r w:rsidR="007E129D" w:rsidRPr="006D6079">
        <w:rPr>
          <w:rFonts w:ascii="Arial" w:hAnsi="Arial" w:cs="Arial"/>
          <w:sz w:val="20"/>
        </w:rPr>
        <w:t>profilovanie</w:t>
      </w:r>
      <w:r w:rsidR="008E3ADB" w:rsidRPr="006D6079">
        <w:rPr>
          <w:rFonts w:ascii="Arial" w:hAnsi="Arial" w:cs="Arial"/>
          <w:sz w:val="20"/>
        </w:rPr>
        <w:t xml:space="preserve"> </w:t>
      </w:r>
      <w:r w:rsidR="007E129D" w:rsidRPr="006D6079">
        <w:rPr>
          <w:rFonts w:ascii="Arial" w:hAnsi="Arial" w:cs="Arial"/>
          <w:sz w:val="20"/>
        </w:rPr>
        <w:t>v zmysle čl. 4</w:t>
      </w:r>
      <w:r w:rsidR="008E3ADB" w:rsidRPr="006D6079">
        <w:rPr>
          <w:rFonts w:ascii="Arial" w:hAnsi="Arial" w:cs="Arial"/>
          <w:sz w:val="20"/>
        </w:rPr>
        <w:t xml:space="preserve"> bod </w:t>
      </w:r>
      <w:r w:rsidR="007E129D" w:rsidRPr="006D6079">
        <w:rPr>
          <w:rFonts w:ascii="Arial" w:hAnsi="Arial" w:cs="Arial"/>
          <w:sz w:val="20"/>
        </w:rPr>
        <w:t xml:space="preserve">4 GDPR </w:t>
      </w:r>
      <w:r w:rsidR="00F42DE5" w:rsidRPr="006D6079">
        <w:rPr>
          <w:rFonts w:ascii="Arial" w:hAnsi="Arial" w:cs="Arial"/>
          <w:sz w:val="20"/>
        </w:rPr>
        <w:t>môže byť p</w:t>
      </w:r>
      <w:r w:rsidR="007E129D" w:rsidRPr="006D6079">
        <w:rPr>
          <w:rFonts w:ascii="Arial" w:hAnsi="Arial" w:cs="Arial"/>
          <w:sz w:val="20"/>
        </w:rPr>
        <w:t>ovažovan</w:t>
      </w:r>
      <w:r w:rsidR="00973C1A" w:rsidRPr="006D6079">
        <w:rPr>
          <w:rFonts w:ascii="Arial" w:hAnsi="Arial" w:cs="Arial"/>
          <w:sz w:val="20"/>
        </w:rPr>
        <w:t>á akákoľvek</w:t>
      </w:r>
      <w:r w:rsidR="007E129D" w:rsidRPr="006D6079">
        <w:rPr>
          <w:rFonts w:ascii="Arial" w:hAnsi="Arial" w:cs="Arial"/>
          <w:sz w:val="20"/>
        </w:rPr>
        <w:t xml:space="preserve"> </w:t>
      </w:r>
      <w:r w:rsidR="00973C1A" w:rsidRPr="006D6079">
        <w:rPr>
          <w:rFonts w:ascii="Arial" w:hAnsi="Arial" w:cs="Arial"/>
          <w:sz w:val="20"/>
        </w:rPr>
        <w:t xml:space="preserve">forma </w:t>
      </w:r>
      <w:r w:rsidR="00F42DE5" w:rsidRPr="006D6079">
        <w:rPr>
          <w:rFonts w:ascii="Arial" w:hAnsi="Arial" w:cs="Arial"/>
          <w:sz w:val="20"/>
        </w:rPr>
        <w:t>automatizované</w:t>
      </w:r>
      <w:r w:rsidR="00973C1A" w:rsidRPr="006D6079">
        <w:rPr>
          <w:rFonts w:ascii="Arial" w:hAnsi="Arial" w:cs="Arial"/>
          <w:sz w:val="20"/>
        </w:rPr>
        <w:t>ho</w:t>
      </w:r>
      <w:r w:rsidR="00F42DE5" w:rsidRPr="006D6079">
        <w:rPr>
          <w:rFonts w:ascii="Arial" w:hAnsi="Arial" w:cs="Arial"/>
          <w:sz w:val="20"/>
        </w:rPr>
        <w:t xml:space="preserve"> spracúvani</w:t>
      </w:r>
      <w:r w:rsidR="00973C1A" w:rsidRPr="006D6079">
        <w:rPr>
          <w:rFonts w:ascii="Arial" w:hAnsi="Arial" w:cs="Arial"/>
          <w:sz w:val="20"/>
        </w:rPr>
        <w:t>a</w:t>
      </w:r>
      <w:r w:rsidR="00F42DE5" w:rsidRPr="006D6079">
        <w:rPr>
          <w:rFonts w:ascii="Arial" w:hAnsi="Arial" w:cs="Arial"/>
          <w:sz w:val="20"/>
        </w:rPr>
        <w:t xml:space="preserve"> osobných údajov</w:t>
      </w:r>
      <w:r w:rsidR="00A55CDB" w:rsidRPr="006D6079">
        <w:rPr>
          <w:rFonts w:ascii="Arial" w:hAnsi="Arial" w:cs="Arial"/>
          <w:sz w:val="20"/>
        </w:rPr>
        <w:t xml:space="preserve"> zamerané</w:t>
      </w:r>
      <w:r w:rsidR="00631785" w:rsidRPr="006D6079">
        <w:rPr>
          <w:rFonts w:ascii="Arial" w:hAnsi="Arial" w:cs="Arial"/>
          <w:sz w:val="20"/>
        </w:rPr>
        <w:t>ho</w:t>
      </w:r>
      <w:r w:rsidR="00A55CDB" w:rsidRPr="006D6079">
        <w:rPr>
          <w:rFonts w:ascii="Arial" w:hAnsi="Arial" w:cs="Arial"/>
          <w:sz w:val="20"/>
        </w:rPr>
        <w:t xml:space="preserve"> na vyhodnocovanie osobných aspektov fyzickej osoby. </w:t>
      </w:r>
      <w:r w:rsidR="00BF4CE6" w:rsidRPr="006D6079">
        <w:rPr>
          <w:rFonts w:ascii="Arial" w:hAnsi="Arial" w:cs="Arial"/>
          <w:sz w:val="20"/>
        </w:rPr>
        <w:t xml:space="preserve">Profilovanie predstavuje </w:t>
      </w:r>
      <w:r w:rsidR="005534C3" w:rsidRPr="006D6079">
        <w:rPr>
          <w:rFonts w:ascii="Arial" w:hAnsi="Arial" w:cs="Arial"/>
          <w:sz w:val="20"/>
        </w:rPr>
        <w:t xml:space="preserve">typ </w:t>
      </w:r>
      <w:r w:rsidR="00BF4CE6" w:rsidRPr="006D6079">
        <w:rPr>
          <w:rFonts w:ascii="Arial" w:hAnsi="Arial" w:cs="Arial"/>
          <w:sz w:val="20"/>
        </w:rPr>
        <w:t>spracovateľsk</w:t>
      </w:r>
      <w:r w:rsidR="005534C3" w:rsidRPr="006D6079">
        <w:rPr>
          <w:rFonts w:ascii="Arial" w:hAnsi="Arial" w:cs="Arial"/>
          <w:sz w:val="20"/>
        </w:rPr>
        <w:t>ej</w:t>
      </w:r>
      <w:r w:rsidR="00BF4CE6" w:rsidRPr="006D6079">
        <w:rPr>
          <w:rFonts w:ascii="Arial" w:hAnsi="Arial" w:cs="Arial"/>
          <w:sz w:val="20"/>
        </w:rPr>
        <w:t xml:space="preserve"> operáci</w:t>
      </w:r>
      <w:r w:rsidR="005534C3" w:rsidRPr="006D6079">
        <w:rPr>
          <w:rFonts w:ascii="Arial" w:hAnsi="Arial" w:cs="Arial"/>
          <w:sz w:val="20"/>
        </w:rPr>
        <w:t>e</w:t>
      </w:r>
      <w:r w:rsidR="00BF4CE6" w:rsidRPr="006D6079">
        <w:rPr>
          <w:rFonts w:ascii="Arial" w:hAnsi="Arial" w:cs="Arial"/>
          <w:sz w:val="20"/>
        </w:rPr>
        <w:t xml:space="preserve">, </w:t>
      </w:r>
      <w:r w:rsidR="00694455" w:rsidRPr="006D6079">
        <w:rPr>
          <w:rFonts w:ascii="Arial" w:hAnsi="Arial" w:cs="Arial"/>
          <w:sz w:val="20"/>
        </w:rPr>
        <w:t>ktorú je možné vykonávať v rámci akéhokoľvek právneho základu podľa čl. 6 ods. 1 GDPR</w:t>
      </w:r>
      <w:r w:rsidR="0096780F" w:rsidRPr="006D6079">
        <w:rPr>
          <w:rFonts w:ascii="Arial" w:hAnsi="Arial" w:cs="Arial"/>
          <w:sz w:val="20"/>
        </w:rPr>
        <w:t xml:space="preserve">. </w:t>
      </w:r>
      <w:r w:rsidR="00366E45" w:rsidRPr="006D6079">
        <w:rPr>
          <w:rFonts w:ascii="Arial" w:hAnsi="Arial" w:cs="Arial"/>
          <w:sz w:val="20"/>
        </w:rPr>
        <w:t>Podmienky podľa čl. 2</w:t>
      </w:r>
      <w:r w:rsidR="007C1577" w:rsidRPr="006D6079">
        <w:rPr>
          <w:rFonts w:ascii="Arial" w:hAnsi="Arial" w:cs="Arial"/>
          <w:sz w:val="20"/>
        </w:rPr>
        <w:t xml:space="preserve">2 </w:t>
      </w:r>
      <w:r w:rsidR="00366E45" w:rsidRPr="006D6079">
        <w:rPr>
          <w:rFonts w:ascii="Arial" w:hAnsi="Arial" w:cs="Arial"/>
          <w:sz w:val="20"/>
        </w:rPr>
        <w:t xml:space="preserve">GDPR je vo vzťahu k profilovaniu potrebné splniť len ak </w:t>
      </w:r>
      <w:r w:rsidR="007557F3" w:rsidRPr="006D6079">
        <w:rPr>
          <w:rFonts w:ascii="Arial" w:hAnsi="Arial" w:cs="Arial"/>
          <w:sz w:val="20"/>
        </w:rPr>
        <w:t>je na profilovaní založené výlučne automatizované rozhodovanie, ktoré má na dotknutú oso</w:t>
      </w:r>
      <w:r w:rsidR="007C1577" w:rsidRPr="006D6079">
        <w:rPr>
          <w:rFonts w:ascii="Arial" w:hAnsi="Arial" w:cs="Arial"/>
          <w:sz w:val="20"/>
        </w:rPr>
        <w:t>bu</w:t>
      </w:r>
      <w:r w:rsidR="007557F3" w:rsidRPr="006D6079">
        <w:rPr>
          <w:rFonts w:ascii="Arial" w:hAnsi="Arial" w:cs="Arial"/>
          <w:sz w:val="20"/>
        </w:rPr>
        <w:t xml:space="preserve"> právne účinky, ktoré sa jej týkajú alebo ju podobne významne ovplyvňujú.</w:t>
      </w:r>
      <w:r w:rsidR="007C1577" w:rsidRPr="006D6079">
        <w:rPr>
          <w:rFonts w:ascii="Arial" w:hAnsi="Arial" w:cs="Arial"/>
          <w:sz w:val="20"/>
        </w:rPr>
        <w:t xml:space="preserve"> </w:t>
      </w:r>
      <w:r w:rsidR="00FD2768" w:rsidRPr="006D6079">
        <w:rPr>
          <w:rFonts w:ascii="Arial" w:hAnsi="Arial" w:cs="Arial"/>
          <w:sz w:val="20"/>
        </w:rPr>
        <w:t xml:space="preserve">Vo všeobecnosti možno za profilovanie považovať </w:t>
      </w:r>
      <w:r w:rsidR="00697887" w:rsidRPr="006D6079">
        <w:rPr>
          <w:rFonts w:ascii="Arial" w:hAnsi="Arial" w:cs="Arial"/>
          <w:sz w:val="20"/>
        </w:rPr>
        <w:t>zhromažďovanie informácií o jednotlivcovi (alebo skupine jednotlivcov) a vyhodnotenie ich charakteristík alebo vzorcov správania s cieľom umiestniť ich do určitej kategórie alebo skupiny, najmä na účely analýzy a/alebo predvídania napríklad ich schopnosti vykonávať úlohu, záujmov, alebo pravdepodobného správania.</w:t>
      </w:r>
      <w:r w:rsidR="00697887" w:rsidRPr="006D6079">
        <w:rPr>
          <w:rStyle w:val="FootnoteReference"/>
          <w:rFonts w:ascii="Arial" w:hAnsi="Arial" w:cs="Arial"/>
          <w:sz w:val="20"/>
        </w:rPr>
        <w:footnoteReference w:id="10"/>
      </w:r>
    </w:p>
    <w:p w14:paraId="1A1929A1" w14:textId="58AFF416" w:rsidR="003E287B" w:rsidRPr="006D6079" w:rsidRDefault="002F71B4" w:rsidP="00343B07">
      <w:pPr>
        <w:spacing w:line="360" w:lineRule="auto"/>
        <w:ind w:left="567" w:hanging="567"/>
        <w:jc w:val="both"/>
        <w:rPr>
          <w:rFonts w:ascii="Arial" w:hAnsi="Arial" w:cs="Arial"/>
          <w:b/>
          <w:i/>
          <w:sz w:val="20"/>
        </w:rPr>
      </w:pPr>
      <w:r w:rsidRPr="006D6079">
        <w:rPr>
          <w:rFonts w:ascii="Arial" w:hAnsi="Arial" w:cs="Arial"/>
          <w:sz w:val="20"/>
        </w:rPr>
        <w:tab/>
      </w:r>
      <w:r w:rsidRPr="006D6079">
        <w:rPr>
          <w:rFonts w:ascii="Arial" w:hAnsi="Arial" w:cs="Arial"/>
          <w:b/>
          <w:i/>
          <w:sz w:val="20"/>
        </w:rPr>
        <w:t xml:space="preserve">Príklad: </w:t>
      </w:r>
      <w:r w:rsidR="003E287B" w:rsidRPr="006D6079">
        <w:rPr>
          <w:rFonts w:ascii="Arial" w:hAnsi="Arial" w:cs="Arial"/>
          <w:b/>
          <w:i/>
          <w:sz w:val="20"/>
        </w:rPr>
        <w:t>Niektoré poisťovne ponúkajú poistné sadzby a služby založené na správaní jednotlivca pri vedení vozidla. Prvky zohľadňované v týchto prípadoch by mohli zahŕňať prejdenú vzdialenosť, čas strávený jazdou a uskutočnenú cestu, ako aj predpovede založené na ďalších údajoch získaných pomocou senzorov v (inteligentnom) aute. Získané údaje sa používajú na profilovanie s cieľom zistiť zlé správanie pri vedení vozidla (ako napríklad rýchle zrýchlenie, náhle brzdenie a prekročenie povolenej rýchlosti). Tieto informácie môžu byť krížovo prepojené s inými zdrojmi (napríklad počasie, premávka, typ cesty) s cieľom lepšie pochopiť správanie vodiča.</w:t>
      </w:r>
      <w:r w:rsidR="00262905" w:rsidRPr="006D6079">
        <w:rPr>
          <w:rFonts w:ascii="Arial" w:hAnsi="Arial" w:cs="Arial"/>
          <w:b/>
          <w:i/>
          <w:sz w:val="20"/>
        </w:rPr>
        <w:t xml:space="preserve"> To, či ide alebo nejde o automatizované rozhodovanie vymedzené v článku 22 ods. 1 GDPR, bude závisieť od ďalších okolností uvedených v danom ustanovení.</w:t>
      </w:r>
    </w:p>
    <w:p w14:paraId="41AE5E01" w14:textId="6E102504" w:rsidR="00A669EE" w:rsidRPr="006D6079" w:rsidRDefault="00A669EE">
      <w:pPr>
        <w:spacing w:after="0" w:line="360" w:lineRule="auto"/>
        <w:ind w:left="567"/>
        <w:jc w:val="both"/>
        <w:rPr>
          <w:rFonts w:ascii="Arial" w:hAnsi="Arial" w:cs="Arial"/>
          <w:b/>
          <w:i/>
          <w:sz w:val="20"/>
        </w:rPr>
      </w:pPr>
      <w:r w:rsidRPr="006D6079">
        <w:rPr>
          <w:rFonts w:ascii="Arial" w:hAnsi="Arial" w:cs="Arial"/>
          <w:b/>
          <w:i/>
          <w:sz w:val="20"/>
        </w:rPr>
        <w:t xml:space="preserve">Príklad: Poisťovne sú v zmysle Zákona o poisťovníctve povinné zaviesť a uplatňovať účinný systém riadenia rizík, ktorý o.i. zahŕňa aj oblasť upisovania rizík a s tým súvisiacu </w:t>
      </w:r>
      <w:r w:rsidRPr="006D6079">
        <w:rPr>
          <w:rFonts w:ascii="Arial" w:hAnsi="Arial" w:cs="Arial"/>
          <w:b/>
          <w:i/>
          <w:sz w:val="20"/>
        </w:rPr>
        <w:lastRenderedPageBreak/>
        <w:t>tvorbu technických rezerv. Za účelom riadenia upisovacieho rizika</w:t>
      </w:r>
      <w:r w:rsidRPr="00AC1AEE">
        <w:footnoteReference w:id="11"/>
      </w:r>
      <w:r w:rsidRPr="006D6079">
        <w:rPr>
          <w:rFonts w:ascii="Arial" w:hAnsi="Arial" w:cs="Arial"/>
          <w:b/>
          <w:i/>
          <w:sz w:val="20"/>
        </w:rPr>
        <w:t xml:space="preserve"> vykonávajú poisťovne pri vstupe do poistenia vyhodnotenie rôznych aspektov klientov vrátane osobných údajov. Výsledkom tohto postupu je uzatvorenie alebo odmietnutie uzatvorenia poistnej zmluvy, prípadne uzatvorenie poistnej zmluvy za iných podmienok (napr. za vyššie poistné). Napr. v prípade upisovania rizík pri životnom poistení je dôležitým dokumentom, z ktorého poisťovne vychádzajú zdravotný dotazník poisteného. Na základe tohto dokumentu poisťovne vyhodnocujú, či je poistený poistiteľný pre jednotlivé riziká, a ak áno, za akých podmienok. V niektorých zložitejších prípadoch, ktoré si vyžadujú posúdenie zdravotného stavu odborníkmi, poisťovne spolupracujú s posudkovými lekármi, a na základe vyhotovených posudkov poisťovne rozhodnú o poistiteľnosti poisteného, resp. o podmienkach za ktorých poisteného poistia.           </w:t>
      </w:r>
      <w:r w:rsidRPr="00AC1AEE">
        <w:rPr>
          <w:rFonts w:ascii="Arial" w:hAnsi="Arial" w:cs="Arial"/>
          <w:b/>
          <w:i/>
          <w:sz w:val="20"/>
        </w:rPr>
        <w:t xml:space="preserve"> </w:t>
      </w:r>
    </w:p>
    <w:p w14:paraId="7C690448" w14:textId="77777777" w:rsidR="0067136A" w:rsidRPr="00AC1AEE" w:rsidRDefault="0067136A" w:rsidP="00AC1AEE">
      <w:pPr>
        <w:spacing w:after="0" w:line="360" w:lineRule="auto"/>
        <w:ind w:left="567"/>
        <w:jc w:val="both"/>
        <w:rPr>
          <w:rFonts w:ascii="Arial" w:hAnsi="Arial" w:cs="Arial"/>
          <w:b/>
          <w:i/>
          <w:sz w:val="20"/>
        </w:rPr>
      </w:pPr>
    </w:p>
    <w:p w14:paraId="6E96FCEC" w14:textId="3AF0D94C" w:rsidR="00E32BBD" w:rsidRPr="006D6079" w:rsidRDefault="00E32BBD" w:rsidP="00343B07">
      <w:pPr>
        <w:spacing w:line="360" w:lineRule="auto"/>
        <w:ind w:left="567" w:hanging="567"/>
        <w:jc w:val="both"/>
        <w:rPr>
          <w:rFonts w:ascii="Arial" w:hAnsi="Arial" w:cs="Arial"/>
          <w:sz w:val="20"/>
        </w:rPr>
      </w:pPr>
      <w:r w:rsidRPr="006D6079">
        <w:rPr>
          <w:rFonts w:ascii="Arial" w:hAnsi="Arial" w:cs="Arial"/>
          <w:sz w:val="20"/>
        </w:rPr>
        <w:t>1.</w:t>
      </w:r>
      <w:r w:rsidR="00AF03F1" w:rsidRPr="006D6079">
        <w:rPr>
          <w:rFonts w:ascii="Arial" w:hAnsi="Arial" w:cs="Arial"/>
          <w:sz w:val="20"/>
        </w:rPr>
        <w:t>6</w:t>
      </w:r>
      <w:r w:rsidRPr="006D6079">
        <w:rPr>
          <w:rFonts w:ascii="Arial" w:hAnsi="Arial" w:cs="Arial"/>
          <w:sz w:val="20"/>
        </w:rPr>
        <w:t>.10</w:t>
      </w:r>
      <w:r w:rsidR="000B0B5A" w:rsidRPr="006D6079">
        <w:rPr>
          <w:rFonts w:ascii="Arial" w:hAnsi="Arial" w:cs="Arial"/>
          <w:sz w:val="20"/>
        </w:rPr>
        <w:t xml:space="preserve"> </w:t>
      </w:r>
      <w:r w:rsidR="000B0B5A" w:rsidRPr="006D6079">
        <w:rPr>
          <w:rFonts w:ascii="Arial" w:hAnsi="Arial" w:cs="Arial"/>
          <w:b/>
          <w:sz w:val="20"/>
          <w:u w:val="single"/>
        </w:rPr>
        <w:t>Automatizované spracúvanie</w:t>
      </w:r>
      <w:r w:rsidR="007522CB" w:rsidRPr="006D6079">
        <w:rPr>
          <w:rFonts w:ascii="Arial" w:hAnsi="Arial" w:cs="Arial"/>
          <w:b/>
          <w:sz w:val="20"/>
          <w:u w:val="single"/>
        </w:rPr>
        <w:t xml:space="preserve"> a výlučne automatizované spracúvanie</w:t>
      </w:r>
      <w:r w:rsidR="000B0B5A" w:rsidRPr="006D6079">
        <w:rPr>
          <w:rFonts w:ascii="Arial" w:hAnsi="Arial" w:cs="Arial"/>
          <w:sz w:val="20"/>
        </w:rPr>
        <w:t xml:space="preserve">. </w:t>
      </w:r>
      <w:r w:rsidR="00C308BF" w:rsidRPr="006D6079">
        <w:rPr>
          <w:rFonts w:ascii="Arial" w:hAnsi="Arial" w:cs="Arial"/>
          <w:sz w:val="20"/>
        </w:rPr>
        <w:t>GDPR odkazuje vo viacerých ustanoveniach na automatizované prostriedky spracúvania a na automatizované spracúvanie</w:t>
      </w:r>
      <w:r w:rsidR="00BF0996" w:rsidRPr="006D6079">
        <w:rPr>
          <w:rFonts w:ascii="Arial" w:hAnsi="Arial" w:cs="Arial"/>
          <w:sz w:val="20"/>
        </w:rPr>
        <w:t>, pričom vo všeobecne</w:t>
      </w:r>
      <w:r w:rsidR="005B09E9" w:rsidRPr="006D6079">
        <w:rPr>
          <w:rFonts w:ascii="Arial" w:hAnsi="Arial" w:cs="Arial"/>
          <w:sz w:val="20"/>
        </w:rPr>
        <w:t>j rovine</w:t>
      </w:r>
      <w:r w:rsidR="00BF0996" w:rsidRPr="006D6079">
        <w:rPr>
          <w:rFonts w:ascii="Arial" w:hAnsi="Arial" w:cs="Arial"/>
          <w:sz w:val="20"/>
        </w:rPr>
        <w:t xml:space="preserve"> ide vždy </w:t>
      </w:r>
      <w:r w:rsidR="005B09E9" w:rsidRPr="006D6079">
        <w:rPr>
          <w:rFonts w:ascii="Arial" w:hAnsi="Arial" w:cs="Arial"/>
          <w:sz w:val="20"/>
        </w:rPr>
        <w:t xml:space="preserve">o </w:t>
      </w:r>
      <w:r w:rsidR="00BF0996" w:rsidRPr="006D6079">
        <w:rPr>
          <w:rFonts w:ascii="Arial" w:hAnsi="Arial" w:cs="Arial"/>
          <w:sz w:val="20"/>
        </w:rPr>
        <w:t>odkaz na počítačové (strojové) spracúvanie</w:t>
      </w:r>
      <w:r w:rsidR="00A94C73" w:rsidRPr="006D6079">
        <w:rPr>
          <w:rFonts w:ascii="Arial" w:hAnsi="Arial" w:cs="Arial"/>
          <w:sz w:val="20"/>
        </w:rPr>
        <w:t xml:space="preserve"> osobných údajov ako protiklad manuálneho (papierového) spracúvania osobných údajov</w:t>
      </w:r>
      <w:r w:rsidR="00765841" w:rsidRPr="006D6079">
        <w:rPr>
          <w:rFonts w:ascii="Arial" w:hAnsi="Arial" w:cs="Arial"/>
          <w:sz w:val="20"/>
        </w:rPr>
        <w:t xml:space="preserve">. </w:t>
      </w:r>
      <w:r w:rsidR="006632C4" w:rsidRPr="006D6079">
        <w:rPr>
          <w:rFonts w:ascii="Arial" w:hAnsi="Arial" w:cs="Arial"/>
          <w:sz w:val="20"/>
        </w:rPr>
        <w:t xml:space="preserve">O spracúvanie osobných údajov ide bez ohľadu na to, či </w:t>
      </w:r>
      <w:r w:rsidR="001720E7" w:rsidRPr="006D6079">
        <w:rPr>
          <w:rFonts w:ascii="Arial" w:hAnsi="Arial" w:cs="Arial"/>
          <w:sz w:val="20"/>
        </w:rPr>
        <w:t>sa vykonáva automatizovanými alebo neautomatizovanými prostriedkami.</w:t>
      </w:r>
      <w:r w:rsidR="001720E7" w:rsidRPr="006D6079">
        <w:rPr>
          <w:rStyle w:val="FootnoteReference"/>
          <w:rFonts w:ascii="Arial" w:hAnsi="Arial" w:cs="Arial"/>
          <w:sz w:val="20"/>
        </w:rPr>
        <w:footnoteReference w:id="12"/>
      </w:r>
      <w:r w:rsidR="005D3133" w:rsidRPr="006D6079">
        <w:rPr>
          <w:rFonts w:ascii="Arial" w:hAnsi="Arial" w:cs="Arial"/>
          <w:sz w:val="20"/>
        </w:rPr>
        <w:t xml:space="preserve"> Obdobne, aj vecná pôsobnosť </w:t>
      </w:r>
      <w:r w:rsidR="00C1546A" w:rsidRPr="006D6079">
        <w:rPr>
          <w:rFonts w:ascii="Arial" w:hAnsi="Arial" w:cs="Arial"/>
          <w:sz w:val="20"/>
        </w:rPr>
        <w:t xml:space="preserve">v čl. 2 ods. 1 GDPR pokrýva </w:t>
      </w:r>
      <w:r w:rsidR="00750BE9" w:rsidRPr="006D6079">
        <w:rPr>
          <w:rFonts w:ascii="Arial" w:hAnsi="Arial" w:cs="Arial"/>
          <w:sz w:val="20"/>
        </w:rPr>
        <w:t xml:space="preserve">oba prípady  pričom rozlišuje, či ide o </w:t>
      </w:r>
      <w:r w:rsidR="00C1546A" w:rsidRPr="006D6079">
        <w:rPr>
          <w:rFonts w:ascii="Arial" w:hAnsi="Arial" w:cs="Arial"/>
          <w:i/>
          <w:sz w:val="20"/>
        </w:rPr>
        <w:t>úplne alebo čiastočne automatizované prostriedky alebo iné než automatizované prostriedky</w:t>
      </w:r>
      <w:r w:rsidR="00F01068" w:rsidRPr="006D6079">
        <w:rPr>
          <w:rFonts w:ascii="Arial" w:hAnsi="Arial" w:cs="Arial"/>
          <w:i/>
          <w:sz w:val="20"/>
        </w:rPr>
        <w:t xml:space="preserve"> </w:t>
      </w:r>
      <w:r w:rsidR="00F01068" w:rsidRPr="006D6079">
        <w:rPr>
          <w:rFonts w:ascii="Arial" w:hAnsi="Arial" w:cs="Arial"/>
          <w:sz w:val="20"/>
        </w:rPr>
        <w:t>(viď definícia informačný systém)</w:t>
      </w:r>
      <w:r w:rsidR="00C1546A" w:rsidRPr="006D6079">
        <w:rPr>
          <w:rFonts w:ascii="Arial" w:hAnsi="Arial" w:cs="Arial"/>
          <w:i/>
          <w:sz w:val="20"/>
        </w:rPr>
        <w:t>.</w:t>
      </w:r>
      <w:r w:rsidR="00E61F69" w:rsidRPr="006D6079">
        <w:rPr>
          <w:rFonts w:ascii="Arial" w:hAnsi="Arial" w:cs="Arial"/>
          <w:sz w:val="20"/>
        </w:rPr>
        <w:t xml:space="preserve"> Avšak, v prípade automatizovaného individuálneho rozhodovania podľa čl. 22 </w:t>
      </w:r>
      <w:r w:rsidR="00CC14B4" w:rsidRPr="006D6079">
        <w:rPr>
          <w:rFonts w:ascii="Arial" w:hAnsi="Arial" w:cs="Arial"/>
          <w:sz w:val="20"/>
        </w:rPr>
        <w:t xml:space="preserve">ods. 1 </w:t>
      </w:r>
      <w:r w:rsidR="00E61F69" w:rsidRPr="006D6079">
        <w:rPr>
          <w:rFonts w:ascii="Arial" w:hAnsi="Arial" w:cs="Arial"/>
          <w:sz w:val="20"/>
        </w:rPr>
        <w:t xml:space="preserve">GDPR </w:t>
      </w:r>
      <w:r w:rsidR="007335B9" w:rsidRPr="006D6079">
        <w:rPr>
          <w:rFonts w:ascii="Arial" w:hAnsi="Arial" w:cs="Arial"/>
          <w:sz w:val="20"/>
        </w:rPr>
        <w:t xml:space="preserve">sa vyžaduje, aby </w:t>
      </w:r>
      <w:r w:rsidR="007522CB" w:rsidRPr="006D6079">
        <w:rPr>
          <w:rFonts w:ascii="Arial" w:hAnsi="Arial" w:cs="Arial"/>
          <w:sz w:val="20"/>
        </w:rPr>
        <w:t>rozhodovanie bolo založené na</w:t>
      </w:r>
      <w:r w:rsidR="007335B9" w:rsidRPr="006D6079">
        <w:rPr>
          <w:rFonts w:ascii="Arial" w:hAnsi="Arial" w:cs="Arial"/>
          <w:sz w:val="20"/>
        </w:rPr>
        <w:t xml:space="preserve"> „</w:t>
      </w:r>
      <w:r w:rsidR="007335B9" w:rsidRPr="006D6079">
        <w:rPr>
          <w:rFonts w:ascii="Arial" w:hAnsi="Arial" w:cs="Arial"/>
          <w:i/>
          <w:sz w:val="20"/>
        </w:rPr>
        <w:t>výlučne</w:t>
      </w:r>
      <w:r w:rsidR="007335B9" w:rsidRPr="006D6079">
        <w:rPr>
          <w:rFonts w:ascii="Arial" w:hAnsi="Arial" w:cs="Arial"/>
          <w:sz w:val="20"/>
        </w:rPr>
        <w:t>“ automatizov</w:t>
      </w:r>
      <w:r w:rsidR="007522CB" w:rsidRPr="006D6079">
        <w:rPr>
          <w:rFonts w:ascii="Arial" w:hAnsi="Arial" w:cs="Arial"/>
          <w:sz w:val="20"/>
        </w:rPr>
        <w:t>anom spracúvaní.</w:t>
      </w:r>
    </w:p>
    <w:p w14:paraId="12031FE7" w14:textId="5392E052" w:rsidR="007522CB" w:rsidRPr="006D6079" w:rsidRDefault="007522CB" w:rsidP="00343B07">
      <w:pPr>
        <w:spacing w:line="360" w:lineRule="auto"/>
        <w:ind w:left="567" w:hanging="567"/>
        <w:jc w:val="both"/>
        <w:rPr>
          <w:rFonts w:ascii="Arial" w:hAnsi="Arial" w:cs="Arial"/>
          <w:b/>
          <w:i/>
          <w:sz w:val="20"/>
        </w:rPr>
      </w:pPr>
      <w:r w:rsidRPr="006D6079">
        <w:rPr>
          <w:rFonts w:ascii="Arial" w:hAnsi="Arial" w:cs="Arial"/>
          <w:sz w:val="20"/>
        </w:rPr>
        <w:tab/>
      </w:r>
      <w:r w:rsidRPr="006D6079">
        <w:rPr>
          <w:rFonts w:ascii="Arial" w:hAnsi="Arial" w:cs="Arial"/>
          <w:b/>
          <w:i/>
          <w:sz w:val="20"/>
        </w:rPr>
        <w:t xml:space="preserve">Príklad: </w:t>
      </w:r>
      <w:r w:rsidR="00671A9F" w:rsidRPr="006D6079">
        <w:rPr>
          <w:rFonts w:ascii="Arial" w:hAnsi="Arial" w:cs="Arial"/>
          <w:b/>
          <w:i/>
          <w:sz w:val="20"/>
        </w:rPr>
        <w:t xml:space="preserve">Automatizovaným spracúvaním </w:t>
      </w:r>
      <w:r w:rsidR="007236B9" w:rsidRPr="006D6079">
        <w:rPr>
          <w:rFonts w:ascii="Arial" w:hAnsi="Arial" w:cs="Arial"/>
          <w:b/>
          <w:i/>
          <w:sz w:val="20"/>
        </w:rPr>
        <w:t xml:space="preserve">je </w:t>
      </w:r>
      <w:r w:rsidR="000577BE" w:rsidRPr="006D6079">
        <w:rPr>
          <w:rFonts w:ascii="Arial" w:hAnsi="Arial" w:cs="Arial"/>
          <w:b/>
          <w:i/>
          <w:sz w:val="20"/>
        </w:rPr>
        <w:t>spracúvanie osobných údajov IT systémoch poisťovne</w:t>
      </w:r>
      <w:r w:rsidR="0022633B" w:rsidRPr="006D6079">
        <w:rPr>
          <w:rFonts w:ascii="Arial" w:hAnsi="Arial" w:cs="Arial"/>
          <w:b/>
          <w:i/>
          <w:sz w:val="20"/>
        </w:rPr>
        <w:t xml:space="preserve"> napriek tomu, že v procese spracúvania je aj ľudský zásah. </w:t>
      </w:r>
      <w:r w:rsidR="00B438FE" w:rsidRPr="006D6079">
        <w:rPr>
          <w:rFonts w:ascii="Arial" w:hAnsi="Arial" w:cs="Arial"/>
          <w:b/>
          <w:i/>
          <w:sz w:val="20"/>
        </w:rPr>
        <w:t xml:space="preserve">Výlučne automatizované spracúvanie je </w:t>
      </w:r>
      <w:r w:rsidR="00810EC5" w:rsidRPr="006D6079">
        <w:rPr>
          <w:rFonts w:ascii="Arial" w:hAnsi="Arial" w:cs="Arial"/>
          <w:b/>
          <w:i/>
          <w:sz w:val="20"/>
        </w:rPr>
        <w:t xml:space="preserve">vybraná časť daného spracúvania, ktorá prebieha bez ľudského zásahu napr. automatizované prijímanie rozhodnutia algoritmom bez ľudského zásahu. </w:t>
      </w:r>
    </w:p>
    <w:p w14:paraId="2D55138C" w14:textId="44CCF90C" w:rsidR="00743197" w:rsidRPr="006D6079" w:rsidRDefault="00CE23B6" w:rsidP="00343B07">
      <w:pPr>
        <w:spacing w:line="360" w:lineRule="auto"/>
        <w:ind w:left="567" w:hanging="567"/>
        <w:jc w:val="both"/>
        <w:rPr>
          <w:rFonts w:ascii="Arial" w:hAnsi="Arial" w:cs="Arial"/>
          <w:sz w:val="20"/>
        </w:rPr>
      </w:pPr>
      <w:r w:rsidRPr="006D6079">
        <w:rPr>
          <w:rFonts w:ascii="Arial" w:hAnsi="Arial" w:cs="Arial"/>
          <w:sz w:val="20"/>
        </w:rPr>
        <w:t>1.</w:t>
      </w:r>
      <w:r w:rsidR="00AF03F1" w:rsidRPr="006D6079">
        <w:rPr>
          <w:rFonts w:ascii="Arial" w:hAnsi="Arial" w:cs="Arial"/>
          <w:sz w:val="20"/>
        </w:rPr>
        <w:t>6</w:t>
      </w:r>
      <w:r w:rsidRPr="006D6079">
        <w:rPr>
          <w:rFonts w:ascii="Arial" w:hAnsi="Arial" w:cs="Arial"/>
          <w:sz w:val="20"/>
        </w:rPr>
        <w:t>.</w:t>
      </w:r>
      <w:r w:rsidR="00665BB9" w:rsidRPr="006D6079">
        <w:rPr>
          <w:rFonts w:ascii="Arial" w:hAnsi="Arial" w:cs="Arial"/>
          <w:sz w:val="20"/>
        </w:rPr>
        <w:t>1</w:t>
      </w:r>
      <w:r w:rsidR="000B0B5A" w:rsidRPr="006D6079">
        <w:rPr>
          <w:rFonts w:ascii="Arial" w:hAnsi="Arial" w:cs="Arial"/>
          <w:sz w:val="20"/>
        </w:rPr>
        <w:t>1</w:t>
      </w:r>
      <w:r w:rsidRPr="006D6079">
        <w:rPr>
          <w:rFonts w:ascii="Arial" w:hAnsi="Arial" w:cs="Arial"/>
          <w:sz w:val="20"/>
        </w:rPr>
        <w:tab/>
      </w:r>
      <w:r w:rsidR="00645D91" w:rsidRPr="006D6079">
        <w:rPr>
          <w:rFonts w:ascii="Arial" w:hAnsi="Arial" w:cs="Arial"/>
          <w:b/>
          <w:sz w:val="20"/>
          <w:u w:val="single"/>
        </w:rPr>
        <w:t>Online identifikátor</w:t>
      </w:r>
      <w:r w:rsidR="00F4280B" w:rsidRPr="006D6079">
        <w:rPr>
          <w:rFonts w:ascii="Arial" w:hAnsi="Arial" w:cs="Arial"/>
          <w:b/>
          <w:sz w:val="20"/>
          <w:u w:val="single"/>
        </w:rPr>
        <w:t>y</w:t>
      </w:r>
      <w:r w:rsidR="00F4280B" w:rsidRPr="006D6079">
        <w:rPr>
          <w:rFonts w:ascii="Arial" w:hAnsi="Arial" w:cs="Arial"/>
          <w:sz w:val="20"/>
        </w:rPr>
        <w:t xml:space="preserve">. </w:t>
      </w:r>
      <w:r w:rsidR="00806A13" w:rsidRPr="006D6079">
        <w:rPr>
          <w:rFonts w:ascii="Arial" w:hAnsi="Arial" w:cs="Arial"/>
          <w:sz w:val="20"/>
        </w:rPr>
        <w:t xml:space="preserve">GDPR </w:t>
      </w:r>
      <w:r w:rsidR="00881E09" w:rsidRPr="006D6079">
        <w:rPr>
          <w:rFonts w:ascii="Arial" w:hAnsi="Arial" w:cs="Arial"/>
          <w:sz w:val="20"/>
        </w:rPr>
        <w:t>zaraďuje súbory cookies a IP adresy medzi tzv. online identifikátory</w:t>
      </w:r>
      <w:r w:rsidR="00A579C6" w:rsidRPr="006D6079">
        <w:rPr>
          <w:rFonts w:ascii="Arial" w:hAnsi="Arial" w:cs="Arial"/>
          <w:sz w:val="20"/>
        </w:rPr>
        <w:t>,</w:t>
      </w:r>
      <w:r w:rsidR="00163600" w:rsidRPr="006D6079">
        <w:rPr>
          <w:rStyle w:val="FootnoteReference"/>
          <w:rFonts w:ascii="Arial" w:hAnsi="Arial" w:cs="Arial"/>
          <w:sz w:val="20"/>
        </w:rPr>
        <w:footnoteReference w:id="13"/>
      </w:r>
      <w:r w:rsidR="00A579C6" w:rsidRPr="006D6079">
        <w:rPr>
          <w:rFonts w:ascii="Arial" w:hAnsi="Arial" w:cs="Arial"/>
          <w:sz w:val="20"/>
        </w:rPr>
        <w:t xml:space="preserve"> pričom pojem online identifikátory výslovne používa v definícií osobných údajov</w:t>
      </w:r>
      <w:r w:rsidR="003142AE" w:rsidRPr="006D6079">
        <w:rPr>
          <w:rFonts w:ascii="Arial" w:hAnsi="Arial" w:cs="Arial"/>
          <w:sz w:val="20"/>
        </w:rPr>
        <w:t xml:space="preserve"> vo vzťahu k identifikovateľnej osobe</w:t>
      </w:r>
      <w:r w:rsidR="00A579C6" w:rsidRPr="006D6079">
        <w:rPr>
          <w:rFonts w:ascii="Arial" w:hAnsi="Arial" w:cs="Arial"/>
          <w:sz w:val="20"/>
        </w:rPr>
        <w:t xml:space="preserve">: </w:t>
      </w:r>
      <w:r w:rsidR="00A579C6" w:rsidRPr="006D6079">
        <w:rPr>
          <w:rFonts w:ascii="Arial" w:hAnsi="Arial" w:cs="Arial"/>
          <w:i/>
          <w:sz w:val="20"/>
        </w:rPr>
        <w:t>„</w:t>
      </w:r>
      <w:r w:rsidR="003142AE" w:rsidRPr="006D6079">
        <w:rPr>
          <w:rFonts w:ascii="Arial" w:hAnsi="Arial" w:cs="Arial"/>
          <w:i/>
          <w:sz w:val="20"/>
        </w:rPr>
        <w:t xml:space="preserve">identifikovateľná fyzická osoba je osoba, ktorú možno identifikovať priamo alebo nepriamo, najmä odkazom na identifikátor, ako je meno, identifikačné </w:t>
      </w:r>
      <w:r w:rsidR="003142AE" w:rsidRPr="006D6079">
        <w:rPr>
          <w:rFonts w:ascii="Arial" w:hAnsi="Arial" w:cs="Arial"/>
          <w:i/>
          <w:sz w:val="20"/>
        </w:rPr>
        <w:lastRenderedPageBreak/>
        <w:t>číslo, lokalizačné údaje, online identifikátor, alebo odkazom na jeden či viaceré prvky, ktoré sú špecifické pre fyzickú, fyziologickú, genetickú, mentálnu, ekonomickú, kultúrnu alebo sociálnu identitu tejto fyzickej osoby“.</w:t>
      </w:r>
      <w:r w:rsidR="003142AE" w:rsidRPr="006D6079">
        <w:rPr>
          <w:rFonts w:ascii="Arial" w:hAnsi="Arial" w:cs="Arial"/>
          <w:sz w:val="20"/>
        </w:rPr>
        <w:t xml:space="preserve"> </w:t>
      </w:r>
      <w:r w:rsidR="00AA3C32" w:rsidRPr="006D6079">
        <w:rPr>
          <w:rFonts w:ascii="Arial" w:hAnsi="Arial" w:cs="Arial"/>
          <w:sz w:val="20"/>
        </w:rPr>
        <w:t>Spracúvanie</w:t>
      </w:r>
      <w:r w:rsidR="005A05C1" w:rsidRPr="006D6079">
        <w:rPr>
          <w:rFonts w:ascii="Arial" w:hAnsi="Arial" w:cs="Arial"/>
          <w:sz w:val="20"/>
        </w:rPr>
        <w:t xml:space="preserve"> </w:t>
      </w:r>
      <w:r w:rsidR="00355496" w:rsidRPr="006D6079">
        <w:rPr>
          <w:rFonts w:ascii="Arial" w:hAnsi="Arial" w:cs="Arial"/>
          <w:sz w:val="20"/>
        </w:rPr>
        <w:t>online identifikátorov</w:t>
      </w:r>
      <w:r w:rsidR="003142AE" w:rsidRPr="006D6079">
        <w:rPr>
          <w:rFonts w:ascii="Arial" w:hAnsi="Arial" w:cs="Arial"/>
          <w:sz w:val="20"/>
        </w:rPr>
        <w:t xml:space="preserve"> môž</w:t>
      </w:r>
      <w:r w:rsidR="005A05C1" w:rsidRPr="006D6079">
        <w:rPr>
          <w:rFonts w:ascii="Arial" w:hAnsi="Arial" w:cs="Arial"/>
          <w:sz w:val="20"/>
        </w:rPr>
        <w:t xml:space="preserve">e prispievať v </w:t>
      </w:r>
      <w:r w:rsidR="003142AE" w:rsidRPr="006D6079">
        <w:rPr>
          <w:rFonts w:ascii="Arial" w:hAnsi="Arial" w:cs="Arial"/>
          <w:sz w:val="20"/>
        </w:rPr>
        <w:t xml:space="preserve">zmysle definície osobných údajov </w:t>
      </w:r>
      <w:r w:rsidR="005A05C1" w:rsidRPr="006D6079">
        <w:rPr>
          <w:rFonts w:ascii="Arial" w:hAnsi="Arial" w:cs="Arial"/>
          <w:sz w:val="20"/>
        </w:rPr>
        <w:t>k tomu, že fyzická osoba je identifikovateľná</w:t>
      </w:r>
      <w:r w:rsidR="00355496" w:rsidRPr="006D6079">
        <w:rPr>
          <w:rFonts w:ascii="Arial" w:hAnsi="Arial" w:cs="Arial"/>
          <w:sz w:val="20"/>
        </w:rPr>
        <w:t>,</w:t>
      </w:r>
      <w:r w:rsidR="00AA3C32" w:rsidRPr="006D6079">
        <w:rPr>
          <w:rFonts w:ascii="Arial" w:hAnsi="Arial" w:cs="Arial"/>
          <w:sz w:val="20"/>
        </w:rPr>
        <w:t xml:space="preserve"> avšak samo o</w:t>
      </w:r>
      <w:r w:rsidR="00355496" w:rsidRPr="006D6079">
        <w:rPr>
          <w:rFonts w:ascii="Arial" w:hAnsi="Arial" w:cs="Arial"/>
          <w:sz w:val="20"/>
        </w:rPr>
        <w:t> </w:t>
      </w:r>
      <w:r w:rsidR="00AA3C32" w:rsidRPr="006D6079">
        <w:rPr>
          <w:rFonts w:ascii="Arial" w:hAnsi="Arial" w:cs="Arial"/>
          <w:sz w:val="20"/>
        </w:rPr>
        <w:t>sebe</w:t>
      </w:r>
      <w:r w:rsidR="00355496" w:rsidRPr="006D6079">
        <w:rPr>
          <w:rFonts w:ascii="Arial" w:hAnsi="Arial" w:cs="Arial"/>
          <w:sz w:val="20"/>
        </w:rPr>
        <w:t xml:space="preserve"> ešte</w:t>
      </w:r>
      <w:r w:rsidR="00AA3C32" w:rsidRPr="006D6079">
        <w:rPr>
          <w:rFonts w:ascii="Arial" w:hAnsi="Arial" w:cs="Arial"/>
          <w:sz w:val="20"/>
        </w:rPr>
        <w:t xml:space="preserve"> neznamená, </w:t>
      </w:r>
      <w:r w:rsidR="00355496" w:rsidRPr="006D6079">
        <w:rPr>
          <w:rFonts w:ascii="Arial" w:hAnsi="Arial" w:cs="Arial"/>
          <w:sz w:val="20"/>
        </w:rPr>
        <w:t xml:space="preserve">že online identifikátory </w:t>
      </w:r>
      <w:r w:rsidR="00AA3C32" w:rsidRPr="006D6079">
        <w:rPr>
          <w:rFonts w:ascii="Arial" w:hAnsi="Arial" w:cs="Arial"/>
          <w:sz w:val="20"/>
        </w:rPr>
        <w:t xml:space="preserve">budú za každých okolností považované za osobné údaje. </w:t>
      </w:r>
      <w:r w:rsidR="00355496" w:rsidRPr="006D6079">
        <w:rPr>
          <w:rFonts w:ascii="Arial" w:hAnsi="Arial" w:cs="Arial"/>
          <w:sz w:val="20"/>
        </w:rPr>
        <w:t>Online identifikátory budú vždy predstavovať osobné údaje, ak sa týkajú identifikovanej fyzickej osoby</w:t>
      </w:r>
      <w:r w:rsidR="00743197" w:rsidRPr="006D6079">
        <w:rPr>
          <w:rFonts w:ascii="Arial" w:hAnsi="Arial" w:cs="Arial"/>
          <w:sz w:val="20"/>
        </w:rPr>
        <w:t xml:space="preserve">, kedy sa test primeranej pravdepodobnosti neaplikuje. </w:t>
      </w:r>
    </w:p>
    <w:p w14:paraId="79E87499" w14:textId="1431691C" w:rsidR="00743197" w:rsidRPr="006D6079" w:rsidRDefault="00743197" w:rsidP="00343B07">
      <w:pPr>
        <w:spacing w:line="360" w:lineRule="auto"/>
        <w:ind w:left="567"/>
        <w:jc w:val="both"/>
        <w:rPr>
          <w:rFonts w:ascii="Arial" w:hAnsi="Arial" w:cs="Arial"/>
          <w:b/>
          <w:i/>
          <w:sz w:val="20"/>
        </w:rPr>
      </w:pPr>
      <w:r w:rsidRPr="006D6079">
        <w:rPr>
          <w:rFonts w:ascii="Arial" w:hAnsi="Arial" w:cs="Arial"/>
          <w:b/>
          <w:i/>
          <w:sz w:val="20"/>
        </w:rPr>
        <w:t xml:space="preserve">Príklad: </w:t>
      </w:r>
      <w:r w:rsidR="00515814" w:rsidRPr="006D6079">
        <w:rPr>
          <w:rFonts w:ascii="Arial" w:hAnsi="Arial" w:cs="Arial"/>
          <w:b/>
          <w:i/>
          <w:sz w:val="20"/>
        </w:rPr>
        <w:t xml:space="preserve">Ak poisťovňa poskytuje online služby pre registrovaných a prihlásených </w:t>
      </w:r>
      <w:r w:rsidR="007B51D9" w:rsidRPr="006D6079">
        <w:rPr>
          <w:rFonts w:ascii="Arial" w:hAnsi="Arial" w:cs="Arial"/>
          <w:b/>
          <w:i/>
          <w:sz w:val="20"/>
        </w:rPr>
        <w:t xml:space="preserve">užívateľov, pričom o týchto užívateľoch spracúva </w:t>
      </w:r>
      <w:r w:rsidR="007731B0" w:rsidRPr="006D6079">
        <w:rPr>
          <w:rFonts w:ascii="Arial" w:hAnsi="Arial" w:cs="Arial"/>
          <w:b/>
          <w:i/>
          <w:sz w:val="20"/>
        </w:rPr>
        <w:t xml:space="preserve">okrem online identifikátorov </w:t>
      </w:r>
      <w:r w:rsidR="007B51D9" w:rsidRPr="006D6079">
        <w:rPr>
          <w:rFonts w:ascii="Arial" w:hAnsi="Arial" w:cs="Arial"/>
          <w:b/>
          <w:i/>
          <w:sz w:val="20"/>
        </w:rPr>
        <w:t xml:space="preserve">aj iné informácie, ktoré jednoznačne identifikujú užívateľa (napr. </w:t>
      </w:r>
      <w:r w:rsidR="007731B0" w:rsidRPr="006D6079">
        <w:rPr>
          <w:rFonts w:ascii="Arial" w:hAnsi="Arial" w:cs="Arial"/>
          <w:b/>
          <w:i/>
          <w:sz w:val="20"/>
        </w:rPr>
        <w:t>číslo zmluvy zákazníka</w:t>
      </w:r>
      <w:r w:rsidR="007B51D9" w:rsidRPr="006D6079">
        <w:rPr>
          <w:rFonts w:ascii="Arial" w:hAnsi="Arial" w:cs="Arial"/>
          <w:b/>
          <w:i/>
          <w:sz w:val="20"/>
        </w:rPr>
        <w:t xml:space="preserve">), potom online identifikátory o týchto užívateľoch predstavujú osobné údaje. </w:t>
      </w:r>
    </w:p>
    <w:p w14:paraId="6886ECEA" w14:textId="6C83FC79" w:rsidR="00806A13" w:rsidRPr="006D6079" w:rsidRDefault="00AD1D65" w:rsidP="00343B07">
      <w:pPr>
        <w:spacing w:line="360" w:lineRule="auto"/>
        <w:ind w:left="567"/>
        <w:jc w:val="both"/>
        <w:rPr>
          <w:rFonts w:ascii="Arial" w:hAnsi="Arial" w:cs="Arial"/>
          <w:sz w:val="20"/>
        </w:rPr>
      </w:pPr>
      <w:r w:rsidRPr="006D6079">
        <w:rPr>
          <w:rFonts w:ascii="Arial" w:hAnsi="Arial" w:cs="Arial"/>
          <w:sz w:val="20"/>
        </w:rPr>
        <w:t xml:space="preserve">Skutočnosť, či </w:t>
      </w:r>
      <w:r w:rsidR="00355496" w:rsidRPr="006D6079">
        <w:rPr>
          <w:rFonts w:ascii="Arial" w:hAnsi="Arial" w:cs="Arial"/>
          <w:sz w:val="20"/>
        </w:rPr>
        <w:t>online identifikátor</w:t>
      </w:r>
      <w:r w:rsidR="00743197" w:rsidRPr="006D6079">
        <w:rPr>
          <w:rFonts w:ascii="Arial" w:hAnsi="Arial" w:cs="Arial"/>
          <w:sz w:val="20"/>
        </w:rPr>
        <w:t xml:space="preserve">y </w:t>
      </w:r>
      <w:r w:rsidRPr="006D6079">
        <w:rPr>
          <w:rFonts w:ascii="Arial" w:hAnsi="Arial" w:cs="Arial"/>
          <w:sz w:val="20"/>
        </w:rPr>
        <w:t xml:space="preserve">predstavujú osobné údaje </w:t>
      </w:r>
      <w:r w:rsidR="00355496" w:rsidRPr="006D6079">
        <w:rPr>
          <w:rFonts w:ascii="Arial" w:hAnsi="Arial" w:cs="Arial"/>
          <w:sz w:val="20"/>
        </w:rPr>
        <w:t xml:space="preserve">vo vzťahu k identifikovateľným fyzickým osobám </w:t>
      </w:r>
      <w:r w:rsidRPr="006D6079">
        <w:rPr>
          <w:rFonts w:ascii="Arial" w:hAnsi="Arial" w:cs="Arial"/>
          <w:sz w:val="20"/>
        </w:rPr>
        <w:t xml:space="preserve">závisí – rovnako ako pri akomkoľvek inom type údajov / informácií </w:t>
      </w:r>
      <w:r w:rsidR="00645D91" w:rsidRPr="006D6079">
        <w:rPr>
          <w:rFonts w:ascii="Arial" w:hAnsi="Arial" w:cs="Arial"/>
          <w:sz w:val="20"/>
        </w:rPr>
        <w:t>– od výsled</w:t>
      </w:r>
      <w:r w:rsidR="00355496" w:rsidRPr="006D6079">
        <w:rPr>
          <w:rFonts w:ascii="Arial" w:hAnsi="Arial" w:cs="Arial"/>
          <w:sz w:val="20"/>
        </w:rPr>
        <w:t xml:space="preserve">ku posúdenia testu primeranej pravdepodobnosti. </w:t>
      </w:r>
    </w:p>
    <w:p w14:paraId="43C56309" w14:textId="11815690" w:rsidR="00AA3C32" w:rsidRPr="006D6079" w:rsidRDefault="00AA3C32" w:rsidP="00343B07">
      <w:pPr>
        <w:spacing w:line="360" w:lineRule="auto"/>
        <w:ind w:left="567"/>
        <w:jc w:val="both"/>
        <w:rPr>
          <w:rFonts w:ascii="Arial" w:hAnsi="Arial" w:cs="Arial"/>
          <w:b/>
          <w:i/>
          <w:sz w:val="20"/>
        </w:rPr>
      </w:pPr>
      <w:r w:rsidRPr="006D6079">
        <w:rPr>
          <w:rFonts w:ascii="Arial" w:hAnsi="Arial" w:cs="Arial"/>
          <w:b/>
          <w:i/>
          <w:sz w:val="20"/>
        </w:rPr>
        <w:t xml:space="preserve">V prípade Breyer bola dynamická IP adresa považovaná za osobný údaj, pretože výsledkom testu primeranej pravdepodobnosti bol záver, že existuje primeraná </w:t>
      </w:r>
      <w:r w:rsidR="00645D91" w:rsidRPr="006D6079">
        <w:rPr>
          <w:rFonts w:ascii="Arial" w:hAnsi="Arial" w:cs="Arial"/>
          <w:b/>
          <w:i/>
          <w:sz w:val="20"/>
        </w:rPr>
        <w:t>pravdepodobnosť použitia prostriedkov na</w:t>
      </w:r>
      <w:r w:rsidRPr="006D6079">
        <w:rPr>
          <w:rFonts w:ascii="Arial" w:hAnsi="Arial" w:cs="Arial"/>
          <w:b/>
          <w:i/>
          <w:sz w:val="20"/>
        </w:rPr>
        <w:t xml:space="preserve"> identifikáci</w:t>
      </w:r>
      <w:r w:rsidR="00160D82" w:rsidRPr="006D6079">
        <w:rPr>
          <w:rFonts w:ascii="Arial" w:hAnsi="Arial" w:cs="Arial"/>
          <w:b/>
          <w:i/>
          <w:sz w:val="20"/>
        </w:rPr>
        <w:t>u</w:t>
      </w:r>
      <w:r w:rsidRPr="006D6079">
        <w:rPr>
          <w:rFonts w:ascii="Arial" w:hAnsi="Arial" w:cs="Arial"/>
          <w:b/>
          <w:i/>
          <w:sz w:val="20"/>
        </w:rPr>
        <w:t xml:space="preserve"> fyzick</w:t>
      </w:r>
      <w:r w:rsidR="00645D91" w:rsidRPr="006D6079">
        <w:rPr>
          <w:rFonts w:ascii="Arial" w:hAnsi="Arial" w:cs="Arial"/>
          <w:b/>
          <w:i/>
          <w:sz w:val="20"/>
        </w:rPr>
        <w:t xml:space="preserve">ej osoby. Konkrétne, IP adresa bola spracúvaná </w:t>
      </w:r>
      <w:r w:rsidR="00355496" w:rsidRPr="006D6079">
        <w:rPr>
          <w:rFonts w:ascii="Arial" w:hAnsi="Arial" w:cs="Arial"/>
          <w:b/>
          <w:i/>
          <w:sz w:val="20"/>
        </w:rPr>
        <w:t xml:space="preserve">spôsobom, kedy sa predpokladala </w:t>
      </w:r>
      <w:r w:rsidR="000D5516" w:rsidRPr="006D6079">
        <w:rPr>
          <w:rFonts w:ascii="Arial" w:hAnsi="Arial" w:cs="Arial"/>
          <w:b/>
          <w:i/>
          <w:sz w:val="20"/>
        </w:rPr>
        <w:t xml:space="preserve">identifikácia fyzickej osoby prostredníctvom trestného konania, v ktorom mal byť mobilný operátor legálnym spôsobom požiadaný o poskytnutie identity fyzickej osoby. </w:t>
      </w:r>
      <w:r w:rsidR="00594B4B" w:rsidRPr="006D6079">
        <w:rPr>
          <w:rFonts w:ascii="Arial" w:hAnsi="Arial" w:cs="Arial"/>
          <w:b/>
          <w:i/>
          <w:sz w:val="20"/>
        </w:rPr>
        <w:t xml:space="preserve">Ak tieto podmienky nie sú splnené, IP adresa nemusí predstavovať osobný údaj. </w:t>
      </w:r>
    </w:p>
    <w:p w14:paraId="070A4478" w14:textId="401BD11E" w:rsidR="003F0A8A" w:rsidRPr="006D6079" w:rsidRDefault="001034AE" w:rsidP="00343B07">
      <w:pPr>
        <w:spacing w:line="360" w:lineRule="auto"/>
        <w:ind w:left="567" w:hanging="567"/>
        <w:jc w:val="both"/>
        <w:rPr>
          <w:rFonts w:ascii="Arial" w:hAnsi="Arial" w:cs="Arial"/>
          <w:sz w:val="20"/>
        </w:rPr>
      </w:pPr>
      <w:r w:rsidRPr="006D6079">
        <w:rPr>
          <w:rFonts w:ascii="Arial" w:hAnsi="Arial" w:cs="Arial"/>
          <w:sz w:val="20"/>
        </w:rPr>
        <w:t>1.</w:t>
      </w:r>
      <w:r w:rsidR="00AF03F1" w:rsidRPr="006D6079">
        <w:rPr>
          <w:rFonts w:ascii="Arial" w:hAnsi="Arial" w:cs="Arial"/>
          <w:sz w:val="20"/>
        </w:rPr>
        <w:t>6</w:t>
      </w:r>
      <w:r w:rsidRPr="006D6079">
        <w:rPr>
          <w:rFonts w:ascii="Arial" w:hAnsi="Arial" w:cs="Arial"/>
          <w:sz w:val="20"/>
        </w:rPr>
        <w:t>.1</w:t>
      </w:r>
      <w:r w:rsidR="00DB16F7" w:rsidRPr="006D6079">
        <w:rPr>
          <w:rFonts w:ascii="Arial" w:hAnsi="Arial" w:cs="Arial"/>
          <w:sz w:val="20"/>
        </w:rPr>
        <w:t>2</w:t>
      </w:r>
      <w:r w:rsidRPr="006D6079">
        <w:rPr>
          <w:rFonts w:ascii="Arial" w:hAnsi="Arial" w:cs="Arial"/>
          <w:sz w:val="20"/>
        </w:rPr>
        <w:tab/>
      </w:r>
      <w:r w:rsidRPr="006D6079">
        <w:rPr>
          <w:rFonts w:ascii="Arial" w:hAnsi="Arial" w:cs="Arial"/>
          <w:b/>
          <w:sz w:val="20"/>
          <w:u w:val="single"/>
        </w:rPr>
        <w:t>Priamy marketing</w:t>
      </w:r>
      <w:r w:rsidR="00F4280B" w:rsidRPr="006D6079">
        <w:rPr>
          <w:rFonts w:ascii="Arial" w:hAnsi="Arial" w:cs="Arial"/>
          <w:sz w:val="20"/>
        </w:rPr>
        <w:t xml:space="preserve">. </w:t>
      </w:r>
      <w:r w:rsidR="00ED7D1C" w:rsidRPr="006D6079">
        <w:rPr>
          <w:rFonts w:ascii="Arial" w:hAnsi="Arial" w:cs="Arial"/>
          <w:sz w:val="20"/>
        </w:rPr>
        <w:t xml:space="preserve">Napriek tomu, že pojem </w:t>
      </w:r>
      <w:r w:rsidR="00D51433" w:rsidRPr="006D6079">
        <w:rPr>
          <w:rFonts w:ascii="Arial" w:hAnsi="Arial" w:cs="Arial"/>
          <w:sz w:val="20"/>
        </w:rPr>
        <w:t xml:space="preserve">„priamy marketing“ </w:t>
      </w:r>
      <w:r w:rsidR="00ED7D1C" w:rsidRPr="006D6079">
        <w:rPr>
          <w:rFonts w:ascii="Arial" w:hAnsi="Arial" w:cs="Arial"/>
          <w:sz w:val="20"/>
        </w:rPr>
        <w:t xml:space="preserve">nie je v predpisoch na ochranu osobných údajov definovaný, </w:t>
      </w:r>
      <w:r w:rsidR="001E1E2C" w:rsidRPr="006D6079">
        <w:rPr>
          <w:rFonts w:ascii="Arial" w:hAnsi="Arial" w:cs="Arial"/>
          <w:sz w:val="20"/>
        </w:rPr>
        <w:t xml:space="preserve">GDPR </w:t>
      </w:r>
      <w:r w:rsidR="008419CB" w:rsidRPr="006D6079">
        <w:rPr>
          <w:rFonts w:ascii="Arial" w:hAnsi="Arial" w:cs="Arial"/>
          <w:sz w:val="20"/>
        </w:rPr>
        <w:t>používa pojem priamy marketing najmä v súvislosti s právom namietať podľa čl. 2</w:t>
      </w:r>
      <w:r w:rsidR="00E933B0" w:rsidRPr="006D6079">
        <w:rPr>
          <w:rFonts w:ascii="Arial" w:hAnsi="Arial" w:cs="Arial"/>
          <w:sz w:val="20"/>
        </w:rPr>
        <w:t>1</w:t>
      </w:r>
      <w:r w:rsidR="008419CB" w:rsidRPr="006D6079">
        <w:rPr>
          <w:rFonts w:ascii="Arial" w:hAnsi="Arial" w:cs="Arial"/>
          <w:sz w:val="20"/>
        </w:rPr>
        <w:t xml:space="preserve"> GDPR</w:t>
      </w:r>
      <w:r w:rsidR="00A211B6" w:rsidRPr="006D6079">
        <w:rPr>
          <w:rFonts w:ascii="Arial" w:hAnsi="Arial" w:cs="Arial"/>
          <w:sz w:val="20"/>
        </w:rPr>
        <w:t>. Pre účely tohto Kódexu priamy marketing predstavuje komunikáciu poisťovne, ktorá súčasne: napĺňa definíciu reklamy podľa Zákona o reklame</w:t>
      </w:r>
      <w:r w:rsidR="00A211B6" w:rsidRPr="006D6079">
        <w:rPr>
          <w:rStyle w:val="FootnoteReference"/>
          <w:rFonts w:ascii="Arial" w:hAnsi="Arial" w:cs="Arial"/>
          <w:sz w:val="20"/>
        </w:rPr>
        <w:footnoteReference w:id="14"/>
      </w:r>
      <w:r w:rsidR="00A211B6" w:rsidRPr="006D6079">
        <w:rPr>
          <w:rFonts w:ascii="Arial" w:hAnsi="Arial" w:cs="Arial"/>
          <w:sz w:val="20"/>
        </w:rPr>
        <w:t>; je adresovaná konkrétnej osobe; a nebola adresátom vopred vyžiadaná. GDPR</w:t>
      </w:r>
      <w:r w:rsidR="00784A1C" w:rsidRPr="006D6079">
        <w:rPr>
          <w:rFonts w:ascii="Arial" w:hAnsi="Arial" w:cs="Arial"/>
          <w:sz w:val="20"/>
        </w:rPr>
        <w:t xml:space="preserve"> </w:t>
      </w:r>
      <w:r w:rsidR="008419CB" w:rsidRPr="006D6079">
        <w:rPr>
          <w:rFonts w:ascii="Arial" w:hAnsi="Arial" w:cs="Arial"/>
          <w:sz w:val="20"/>
        </w:rPr>
        <w:t>výslovne spomína</w:t>
      </w:r>
      <w:r w:rsidR="00F86D0F" w:rsidRPr="006D6079">
        <w:rPr>
          <w:rFonts w:ascii="Arial" w:hAnsi="Arial" w:cs="Arial"/>
          <w:sz w:val="20"/>
        </w:rPr>
        <w:t xml:space="preserve"> v</w:t>
      </w:r>
      <w:r w:rsidR="00D51433" w:rsidRPr="006D6079">
        <w:rPr>
          <w:rFonts w:ascii="Arial" w:hAnsi="Arial" w:cs="Arial"/>
          <w:sz w:val="20"/>
        </w:rPr>
        <w:t> </w:t>
      </w:r>
      <w:r w:rsidR="00F86D0F" w:rsidRPr="006D6079">
        <w:rPr>
          <w:rFonts w:ascii="Arial" w:hAnsi="Arial" w:cs="Arial"/>
          <w:sz w:val="20"/>
        </w:rPr>
        <w:t>recitály</w:t>
      </w:r>
      <w:r w:rsidR="00D51433" w:rsidRPr="006D6079">
        <w:rPr>
          <w:rFonts w:ascii="Arial" w:hAnsi="Arial" w:cs="Arial"/>
          <w:sz w:val="20"/>
        </w:rPr>
        <w:t xml:space="preserve"> č.</w:t>
      </w:r>
      <w:r w:rsidR="00F86D0F" w:rsidRPr="006D6079">
        <w:rPr>
          <w:rFonts w:ascii="Arial" w:hAnsi="Arial" w:cs="Arial"/>
          <w:sz w:val="20"/>
        </w:rPr>
        <w:t xml:space="preserve"> 47</w:t>
      </w:r>
      <w:r w:rsidR="008419CB" w:rsidRPr="006D6079">
        <w:rPr>
          <w:rFonts w:ascii="Arial" w:hAnsi="Arial" w:cs="Arial"/>
          <w:sz w:val="20"/>
        </w:rPr>
        <w:t xml:space="preserve">, že </w:t>
      </w:r>
      <w:r w:rsidR="00F86D0F" w:rsidRPr="006D6079">
        <w:rPr>
          <w:rFonts w:ascii="Arial" w:hAnsi="Arial" w:cs="Arial"/>
          <w:sz w:val="20"/>
        </w:rPr>
        <w:t>spracúvanie osobných údajov na účely priameho marketingu možno považovať za oprávnený záujem.</w:t>
      </w:r>
      <w:r w:rsidR="00F3494D" w:rsidRPr="006D6079">
        <w:rPr>
          <w:rFonts w:ascii="Arial" w:hAnsi="Arial" w:cs="Arial"/>
          <w:sz w:val="20"/>
        </w:rPr>
        <w:t xml:space="preserve"> </w:t>
      </w:r>
      <w:r w:rsidR="008D26DD" w:rsidRPr="006D6079">
        <w:rPr>
          <w:rFonts w:ascii="Arial" w:hAnsi="Arial" w:cs="Arial"/>
          <w:sz w:val="20"/>
        </w:rPr>
        <w:t xml:space="preserve">Avšak marketingovú komunikáciu regulujú </w:t>
      </w:r>
      <w:r w:rsidR="00A211B6" w:rsidRPr="006D6079">
        <w:rPr>
          <w:rFonts w:ascii="Arial" w:hAnsi="Arial" w:cs="Arial"/>
          <w:sz w:val="20"/>
        </w:rPr>
        <w:t xml:space="preserve">predovšetkým </w:t>
      </w:r>
      <w:r w:rsidR="008D26DD" w:rsidRPr="006D6079">
        <w:rPr>
          <w:rFonts w:ascii="Arial" w:hAnsi="Arial" w:cs="Arial"/>
          <w:sz w:val="20"/>
        </w:rPr>
        <w:t>iné predpisy a</w:t>
      </w:r>
      <w:r w:rsidR="00A211B6" w:rsidRPr="006D6079">
        <w:rPr>
          <w:rFonts w:ascii="Arial" w:hAnsi="Arial" w:cs="Arial"/>
          <w:sz w:val="20"/>
        </w:rPr>
        <w:t xml:space="preserve"> to </w:t>
      </w:r>
      <w:r w:rsidR="008D26DD" w:rsidRPr="006D6079">
        <w:rPr>
          <w:rFonts w:ascii="Arial" w:hAnsi="Arial" w:cs="Arial"/>
          <w:sz w:val="20"/>
        </w:rPr>
        <w:t>najmä</w:t>
      </w:r>
      <w:r w:rsidR="0031025C" w:rsidRPr="006D6079">
        <w:rPr>
          <w:rFonts w:ascii="Arial" w:hAnsi="Arial" w:cs="Arial"/>
          <w:sz w:val="20"/>
        </w:rPr>
        <w:t xml:space="preserve"> Zákon o reklame</w:t>
      </w:r>
      <w:r w:rsidR="00DD6AEF" w:rsidRPr="006D6079">
        <w:rPr>
          <w:rFonts w:ascii="Arial" w:hAnsi="Arial" w:cs="Arial"/>
          <w:sz w:val="20"/>
        </w:rPr>
        <w:t xml:space="preserve">, Zákon o elektronickom obchode a </w:t>
      </w:r>
      <w:r w:rsidR="00F43300" w:rsidRPr="006D6079">
        <w:rPr>
          <w:rFonts w:ascii="Arial" w:hAnsi="Arial" w:cs="Arial"/>
          <w:sz w:val="20"/>
        </w:rPr>
        <w:t xml:space="preserve">Zákon o elektronických komunikáciách. </w:t>
      </w:r>
      <w:r w:rsidR="0031025C" w:rsidRPr="006D6079">
        <w:rPr>
          <w:rFonts w:ascii="Arial" w:hAnsi="Arial" w:cs="Arial"/>
          <w:sz w:val="20"/>
        </w:rPr>
        <w:t>Zákon o reklame obsahuje v § 3 ods. 3 všeobecný</w:t>
      </w:r>
      <w:r w:rsidR="00AB1EF3" w:rsidRPr="006D6079">
        <w:rPr>
          <w:rFonts w:ascii="Arial" w:hAnsi="Arial" w:cs="Arial"/>
          <w:sz w:val="20"/>
        </w:rPr>
        <w:t xml:space="preserve"> zákaz</w:t>
      </w:r>
      <w:r w:rsidR="007E033E" w:rsidRPr="006D6079">
        <w:rPr>
          <w:rFonts w:ascii="Arial" w:hAnsi="Arial" w:cs="Arial"/>
          <w:sz w:val="20"/>
        </w:rPr>
        <w:t xml:space="preserve"> šírenia reklamy </w:t>
      </w:r>
      <w:r w:rsidR="00A2172E" w:rsidRPr="006D6079">
        <w:rPr>
          <w:rFonts w:ascii="Arial" w:hAnsi="Arial" w:cs="Arial"/>
          <w:i/>
          <w:sz w:val="20"/>
        </w:rPr>
        <w:t>automatickým telefonickým volacím systémom, telefaxom a elektronickou poštou</w:t>
      </w:r>
      <w:r w:rsidR="00A2172E" w:rsidRPr="006D6079">
        <w:rPr>
          <w:rFonts w:ascii="Arial" w:hAnsi="Arial" w:cs="Arial"/>
          <w:sz w:val="20"/>
        </w:rPr>
        <w:t xml:space="preserve"> </w:t>
      </w:r>
      <w:r w:rsidR="007E033E" w:rsidRPr="006D6079">
        <w:rPr>
          <w:rFonts w:ascii="Arial" w:hAnsi="Arial" w:cs="Arial"/>
          <w:sz w:val="20"/>
        </w:rPr>
        <w:t>bez súhlasu príjemcu</w:t>
      </w:r>
      <w:r w:rsidR="00374359" w:rsidRPr="006D6079">
        <w:rPr>
          <w:rFonts w:ascii="Arial" w:hAnsi="Arial" w:cs="Arial"/>
          <w:sz w:val="20"/>
        </w:rPr>
        <w:t xml:space="preserve"> reklamy</w:t>
      </w:r>
      <w:r w:rsidR="007E033E" w:rsidRPr="006D6079">
        <w:rPr>
          <w:rFonts w:ascii="Arial" w:hAnsi="Arial" w:cs="Arial"/>
          <w:sz w:val="20"/>
        </w:rPr>
        <w:t>.</w:t>
      </w:r>
      <w:r w:rsidR="007E033E" w:rsidRPr="006D6079">
        <w:rPr>
          <w:rStyle w:val="FootnoteReference"/>
          <w:rFonts w:ascii="Arial" w:hAnsi="Arial" w:cs="Arial"/>
          <w:sz w:val="20"/>
        </w:rPr>
        <w:footnoteReference w:id="15"/>
      </w:r>
      <w:r w:rsidR="007E033E" w:rsidRPr="006D6079">
        <w:rPr>
          <w:rFonts w:ascii="Arial" w:hAnsi="Arial" w:cs="Arial"/>
          <w:sz w:val="20"/>
        </w:rPr>
        <w:t xml:space="preserve"> </w:t>
      </w:r>
      <w:r w:rsidR="00F90CB7" w:rsidRPr="006D6079">
        <w:rPr>
          <w:rFonts w:ascii="Arial" w:hAnsi="Arial" w:cs="Arial"/>
          <w:sz w:val="20"/>
        </w:rPr>
        <w:t xml:space="preserve">Všeobecný zákaz </w:t>
      </w:r>
      <w:r w:rsidR="005404A6" w:rsidRPr="006D6079">
        <w:rPr>
          <w:rFonts w:ascii="Arial" w:hAnsi="Arial" w:cs="Arial"/>
          <w:sz w:val="20"/>
        </w:rPr>
        <w:t xml:space="preserve">obsahuje aj § 4 ods. 6 Zákona o elektronickom obchode, ktorý zakazuje </w:t>
      </w:r>
      <w:r w:rsidR="004342EE" w:rsidRPr="006D6079">
        <w:rPr>
          <w:rFonts w:ascii="Arial" w:hAnsi="Arial" w:cs="Arial"/>
          <w:sz w:val="20"/>
        </w:rPr>
        <w:t xml:space="preserve">doručovať informácie </w:t>
      </w:r>
      <w:r w:rsidR="005404A6" w:rsidRPr="006D6079">
        <w:rPr>
          <w:rFonts w:ascii="Arial" w:hAnsi="Arial" w:cs="Arial"/>
          <w:sz w:val="20"/>
        </w:rPr>
        <w:t>komerčn</w:t>
      </w:r>
      <w:r w:rsidR="004342EE" w:rsidRPr="006D6079">
        <w:rPr>
          <w:rFonts w:ascii="Arial" w:hAnsi="Arial" w:cs="Arial"/>
          <w:sz w:val="20"/>
        </w:rPr>
        <w:t xml:space="preserve">ej komunikácie </w:t>
      </w:r>
      <w:r w:rsidR="004936D3" w:rsidRPr="006D6079">
        <w:rPr>
          <w:rFonts w:ascii="Arial" w:hAnsi="Arial" w:cs="Arial"/>
          <w:i/>
          <w:sz w:val="20"/>
        </w:rPr>
        <w:t>elektronickou poštou</w:t>
      </w:r>
      <w:r w:rsidR="004936D3" w:rsidRPr="006D6079">
        <w:rPr>
          <w:rFonts w:ascii="Arial" w:hAnsi="Arial" w:cs="Arial"/>
          <w:sz w:val="20"/>
        </w:rPr>
        <w:t>, ak ich príjemca služby vopred nevyžiadal</w:t>
      </w:r>
      <w:r w:rsidR="00DD6AEF" w:rsidRPr="006D6079">
        <w:rPr>
          <w:rFonts w:ascii="Arial" w:hAnsi="Arial" w:cs="Arial"/>
          <w:sz w:val="20"/>
        </w:rPr>
        <w:t>.</w:t>
      </w:r>
      <w:r w:rsidR="00DD6AEF" w:rsidRPr="006D6079">
        <w:rPr>
          <w:rStyle w:val="FootnoteReference"/>
          <w:rFonts w:ascii="Arial" w:hAnsi="Arial" w:cs="Arial"/>
          <w:sz w:val="20"/>
        </w:rPr>
        <w:footnoteReference w:id="16"/>
      </w:r>
      <w:r w:rsidR="004936D3" w:rsidRPr="006D6079">
        <w:rPr>
          <w:rFonts w:ascii="Arial" w:hAnsi="Arial" w:cs="Arial"/>
          <w:sz w:val="20"/>
        </w:rPr>
        <w:t xml:space="preserve"> </w:t>
      </w:r>
      <w:r w:rsidR="00AB1EF3" w:rsidRPr="006D6079">
        <w:rPr>
          <w:rFonts w:ascii="Arial" w:hAnsi="Arial" w:cs="Arial"/>
          <w:sz w:val="20"/>
        </w:rPr>
        <w:t>T</w:t>
      </w:r>
      <w:r w:rsidR="00833EC6" w:rsidRPr="006D6079">
        <w:rPr>
          <w:rFonts w:ascii="Arial" w:hAnsi="Arial" w:cs="Arial"/>
          <w:sz w:val="20"/>
        </w:rPr>
        <w:t xml:space="preserve">ieto </w:t>
      </w:r>
      <w:r w:rsidR="00AB1EF3" w:rsidRPr="006D6079">
        <w:rPr>
          <w:rFonts w:ascii="Arial" w:hAnsi="Arial" w:cs="Arial"/>
          <w:sz w:val="20"/>
        </w:rPr>
        <w:t>predpis</w:t>
      </w:r>
      <w:r w:rsidR="00833EC6" w:rsidRPr="006D6079">
        <w:rPr>
          <w:rFonts w:ascii="Arial" w:hAnsi="Arial" w:cs="Arial"/>
          <w:sz w:val="20"/>
        </w:rPr>
        <w:t>y</w:t>
      </w:r>
      <w:r w:rsidR="00AB1EF3" w:rsidRPr="006D6079">
        <w:rPr>
          <w:rFonts w:ascii="Arial" w:hAnsi="Arial" w:cs="Arial"/>
          <w:sz w:val="20"/>
        </w:rPr>
        <w:t xml:space="preserve"> predstavuj</w:t>
      </w:r>
      <w:r w:rsidR="00833EC6" w:rsidRPr="006D6079">
        <w:rPr>
          <w:rFonts w:ascii="Arial" w:hAnsi="Arial" w:cs="Arial"/>
          <w:sz w:val="20"/>
        </w:rPr>
        <w:t>ú</w:t>
      </w:r>
      <w:r w:rsidR="00AB1EF3" w:rsidRPr="006D6079">
        <w:rPr>
          <w:rFonts w:ascii="Arial" w:hAnsi="Arial" w:cs="Arial"/>
          <w:sz w:val="20"/>
        </w:rPr>
        <w:t xml:space="preserve"> všeobecn</w:t>
      </w:r>
      <w:r w:rsidR="00833EC6" w:rsidRPr="006D6079">
        <w:rPr>
          <w:rFonts w:ascii="Arial" w:hAnsi="Arial" w:cs="Arial"/>
          <w:sz w:val="20"/>
        </w:rPr>
        <w:t>é</w:t>
      </w:r>
      <w:r w:rsidR="00AB1EF3" w:rsidRPr="006D6079">
        <w:rPr>
          <w:rFonts w:ascii="Arial" w:hAnsi="Arial" w:cs="Arial"/>
          <w:sz w:val="20"/>
        </w:rPr>
        <w:t xml:space="preserve"> predpis</w:t>
      </w:r>
      <w:r w:rsidR="00833EC6" w:rsidRPr="006D6079">
        <w:rPr>
          <w:rFonts w:ascii="Arial" w:hAnsi="Arial" w:cs="Arial"/>
          <w:sz w:val="20"/>
        </w:rPr>
        <w:t>y</w:t>
      </w:r>
      <w:r w:rsidR="00AB1EF3" w:rsidRPr="006D6079">
        <w:rPr>
          <w:rFonts w:ascii="Arial" w:hAnsi="Arial" w:cs="Arial"/>
          <w:sz w:val="20"/>
        </w:rPr>
        <w:t xml:space="preserve"> v oblasti </w:t>
      </w:r>
      <w:r w:rsidR="00AB1EF3" w:rsidRPr="006D6079">
        <w:rPr>
          <w:rFonts w:ascii="Arial" w:hAnsi="Arial" w:cs="Arial"/>
          <w:sz w:val="20"/>
        </w:rPr>
        <w:lastRenderedPageBreak/>
        <w:t xml:space="preserve">regulácie reklamy, avšak </w:t>
      </w:r>
      <w:r w:rsidR="00B77368" w:rsidRPr="006D6079">
        <w:rPr>
          <w:rFonts w:ascii="Arial" w:hAnsi="Arial" w:cs="Arial"/>
          <w:sz w:val="20"/>
        </w:rPr>
        <w:t>§ 62 Zákona o elektronických komunikáciách má ako špeciálny predpis pre elektronickú komunikáciu pred týmto zákazom prednosť</w:t>
      </w:r>
      <w:r w:rsidR="00A211B6" w:rsidRPr="006D6079">
        <w:rPr>
          <w:rFonts w:ascii="Arial" w:hAnsi="Arial" w:cs="Arial"/>
          <w:sz w:val="20"/>
        </w:rPr>
        <w:t xml:space="preserve">, pričom takisto </w:t>
      </w:r>
      <w:r w:rsidR="00AB2662" w:rsidRPr="006D6079">
        <w:rPr>
          <w:rFonts w:ascii="Arial" w:hAnsi="Arial" w:cs="Arial"/>
          <w:sz w:val="20"/>
        </w:rPr>
        <w:t xml:space="preserve">dovoľuje zasielanie </w:t>
      </w:r>
      <w:r w:rsidR="007E033E" w:rsidRPr="006D6079">
        <w:rPr>
          <w:rFonts w:ascii="Arial" w:hAnsi="Arial" w:cs="Arial"/>
          <w:sz w:val="20"/>
        </w:rPr>
        <w:t xml:space="preserve">marketingovej komunikácie </w:t>
      </w:r>
      <w:r w:rsidR="00832866" w:rsidRPr="006D6079">
        <w:rPr>
          <w:rFonts w:ascii="Arial" w:hAnsi="Arial" w:cs="Arial"/>
          <w:sz w:val="20"/>
        </w:rPr>
        <w:t xml:space="preserve">(definovanými elektronickými spôsobmi) </w:t>
      </w:r>
      <w:r w:rsidR="007B4FB8" w:rsidRPr="006D6079">
        <w:rPr>
          <w:rFonts w:ascii="Arial" w:hAnsi="Arial" w:cs="Arial"/>
          <w:sz w:val="20"/>
        </w:rPr>
        <w:t>len so súhlasom</w:t>
      </w:r>
      <w:r w:rsidR="00A2172E" w:rsidRPr="006D6079">
        <w:rPr>
          <w:rFonts w:ascii="Arial" w:hAnsi="Arial" w:cs="Arial"/>
          <w:sz w:val="20"/>
        </w:rPr>
        <w:t xml:space="preserve"> </w:t>
      </w:r>
      <w:r w:rsidR="00832866" w:rsidRPr="006D6079">
        <w:rPr>
          <w:rFonts w:ascii="Arial" w:hAnsi="Arial" w:cs="Arial"/>
          <w:sz w:val="20"/>
        </w:rPr>
        <w:t>účastníka alebo užívateľa</w:t>
      </w:r>
      <w:r w:rsidR="007B4FB8" w:rsidRPr="006D6079">
        <w:rPr>
          <w:rFonts w:ascii="Arial" w:hAnsi="Arial" w:cs="Arial"/>
          <w:sz w:val="20"/>
        </w:rPr>
        <w:t>,</w:t>
      </w:r>
      <w:r w:rsidR="007B4FB8" w:rsidRPr="006D6079">
        <w:rPr>
          <w:rStyle w:val="FootnoteReference"/>
          <w:rFonts w:ascii="Arial" w:hAnsi="Arial" w:cs="Arial"/>
          <w:sz w:val="20"/>
        </w:rPr>
        <w:footnoteReference w:id="17"/>
      </w:r>
      <w:r w:rsidR="007B4FB8" w:rsidRPr="006D6079">
        <w:rPr>
          <w:rFonts w:ascii="Arial" w:hAnsi="Arial" w:cs="Arial"/>
          <w:sz w:val="20"/>
        </w:rPr>
        <w:t xml:space="preserve"> avšak upravuje aj výnimku z</w:t>
      </w:r>
      <w:r w:rsidR="00A2172E" w:rsidRPr="006D6079">
        <w:rPr>
          <w:rFonts w:ascii="Arial" w:hAnsi="Arial" w:cs="Arial"/>
          <w:sz w:val="20"/>
        </w:rPr>
        <w:t xml:space="preserve"> tejto </w:t>
      </w:r>
      <w:r w:rsidR="007B4FB8" w:rsidRPr="006D6079">
        <w:rPr>
          <w:rFonts w:ascii="Arial" w:hAnsi="Arial" w:cs="Arial"/>
          <w:sz w:val="20"/>
        </w:rPr>
        <w:t xml:space="preserve">požiadavky </w:t>
      </w:r>
      <w:r w:rsidR="00A2172E" w:rsidRPr="006D6079">
        <w:rPr>
          <w:rFonts w:ascii="Arial" w:hAnsi="Arial" w:cs="Arial"/>
          <w:sz w:val="20"/>
        </w:rPr>
        <w:t>pre tzv. podobné vlastné tovary a služby.</w:t>
      </w:r>
      <w:r w:rsidR="00A2172E" w:rsidRPr="006D6079">
        <w:rPr>
          <w:rStyle w:val="FootnoteReference"/>
          <w:rFonts w:ascii="Arial" w:hAnsi="Arial" w:cs="Arial"/>
          <w:sz w:val="20"/>
        </w:rPr>
        <w:footnoteReference w:id="18"/>
      </w:r>
      <w:r w:rsidR="0031025C" w:rsidRPr="006D6079">
        <w:rPr>
          <w:rFonts w:ascii="Arial" w:hAnsi="Arial" w:cs="Arial"/>
          <w:sz w:val="20"/>
        </w:rPr>
        <w:t xml:space="preserve"> </w:t>
      </w:r>
      <w:r w:rsidR="00832866" w:rsidRPr="006D6079">
        <w:rPr>
          <w:rFonts w:ascii="Arial" w:hAnsi="Arial" w:cs="Arial"/>
          <w:sz w:val="20"/>
        </w:rPr>
        <w:t xml:space="preserve">Vzhľadom na to, že Zákon o elektronických komunikáciách je v tomto smere </w:t>
      </w:r>
      <w:r w:rsidR="00832866" w:rsidRPr="006D6079">
        <w:rPr>
          <w:rFonts w:ascii="Arial" w:hAnsi="Arial" w:cs="Arial"/>
          <w:i/>
          <w:sz w:val="20"/>
        </w:rPr>
        <w:t xml:space="preserve">lex specialis </w:t>
      </w:r>
      <w:r w:rsidR="00832866" w:rsidRPr="006D6079">
        <w:rPr>
          <w:rFonts w:ascii="Arial" w:hAnsi="Arial" w:cs="Arial"/>
          <w:sz w:val="20"/>
        </w:rPr>
        <w:t>vo vzťahu k</w:t>
      </w:r>
      <w:r w:rsidR="0015176F" w:rsidRPr="006D6079">
        <w:rPr>
          <w:rFonts w:ascii="Arial" w:hAnsi="Arial" w:cs="Arial"/>
          <w:sz w:val="20"/>
        </w:rPr>
        <w:t> </w:t>
      </w:r>
      <w:r w:rsidR="00832866" w:rsidRPr="006D6079">
        <w:rPr>
          <w:rFonts w:ascii="Arial" w:hAnsi="Arial" w:cs="Arial"/>
          <w:sz w:val="20"/>
        </w:rPr>
        <w:t>GDPR</w:t>
      </w:r>
      <w:r w:rsidR="00B74618" w:rsidRPr="006D6079">
        <w:rPr>
          <w:rStyle w:val="FootnoteReference"/>
          <w:rFonts w:ascii="Arial" w:hAnsi="Arial" w:cs="Arial"/>
          <w:sz w:val="20"/>
        </w:rPr>
        <w:footnoteReference w:id="19"/>
      </w:r>
      <w:r w:rsidR="0015176F" w:rsidRPr="006D6079">
        <w:rPr>
          <w:rFonts w:ascii="Arial" w:hAnsi="Arial" w:cs="Arial"/>
          <w:sz w:val="20"/>
        </w:rPr>
        <w:t xml:space="preserve"> a vzhľadom na to, že odkaz na súhlas podľa Zákona o elektronických komunikáciách predstavuje odkaz na súhlas podľa GDPR</w:t>
      </w:r>
      <w:r w:rsidR="00B74618" w:rsidRPr="006D6079">
        <w:rPr>
          <w:rStyle w:val="FootnoteReference"/>
          <w:rFonts w:ascii="Arial" w:hAnsi="Arial" w:cs="Arial"/>
          <w:sz w:val="20"/>
        </w:rPr>
        <w:footnoteReference w:id="20"/>
      </w:r>
      <w:r w:rsidR="0015176F" w:rsidRPr="006D6079">
        <w:rPr>
          <w:rFonts w:ascii="Arial" w:hAnsi="Arial" w:cs="Arial"/>
          <w:sz w:val="20"/>
        </w:rPr>
        <w:t xml:space="preserve"> platí</w:t>
      </w:r>
      <w:r w:rsidR="003F0A8A" w:rsidRPr="006D6079">
        <w:rPr>
          <w:rFonts w:ascii="Arial" w:hAnsi="Arial" w:cs="Arial"/>
          <w:sz w:val="20"/>
        </w:rPr>
        <w:t xml:space="preserve"> pre zasielanie priameho marketingu elektronickým spôsobom, že:</w:t>
      </w:r>
    </w:p>
    <w:p w14:paraId="61718F80" w14:textId="1DDB2A63" w:rsidR="00B74618" w:rsidRPr="006D6079" w:rsidRDefault="003F0A8A" w:rsidP="00343B07">
      <w:pPr>
        <w:pStyle w:val="ListParagraph"/>
        <w:numPr>
          <w:ilvl w:val="0"/>
          <w:numId w:val="42"/>
        </w:numPr>
        <w:spacing w:line="360" w:lineRule="auto"/>
        <w:ind w:left="1134" w:hanging="425"/>
        <w:jc w:val="both"/>
        <w:rPr>
          <w:rFonts w:ascii="Arial" w:hAnsi="Arial" w:cs="Arial"/>
          <w:sz w:val="20"/>
        </w:rPr>
      </w:pPr>
      <w:r w:rsidRPr="006D6079">
        <w:rPr>
          <w:rFonts w:ascii="Arial" w:hAnsi="Arial" w:cs="Arial"/>
          <w:sz w:val="20"/>
        </w:rPr>
        <w:t>Ak je potrebný súhlas podľa Zákona o elektronických komunikáciách</w:t>
      </w:r>
      <w:r w:rsidR="00BE2065" w:rsidRPr="006D6079">
        <w:rPr>
          <w:rFonts w:ascii="Arial" w:hAnsi="Arial" w:cs="Arial"/>
          <w:sz w:val="20"/>
        </w:rPr>
        <w:t xml:space="preserve"> (§ 62 ods. 2)</w:t>
      </w:r>
      <w:r w:rsidRPr="006D6079">
        <w:rPr>
          <w:rFonts w:ascii="Arial" w:hAnsi="Arial" w:cs="Arial"/>
          <w:sz w:val="20"/>
        </w:rPr>
        <w:t xml:space="preserve">, </w:t>
      </w:r>
      <w:r w:rsidR="00BE2065" w:rsidRPr="006D6079">
        <w:rPr>
          <w:rFonts w:ascii="Arial" w:hAnsi="Arial" w:cs="Arial"/>
          <w:sz w:val="20"/>
        </w:rPr>
        <w:t xml:space="preserve">poisťovňa sa musí spoliehať na </w:t>
      </w:r>
      <w:r w:rsidRPr="006D6079">
        <w:rPr>
          <w:rFonts w:ascii="Arial" w:hAnsi="Arial" w:cs="Arial"/>
          <w:sz w:val="20"/>
        </w:rPr>
        <w:t>súhlas podľa čl. 6 ods. 1 písm. a) GDPR a poisťovne sa nemôžu v takom prípade spoliehať na oprávnený záujem podľa čl. 6 ods. 1 písm. f) GDPR ani na iný právny základ</w:t>
      </w:r>
      <w:r w:rsidR="00BE2065" w:rsidRPr="006D6079">
        <w:rPr>
          <w:rFonts w:ascii="Arial" w:hAnsi="Arial" w:cs="Arial"/>
          <w:sz w:val="20"/>
        </w:rPr>
        <w:t xml:space="preserve"> spracúvania osobných údajov</w:t>
      </w:r>
      <w:r w:rsidRPr="006D6079">
        <w:rPr>
          <w:rFonts w:ascii="Arial" w:hAnsi="Arial" w:cs="Arial"/>
          <w:sz w:val="20"/>
        </w:rPr>
        <w:t>;</w:t>
      </w:r>
    </w:p>
    <w:p w14:paraId="48FE22C4" w14:textId="1D7E7D46" w:rsidR="00165C1E" w:rsidRPr="006D6079" w:rsidRDefault="00BE2065" w:rsidP="00343B07">
      <w:pPr>
        <w:pStyle w:val="ListParagraph"/>
        <w:numPr>
          <w:ilvl w:val="0"/>
          <w:numId w:val="42"/>
        </w:numPr>
        <w:spacing w:line="360" w:lineRule="auto"/>
        <w:ind w:left="1134" w:hanging="425"/>
        <w:jc w:val="both"/>
        <w:rPr>
          <w:rFonts w:ascii="Arial" w:hAnsi="Arial" w:cs="Arial"/>
          <w:sz w:val="20"/>
        </w:rPr>
      </w:pPr>
      <w:r w:rsidRPr="006D6079">
        <w:rPr>
          <w:rFonts w:ascii="Arial" w:hAnsi="Arial" w:cs="Arial"/>
          <w:sz w:val="20"/>
        </w:rPr>
        <w:t>Ak nie je potrebný súhlas podľa Zákona o elektronických komunikáciách (§ 62 ods. 3), poisťovne sa môžu spoliehať na akýkoľvek právny základ spracúvania osobných údajov podľa čl. 6 GDPR</w:t>
      </w:r>
      <w:r w:rsidR="00165C1E" w:rsidRPr="006D6079">
        <w:rPr>
          <w:rFonts w:ascii="Arial" w:hAnsi="Arial" w:cs="Arial"/>
          <w:sz w:val="20"/>
        </w:rPr>
        <w:t xml:space="preserve"> vrátane oprávneného záujmu podľa čl. 6 ods. 1 písm. f) GDPR;</w:t>
      </w:r>
    </w:p>
    <w:p w14:paraId="08DC6626" w14:textId="73CE3618" w:rsidR="00BE2065" w:rsidRPr="006D6079" w:rsidRDefault="00165C1E" w:rsidP="00343B07">
      <w:pPr>
        <w:pStyle w:val="ListParagraph"/>
        <w:spacing w:line="360" w:lineRule="auto"/>
        <w:ind w:left="1134"/>
        <w:jc w:val="both"/>
        <w:rPr>
          <w:rFonts w:ascii="Arial" w:hAnsi="Arial" w:cs="Arial"/>
          <w:sz w:val="20"/>
        </w:rPr>
      </w:pPr>
      <w:r w:rsidRPr="006D6079">
        <w:rPr>
          <w:rFonts w:ascii="Arial" w:hAnsi="Arial" w:cs="Arial"/>
          <w:sz w:val="20"/>
        </w:rPr>
        <w:t xml:space="preserve">pričom zároveň </w:t>
      </w:r>
    </w:p>
    <w:p w14:paraId="076010DE" w14:textId="4E8B1949" w:rsidR="00A0679D" w:rsidRPr="006D6079" w:rsidRDefault="00882FC9" w:rsidP="00343B07">
      <w:pPr>
        <w:spacing w:line="360" w:lineRule="auto"/>
        <w:ind w:left="567"/>
        <w:jc w:val="both"/>
        <w:rPr>
          <w:rFonts w:ascii="Arial" w:hAnsi="Arial" w:cs="Arial"/>
          <w:sz w:val="20"/>
        </w:rPr>
      </w:pPr>
      <w:r w:rsidRPr="006D6079">
        <w:rPr>
          <w:rFonts w:ascii="Arial" w:hAnsi="Arial" w:cs="Arial"/>
          <w:sz w:val="20"/>
        </w:rPr>
        <w:t>a</w:t>
      </w:r>
      <w:r w:rsidR="00165C1E" w:rsidRPr="006D6079">
        <w:rPr>
          <w:rFonts w:ascii="Arial" w:hAnsi="Arial" w:cs="Arial"/>
          <w:sz w:val="20"/>
        </w:rPr>
        <w:t>k nejde o elektronické zasielanie priameho marketingu</w:t>
      </w:r>
      <w:r w:rsidR="00054905" w:rsidRPr="006D6079">
        <w:rPr>
          <w:rFonts w:ascii="Arial" w:hAnsi="Arial" w:cs="Arial"/>
          <w:sz w:val="20"/>
        </w:rPr>
        <w:t xml:space="preserve"> ale napr. o zasielanie priameho marketingu poštou</w:t>
      </w:r>
      <w:r w:rsidR="007906F0" w:rsidRPr="006D6079">
        <w:rPr>
          <w:rFonts w:ascii="Arial" w:hAnsi="Arial" w:cs="Arial"/>
          <w:sz w:val="20"/>
        </w:rPr>
        <w:t>, vyššie uvedené požiadavky súhlasu podľa Zákona o</w:t>
      </w:r>
      <w:r w:rsidR="006911B8" w:rsidRPr="006D6079">
        <w:rPr>
          <w:rFonts w:ascii="Arial" w:hAnsi="Arial" w:cs="Arial"/>
          <w:sz w:val="20"/>
        </w:rPr>
        <w:t> </w:t>
      </w:r>
      <w:r w:rsidR="007906F0" w:rsidRPr="006D6079">
        <w:rPr>
          <w:rFonts w:ascii="Arial" w:hAnsi="Arial" w:cs="Arial"/>
          <w:sz w:val="20"/>
        </w:rPr>
        <w:t>reklame</w:t>
      </w:r>
      <w:r w:rsidR="006911B8" w:rsidRPr="006D6079">
        <w:rPr>
          <w:rFonts w:ascii="Arial" w:hAnsi="Arial" w:cs="Arial"/>
          <w:sz w:val="20"/>
        </w:rPr>
        <w:t>, Zákona o elektronickom obchode</w:t>
      </w:r>
      <w:r w:rsidR="007906F0" w:rsidRPr="006D6079">
        <w:rPr>
          <w:rFonts w:ascii="Arial" w:hAnsi="Arial" w:cs="Arial"/>
          <w:sz w:val="20"/>
        </w:rPr>
        <w:t xml:space="preserve"> a Zákona o elektronických komunikáciách sa </w:t>
      </w:r>
      <w:r w:rsidR="00054905" w:rsidRPr="006D6079">
        <w:rPr>
          <w:rFonts w:ascii="Arial" w:hAnsi="Arial" w:cs="Arial"/>
          <w:sz w:val="20"/>
        </w:rPr>
        <w:t xml:space="preserve">nepoužijú </w:t>
      </w:r>
      <w:r w:rsidR="003F02BB" w:rsidRPr="006D6079">
        <w:rPr>
          <w:rFonts w:ascii="Arial" w:hAnsi="Arial" w:cs="Arial"/>
          <w:sz w:val="20"/>
        </w:rPr>
        <w:t xml:space="preserve">a </w:t>
      </w:r>
      <w:r w:rsidR="00054905" w:rsidRPr="006D6079">
        <w:rPr>
          <w:rFonts w:ascii="Arial" w:hAnsi="Arial" w:cs="Arial"/>
          <w:sz w:val="20"/>
        </w:rPr>
        <w:t xml:space="preserve">poisťovne môžu pri danom spracúvaní osobných údajov postupovať na základe akéhokoľvek právneho základu podľa čl. 6 ods. 1 GDPR vrátane oprávneného záujmu podľa čl. 6 ods. 1 písm. f) GDPR. Právo namietať proti spracúvaniu osobných údajov na účely priameho marketingu vrátane profilovania podľa čl. 21 </w:t>
      </w:r>
      <w:r w:rsidRPr="006D6079">
        <w:rPr>
          <w:rFonts w:ascii="Arial" w:hAnsi="Arial" w:cs="Arial"/>
          <w:sz w:val="20"/>
        </w:rPr>
        <w:t xml:space="preserve">ods. 2 GDPR sa uplatňuje vo všetkých prípadoch, bez ohľadu na formu priameho marketingu a bez ohľadu na potrebu získavania súhlasu. </w:t>
      </w:r>
      <w:r w:rsidR="009F1D1D" w:rsidRPr="006D6079">
        <w:rPr>
          <w:rFonts w:ascii="Arial" w:hAnsi="Arial" w:cs="Arial"/>
          <w:sz w:val="20"/>
        </w:rPr>
        <w:t xml:space="preserve">Súčasťou marketingových účelov môže byť tzv. outbound a inbound marketing. </w:t>
      </w:r>
      <w:r w:rsidR="00802784" w:rsidRPr="006D6079">
        <w:rPr>
          <w:rFonts w:ascii="Arial" w:hAnsi="Arial" w:cs="Arial"/>
          <w:sz w:val="20"/>
        </w:rPr>
        <w:t>Out</w:t>
      </w:r>
      <w:r w:rsidR="002B4C65" w:rsidRPr="006D6079">
        <w:rPr>
          <w:rFonts w:ascii="Arial" w:hAnsi="Arial" w:cs="Arial"/>
          <w:sz w:val="20"/>
        </w:rPr>
        <w:t xml:space="preserve">bound </w:t>
      </w:r>
      <w:r w:rsidR="00802784" w:rsidRPr="006D6079">
        <w:rPr>
          <w:rFonts w:ascii="Arial" w:hAnsi="Arial" w:cs="Arial"/>
          <w:sz w:val="20"/>
        </w:rPr>
        <w:t xml:space="preserve">marketing je forma "klasického" marketingu, prostredníctvom ktorého nie je reklama cielená na konkrétnych konzumentov, ale na široké publikum bez ohľadu na jeho preferencie (napr. TV spoty, rádiové spoty, billboardy, noviny, pop-ups atď.). Oproti tomu cieľom inbound marketingu je pritiahnutie potenciálnych zákazníkov z hľadiska obsahu napr. prostredníctvom blogových </w:t>
      </w:r>
      <w:r w:rsidR="00611D22" w:rsidRPr="006D6079">
        <w:rPr>
          <w:rFonts w:ascii="Arial" w:hAnsi="Arial" w:cs="Arial"/>
          <w:sz w:val="20"/>
        </w:rPr>
        <w:t>príspevkov</w:t>
      </w:r>
      <w:r w:rsidR="00802784" w:rsidRPr="006D6079">
        <w:rPr>
          <w:rFonts w:ascii="Arial" w:hAnsi="Arial" w:cs="Arial"/>
          <w:sz w:val="20"/>
        </w:rPr>
        <w:t xml:space="preserve">, sociálnych médií, infografík, </w:t>
      </w:r>
      <w:r w:rsidR="00611D22" w:rsidRPr="006D6079">
        <w:rPr>
          <w:rFonts w:ascii="Arial" w:hAnsi="Arial" w:cs="Arial"/>
          <w:sz w:val="20"/>
        </w:rPr>
        <w:lastRenderedPageBreak/>
        <w:t>emailových</w:t>
      </w:r>
      <w:r w:rsidR="00802784" w:rsidRPr="006D6079">
        <w:rPr>
          <w:rFonts w:ascii="Arial" w:hAnsi="Arial" w:cs="Arial"/>
          <w:sz w:val="20"/>
        </w:rPr>
        <w:t xml:space="preserve"> newslettrov alebo optimalizácie vyhľadávania s ohľadom na preferencie konzumentov. </w:t>
      </w:r>
    </w:p>
    <w:p w14:paraId="2158A9F4" w14:textId="58449026" w:rsidR="007518F1" w:rsidRPr="006D6079" w:rsidRDefault="007518F1" w:rsidP="00343B07">
      <w:pPr>
        <w:spacing w:line="360" w:lineRule="auto"/>
        <w:ind w:left="567"/>
        <w:jc w:val="both"/>
        <w:rPr>
          <w:rFonts w:ascii="Arial" w:hAnsi="Arial" w:cs="Arial"/>
          <w:b/>
          <w:i/>
          <w:sz w:val="20"/>
        </w:rPr>
      </w:pPr>
      <w:r w:rsidRPr="006D6079">
        <w:rPr>
          <w:rFonts w:ascii="Arial" w:hAnsi="Arial" w:cs="Arial"/>
          <w:b/>
          <w:i/>
          <w:sz w:val="20"/>
        </w:rPr>
        <w:t>Príklad</w:t>
      </w:r>
      <w:r w:rsidR="003039DD" w:rsidRPr="006D6079">
        <w:rPr>
          <w:rFonts w:ascii="Arial" w:hAnsi="Arial" w:cs="Arial"/>
          <w:b/>
          <w:i/>
          <w:sz w:val="20"/>
        </w:rPr>
        <w:t>om</w:t>
      </w:r>
      <w:r w:rsidRPr="006D6079">
        <w:rPr>
          <w:rFonts w:ascii="Arial" w:hAnsi="Arial" w:cs="Arial"/>
          <w:b/>
          <w:i/>
          <w:sz w:val="20"/>
        </w:rPr>
        <w:t xml:space="preserve"> priameho marketing</w:t>
      </w:r>
      <w:r w:rsidR="003039DD" w:rsidRPr="006D6079">
        <w:rPr>
          <w:rFonts w:ascii="Arial" w:hAnsi="Arial" w:cs="Arial"/>
          <w:b/>
          <w:i/>
          <w:sz w:val="20"/>
        </w:rPr>
        <w:t>u je napr.</w:t>
      </w:r>
      <w:r w:rsidR="00624756" w:rsidRPr="006D6079">
        <w:rPr>
          <w:rFonts w:ascii="Arial" w:hAnsi="Arial" w:cs="Arial"/>
          <w:b/>
          <w:i/>
          <w:sz w:val="20"/>
        </w:rPr>
        <w:t xml:space="preserve"> </w:t>
      </w:r>
      <w:r w:rsidR="003039DD" w:rsidRPr="006D6079">
        <w:rPr>
          <w:rFonts w:ascii="Arial" w:hAnsi="Arial" w:cs="Arial"/>
          <w:b/>
          <w:i/>
          <w:sz w:val="20"/>
        </w:rPr>
        <w:t xml:space="preserve">zaslanie </w:t>
      </w:r>
      <w:r w:rsidR="0036588E" w:rsidRPr="006D6079">
        <w:rPr>
          <w:rFonts w:ascii="Arial" w:hAnsi="Arial" w:cs="Arial"/>
          <w:b/>
          <w:i/>
          <w:sz w:val="20"/>
        </w:rPr>
        <w:t>elektronickej pošty</w:t>
      </w:r>
      <w:r w:rsidR="00624756" w:rsidRPr="006D6079">
        <w:rPr>
          <w:rFonts w:ascii="Arial" w:hAnsi="Arial" w:cs="Arial"/>
          <w:b/>
          <w:i/>
          <w:sz w:val="20"/>
        </w:rPr>
        <w:t xml:space="preserve"> alebo poštovej zásielky</w:t>
      </w:r>
      <w:r w:rsidR="0036588E" w:rsidRPr="006D6079">
        <w:rPr>
          <w:rFonts w:ascii="Arial" w:hAnsi="Arial" w:cs="Arial"/>
          <w:b/>
          <w:i/>
          <w:sz w:val="20"/>
        </w:rPr>
        <w:t xml:space="preserve"> konkrétnej osobe, ktorej obsahom sú informácie o</w:t>
      </w:r>
      <w:r w:rsidR="00E60C02" w:rsidRPr="006D6079">
        <w:rPr>
          <w:rFonts w:ascii="Arial" w:hAnsi="Arial" w:cs="Arial"/>
          <w:b/>
          <w:i/>
          <w:sz w:val="20"/>
        </w:rPr>
        <w:t> </w:t>
      </w:r>
      <w:r w:rsidR="0036588E" w:rsidRPr="006D6079">
        <w:rPr>
          <w:rFonts w:ascii="Arial" w:hAnsi="Arial" w:cs="Arial"/>
          <w:b/>
          <w:i/>
          <w:sz w:val="20"/>
        </w:rPr>
        <w:t>produktoch a</w:t>
      </w:r>
      <w:r w:rsidR="00E60C02" w:rsidRPr="006D6079">
        <w:rPr>
          <w:rFonts w:ascii="Arial" w:hAnsi="Arial" w:cs="Arial"/>
          <w:b/>
          <w:i/>
          <w:sz w:val="20"/>
        </w:rPr>
        <w:t> </w:t>
      </w:r>
      <w:r w:rsidR="0036588E" w:rsidRPr="006D6079">
        <w:rPr>
          <w:rFonts w:ascii="Arial" w:hAnsi="Arial" w:cs="Arial"/>
          <w:b/>
          <w:i/>
          <w:sz w:val="20"/>
        </w:rPr>
        <w:t>službác</w:t>
      </w:r>
      <w:r w:rsidR="00E60C02" w:rsidRPr="006D6079">
        <w:rPr>
          <w:rFonts w:ascii="Arial" w:hAnsi="Arial" w:cs="Arial"/>
          <w:b/>
          <w:i/>
          <w:sz w:val="20"/>
        </w:rPr>
        <w:t xml:space="preserve">h, ktoré poisťovňa </w:t>
      </w:r>
      <w:r w:rsidR="00286603" w:rsidRPr="006D6079">
        <w:rPr>
          <w:rFonts w:ascii="Arial" w:hAnsi="Arial" w:cs="Arial"/>
          <w:b/>
          <w:i/>
          <w:sz w:val="20"/>
        </w:rPr>
        <w:t xml:space="preserve">ponúka danej osobe. </w:t>
      </w:r>
    </w:p>
    <w:p w14:paraId="595AED2D" w14:textId="6E55DA2D" w:rsidR="00B3087F" w:rsidRPr="006D6079" w:rsidRDefault="004D5F93" w:rsidP="00343B07">
      <w:pPr>
        <w:spacing w:line="360" w:lineRule="auto"/>
        <w:ind w:left="567"/>
        <w:jc w:val="both"/>
        <w:rPr>
          <w:rFonts w:ascii="Arial" w:hAnsi="Arial" w:cs="Arial"/>
          <w:b/>
          <w:i/>
          <w:sz w:val="20"/>
        </w:rPr>
      </w:pPr>
      <w:r w:rsidRPr="006D6079">
        <w:rPr>
          <w:rFonts w:ascii="Arial" w:hAnsi="Arial" w:cs="Arial"/>
          <w:b/>
          <w:i/>
          <w:sz w:val="20"/>
        </w:rPr>
        <w:t xml:space="preserve">Príkladom </w:t>
      </w:r>
      <w:r w:rsidR="00F361D5" w:rsidRPr="006D6079">
        <w:rPr>
          <w:rFonts w:ascii="Arial" w:hAnsi="Arial" w:cs="Arial"/>
          <w:b/>
          <w:i/>
          <w:sz w:val="20"/>
        </w:rPr>
        <w:t xml:space="preserve">priameho marketingu </w:t>
      </w:r>
      <w:r w:rsidR="00D424BC" w:rsidRPr="006D6079">
        <w:rPr>
          <w:rFonts w:ascii="Arial" w:hAnsi="Arial" w:cs="Arial"/>
          <w:b/>
          <w:i/>
          <w:sz w:val="20"/>
        </w:rPr>
        <w:t xml:space="preserve">vlastných </w:t>
      </w:r>
      <w:r w:rsidRPr="006D6079">
        <w:rPr>
          <w:rFonts w:ascii="Arial" w:hAnsi="Arial" w:cs="Arial"/>
          <w:b/>
          <w:i/>
          <w:sz w:val="20"/>
        </w:rPr>
        <w:t>podobných tovarov a služieb v zmysle § 62 ods. 3 Zákona o elektronických komunikáciách</w:t>
      </w:r>
      <w:r w:rsidR="00F361D5" w:rsidRPr="006D6079">
        <w:rPr>
          <w:rFonts w:ascii="Arial" w:hAnsi="Arial" w:cs="Arial"/>
          <w:b/>
          <w:i/>
          <w:sz w:val="20"/>
        </w:rPr>
        <w:t xml:space="preserve"> je </w:t>
      </w:r>
      <w:r w:rsidR="00CC0AB2" w:rsidRPr="006D6079">
        <w:rPr>
          <w:rFonts w:ascii="Arial" w:hAnsi="Arial" w:cs="Arial"/>
          <w:b/>
          <w:i/>
          <w:sz w:val="20"/>
        </w:rPr>
        <w:t xml:space="preserve">činnosť poisťovne kedy existujúcemu klientovi poisťovňa zašle ponuku nového poistenia, ktorá však nesúvisí s existujúcim poistením. Napr., </w:t>
      </w:r>
      <w:r w:rsidR="00FB7943" w:rsidRPr="006D6079">
        <w:rPr>
          <w:rFonts w:ascii="Arial" w:hAnsi="Arial" w:cs="Arial"/>
          <w:b/>
          <w:i/>
          <w:sz w:val="20"/>
        </w:rPr>
        <w:t xml:space="preserve">ak  klientovi, ktorý má s poisťovňou uzatvorenú poistnú zmluvu na havarijné poistenie poisťovňa ponúkne poistenie nehnuteľnosti alebo domácnosti (tzv. cross-sell). </w:t>
      </w:r>
      <w:r w:rsidR="000B4654" w:rsidRPr="006D6079">
        <w:rPr>
          <w:rFonts w:ascii="Arial" w:hAnsi="Arial" w:cs="Arial"/>
          <w:b/>
          <w:i/>
          <w:sz w:val="20"/>
        </w:rPr>
        <w:t xml:space="preserve"> </w:t>
      </w:r>
      <w:r w:rsidR="0082411E" w:rsidRPr="006D6079">
        <w:rPr>
          <w:rFonts w:ascii="Arial" w:hAnsi="Arial" w:cs="Arial"/>
          <w:b/>
          <w:i/>
          <w:sz w:val="20"/>
        </w:rPr>
        <w:t>Podmienkou pre uplatnenie daného režimu je, že vlastné podobné tovary služby (</w:t>
      </w:r>
      <w:r w:rsidR="00B4349B" w:rsidRPr="006D6079">
        <w:rPr>
          <w:rFonts w:ascii="Arial" w:hAnsi="Arial" w:cs="Arial"/>
          <w:b/>
          <w:i/>
          <w:sz w:val="20"/>
        </w:rPr>
        <w:t xml:space="preserve">napr. </w:t>
      </w:r>
      <w:r w:rsidR="0082411E" w:rsidRPr="006D6079">
        <w:rPr>
          <w:rFonts w:ascii="Arial" w:hAnsi="Arial" w:cs="Arial"/>
          <w:b/>
          <w:i/>
          <w:sz w:val="20"/>
        </w:rPr>
        <w:t xml:space="preserve">rôzne druhy poistenia) poskytuje tá istá osoba (poisťovňa) a že </w:t>
      </w:r>
      <w:r w:rsidR="00B4349B" w:rsidRPr="006D6079">
        <w:rPr>
          <w:rFonts w:ascii="Arial" w:hAnsi="Arial" w:cs="Arial"/>
          <w:b/>
          <w:i/>
          <w:sz w:val="20"/>
        </w:rPr>
        <w:t>kontaktné</w:t>
      </w:r>
      <w:r w:rsidR="0082411E" w:rsidRPr="006D6079">
        <w:rPr>
          <w:rFonts w:ascii="Arial" w:hAnsi="Arial" w:cs="Arial"/>
          <w:b/>
          <w:i/>
          <w:sz w:val="20"/>
        </w:rPr>
        <w:t xml:space="preserve"> informácie </w:t>
      </w:r>
      <w:r w:rsidR="00A91E89" w:rsidRPr="006D6079">
        <w:rPr>
          <w:rFonts w:ascii="Arial" w:hAnsi="Arial" w:cs="Arial"/>
          <w:b/>
          <w:i/>
          <w:sz w:val="20"/>
        </w:rPr>
        <w:t xml:space="preserve">klienta </w:t>
      </w:r>
      <w:r w:rsidR="0082411E" w:rsidRPr="006D6079">
        <w:rPr>
          <w:rFonts w:ascii="Arial" w:hAnsi="Arial" w:cs="Arial"/>
          <w:b/>
          <w:i/>
          <w:sz w:val="20"/>
        </w:rPr>
        <w:t>na</w:t>
      </w:r>
      <w:r w:rsidR="00B4349B" w:rsidRPr="006D6079">
        <w:rPr>
          <w:rFonts w:ascii="Arial" w:hAnsi="Arial" w:cs="Arial"/>
          <w:b/>
          <w:i/>
          <w:sz w:val="20"/>
        </w:rPr>
        <w:t xml:space="preserve"> zaslanie elektronickej pošty táto poisťovňa získa</w:t>
      </w:r>
      <w:r w:rsidR="00A91E89" w:rsidRPr="006D6079">
        <w:rPr>
          <w:rFonts w:ascii="Arial" w:hAnsi="Arial" w:cs="Arial"/>
          <w:b/>
          <w:i/>
          <w:sz w:val="20"/>
        </w:rPr>
        <w:t>la</w:t>
      </w:r>
      <w:r w:rsidR="00B4349B" w:rsidRPr="006D6079">
        <w:rPr>
          <w:rFonts w:ascii="Arial" w:hAnsi="Arial" w:cs="Arial"/>
          <w:b/>
          <w:i/>
          <w:sz w:val="20"/>
        </w:rPr>
        <w:t xml:space="preserve"> zákonným spôsobom pri poskytovaní daných</w:t>
      </w:r>
      <w:r w:rsidR="006909F1" w:rsidRPr="006D6079">
        <w:rPr>
          <w:rFonts w:ascii="Arial" w:hAnsi="Arial" w:cs="Arial"/>
          <w:b/>
          <w:i/>
          <w:sz w:val="20"/>
        </w:rPr>
        <w:t xml:space="preserve"> poistných</w:t>
      </w:r>
      <w:r w:rsidR="00B4349B" w:rsidRPr="006D6079">
        <w:rPr>
          <w:rFonts w:ascii="Arial" w:hAnsi="Arial" w:cs="Arial"/>
          <w:b/>
          <w:i/>
          <w:sz w:val="20"/>
        </w:rPr>
        <w:t xml:space="preserve"> služieb. </w:t>
      </w:r>
      <w:r w:rsidR="009402F1" w:rsidRPr="006D6079">
        <w:rPr>
          <w:rFonts w:ascii="Arial" w:hAnsi="Arial" w:cs="Arial"/>
          <w:b/>
          <w:i/>
          <w:sz w:val="20"/>
        </w:rPr>
        <w:t>Uvedená činnosť preto nespadá pod správu poistnej zmluvy podľa § 78 ods. 3 Zákona o poisťovníctve a ani pod plnenie odbornej starostlivosti o klienta podľa § 70 ods. 1 Zákona o poisťovníctve.</w:t>
      </w:r>
    </w:p>
    <w:p w14:paraId="40BC3704" w14:textId="7375A00F" w:rsidR="00E41AFB" w:rsidRPr="006D6079" w:rsidRDefault="00E41AFB" w:rsidP="00343B07">
      <w:pPr>
        <w:spacing w:line="360" w:lineRule="auto"/>
        <w:ind w:left="567"/>
        <w:jc w:val="both"/>
        <w:rPr>
          <w:rFonts w:ascii="Arial" w:hAnsi="Arial" w:cs="Arial"/>
          <w:b/>
          <w:i/>
          <w:sz w:val="20"/>
        </w:rPr>
      </w:pPr>
      <w:r w:rsidRPr="006D6079">
        <w:rPr>
          <w:rFonts w:ascii="Arial" w:hAnsi="Arial" w:cs="Arial"/>
          <w:b/>
          <w:i/>
          <w:sz w:val="20"/>
        </w:rPr>
        <w:t xml:space="preserve">Priamym marketingom možno rozumieť aj činnosť poisťovne, ktorá existujúcemu klientovi zašle ponuku nového poistenia, ktorá však nesúvisí s existujúcim poistením. </w:t>
      </w:r>
    </w:p>
    <w:p w14:paraId="158D7229" w14:textId="4602C446" w:rsidR="0078141F" w:rsidRPr="006D6079" w:rsidRDefault="003D647B" w:rsidP="00343B07">
      <w:pPr>
        <w:spacing w:line="360" w:lineRule="auto"/>
        <w:ind w:left="567"/>
        <w:jc w:val="both"/>
        <w:rPr>
          <w:rFonts w:ascii="Arial" w:hAnsi="Arial" w:cs="Arial"/>
          <w:b/>
          <w:i/>
          <w:sz w:val="20"/>
        </w:rPr>
      </w:pPr>
      <w:r w:rsidRPr="006D6079">
        <w:rPr>
          <w:rFonts w:ascii="Arial" w:hAnsi="Arial" w:cs="Arial"/>
          <w:b/>
          <w:i/>
          <w:sz w:val="20"/>
        </w:rPr>
        <w:t>Za</w:t>
      </w:r>
      <w:r w:rsidR="0078141F" w:rsidRPr="006D6079">
        <w:rPr>
          <w:rFonts w:ascii="Arial" w:hAnsi="Arial" w:cs="Arial"/>
          <w:b/>
          <w:i/>
          <w:sz w:val="20"/>
        </w:rPr>
        <w:t xml:space="preserve"> marketingovú komunikáciu </w:t>
      </w:r>
      <w:r w:rsidRPr="006D6079">
        <w:rPr>
          <w:rFonts w:ascii="Arial" w:hAnsi="Arial" w:cs="Arial"/>
          <w:b/>
          <w:i/>
          <w:sz w:val="20"/>
        </w:rPr>
        <w:t>nemožno považovať</w:t>
      </w:r>
      <w:r w:rsidR="0078141F" w:rsidRPr="006D6079">
        <w:rPr>
          <w:rFonts w:ascii="Arial" w:hAnsi="Arial" w:cs="Arial"/>
          <w:b/>
          <w:i/>
          <w:sz w:val="20"/>
        </w:rPr>
        <w:t>, ak dotknutá osoba sama požiada o informácie o produktoch a službách poisťovne</w:t>
      </w:r>
      <w:r w:rsidR="00FD4B82" w:rsidRPr="006D6079">
        <w:rPr>
          <w:rFonts w:ascii="Arial" w:hAnsi="Arial" w:cs="Arial"/>
          <w:b/>
          <w:i/>
          <w:sz w:val="20"/>
        </w:rPr>
        <w:t xml:space="preserve"> alebo o pripravenie ponuky</w:t>
      </w:r>
      <w:r w:rsidR="0078141F" w:rsidRPr="006D6079">
        <w:rPr>
          <w:rFonts w:ascii="Arial" w:hAnsi="Arial" w:cs="Arial"/>
          <w:b/>
          <w:i/>
          <w:sz w:val="20"/>
        </w:rPr>
        <w:t xml:space="preserve">. </w:t>
      </w:r>
      <w:r w:rsidR="00FD4B82" w:rsidRPr="006D6079">
        <w:rPr>
          <w:rFonts w:ascii="Arial" w:hAnsi="Arial" w:cs="Arial"/>
          <w:b/>
          <w:i/>
          <w:sz w:val="20"/>
        </w:rPr>
        <w:t>V takýchto prípadoch sú poisťovne oprávnené považovať dané spracúvanie za súčasť tzv. predzmluvných vzťahov v rámci poisťovacích účelov, na ktoré nie je potrebný súhlas dotknutej osoby</w:t>
      </w:r>
      <w:r w:rsidR="005779E7" w:rsidRPr="006D6079">
        <w:rPr>
          <w:rFonts w:ascii="Arial" w:hAnsi="Arial" w:cs="Arial"/>
          <w:b/>
          <w:i/>
          <w:sz w:val="20"/>
        </w:rPr>
        <w:t xml:space="preserve"> a to vrátane situácie, kedy</w:t>
      </w:r>
      <w:r w:rsidR="00704BFE" w:rsidRPr="006D6079">
        <w:rPr>
          <w:rFonts w:ascii="Arial" w:hAnsi="Arial" w:cs="Arial"/>
          <w:b/>
          <w:i/>
          <w:sz w:val="20"/>
        </w:rPr>
        <w:t xml:space="preserve"> dotknutá osoba začne online proces </w:t>
      </w:r>
      <w:r w:rsidR="001052FE" w:rsidRPr="006D6079">
        <w:rPr>
          <w:rFonts w:ascii="Arial" w:hAnsi="Arial" w:cs="Arial"/>
          <w:b/>
          <w:i/>
          <w:sz w:val="20"/>
        </w:rPr>
        <w:t>uzatvorenia zmluvy s poisťovňou ale nedokončí a</w:t>
      </w:r>
      <w:r w:rsidR="00212FDD" w:rsidRPr="006D6079">
        <w:rPr>
          <w:rFonts w:ascii="Arial" w:hAnsi="Arial" w:cs="Arial"/>
          <w:b/>
          <w:i/>
          <w:sz w:val="20"/>
        </w:rPr>
        <w:t> </w:t>
      </w:r>
      <w:r w:rsidR="001052FE" w:rsidRPr="006D6079">
        <w:rPr>
          <w:rFonts w:ascii="Arial" w:hAnsi="Arial" w:cs="Arial"/>
          <w:b/>
          <w:i/>
          <w:sz w:val="20"/>
        </w:rPr>
        <w:t>poisťo</w:t>
      </w:r>
      <w:r w:rsidR="00212FDD" w:rsidRPr="006D6079">
        <w:rPr>
          <w:rFonts w:ascii="Arial" w:hAnsi="Arial" w:cs="Arial"/>
          <w:b/>
          <w:i/>
          <w:sz w:val="20"/>
        </w:rPr>
        <w:t>vňa osloví danú osobu a ponúkne jej asistenciu s dokončením procesu. O</w:t>
      </w:r>
      <w:r w:rsidR="006054B0" w:rsidRPr="006D6079">
        <w:rPr>
          <w:rFonts w:ascii="Arial" w:hAnsi="Arial" w:cs="Arial"/>
          <w:b/>
          <w:i/>
          <w:sz w:val="20"/>
        </w:rPr>
        <w:t xml:space="preserve"> marketingovú komunikáciu nepôjde ani v prípade komunikácie alebo spracúvania osobných údajov v súvislosti so správou poistnej zmluvy podľa § 78 ods. 3 Zákona o poisťovníctve alebo pri plnení odbornej starostlivosti o klienta podľa § 70 ods. 1 Zákona o poisťovníctve. </w:t>
      </w:r>
    </w:p>
    <w:p w14:paraId="2CBB4D78" w14:textId="73308652" w:rsidR="004008C5" w:rsidRPr="006D6079" w:rsidRDefault="004008C5" w:rsidP="00343B07">
      <w:pPr>
        <w:spacing w:line="360" w:lineRule="auto"/>
        <w:ind w:left="567" w:hanging="567"/>
        <w:jc w:val="both"/>
        <w:rPr>
          <w:rFonts w:ascii="Arial" w:hAnsi="Arial" w:cs="Arial"/>
          <w:sz w:val="20"/>
        </w:rPr>
      </w:pPr>
      <w:r w:rsidRPr="006D6079">
        <w:rPr>
          <w:rFonts w:ascii="Arial" w:hAnsi="Arial" w:cs="Arial"/>
          <w:sz w:val="20"/>
        </w:rPr>
        <w:t>1.</w:t>
      </w:r>
      <w:r w:rsidR="00AF03F1" w:rsidRPr="006D6079">
        <w:rPr>
          <w:rFonts w:ascii="Arial" w:hAnsi="Arial" w:cs="Arial"/>
          <w:sz w:val="20"/>
        </w:rPr>
        <w:t>6</w:t>
      </w:r>
      <w:r w:rsidRPr="006D6079">
        <w:rPr>
          <w:rFonts w:ascii="Arial" w:hAnsi="Arial" w:cs="Arial"/>
          <w:sz w:val="20"/>
        </w:rPr>
        <w:t>.1</w:t>
      </w:r>
      <w:r w:rsidR="00DB16F7" w:rsidRPr="006D6079">
        <w:rPr>
          <w:rFonts w:ascii="Arial" w:hAnsi="Arial" w:cs="Arial"/>
          <w:sz w:val="20"/>
        </w:rPr>
        <w:t>3</w:t>
      </w:r>
      <w:r w:rsidRPr="006D6079">
        <w:rPr>
          <w:rFonts w:ascii="Arial" w:hAnsi="Arial" w:cs="Arial"/>
          <w:sz w:val="20"/>
        </w:rPr>
        <w:tab/>
      </w:r>
      <w:r w:rsidRPr="006D6079">
        <w:rPr>
          <w:rFonts w:ascii="Arial" w:hAnsi="Arial" w:cs="Arial"/>
          <w:b/>
          <w:sz w:val="20"/>
          <w:u w:val="single"/>
        </w:rPr>
        <w:t>Prevádzkovateľ a</w:t>
      </w:r>
      <w:r w:rsidR="00F4280B" w:rsidRPr="006D6079">
        <w:rPr>
          <w:rFonts w:ascii="Arial" w:hAnsi="Arial" w:cs="Arial"/>
          <w:b/>
          <w:sz w:val="20"/>
          <w:u w:val="single"/>
        </w:rPr>
        <w:t> </w:t>
      </w:r>
      <w:r w:rsidRPr="006D6079">
        <w:rPr>
          <w:rFonts w:ascii="Arial" w:hAnsi="Arial" w:cs="Arial"/>
          <w:b/>
          <w:sz w:val="20"/>
          <w:u w:val="single"/>
        </w:rPr>
        <w:t>sprostredkovateľ</w:t>
      </w:r>
      <w:r w:rsidR="00F4280B" w:rsidRPr="006D6079">
        <w:rPr>
          <w:rFonts w:ascii="Arial" w:hAnsi="Arial" w:cs="Arial"/>
          <w:sz w:val="20"/>
        </w:rPr>
        <w:t xml:space="preserve">. </w:t>
      </w:r>
      <w:r w:rsidRPr="006D6079">
        <w:rPr>
          <w:rFonts w:ascii="Arial" w:hAnsi="Arial" w:cs="Arial"/>
          <w:sz w:val="20"/>
        </w:rPr>
        <w:t>Prevádzkovateľ je osoba, ktorá rozhoduje o účeloch a prostriedkoch spracúvania osobných údajov, čím je oprávnená formálne prijímať rozhodnutia týkajúce sa spracúvania osobných údajov a zároveň osoba, v ktorej mene sa osobné údaje spracúvajú. Za prevádzkovateľa n</w:t>
      </w:r>
      <w:r w:rsidR="005658C6" w:rsidRPr="006D6079">
        <w:rPr>
          <w:rFonts w:ascii="Arial" w:hAnsi="Arial" w:cs="Arial"/>
          <w:sz w:val="20"/>
        </w:rPr>
        <w:t>ie je považovaná osoba, ktoré získala osobné údaje náhodným spôsobom a ktorá ich ďalej systematicky nespracúva</w:t>
      </w:r>
      <w:r w:rsidR="003A2B3B" w:rsidRPr="006D6079">
        <w:rPr>
          <w:rFonts w:ascii="Arial" w:hAnsi="Arial" w:cs="Arial"/>
          <w:sz w:val="20"/>
        </w:rPr>
        <w:t>, nakoľko táto osoba neurčila účel a prostriedky spracúvania a GDPR sa na ňu nevzťahuje</w:t>
      </w:r>
      <w:r w:rsidR="005658C6" w:rsidRPr="006D6079">
        <w:rPr>
          <w:rFonts w:ascii="Arial" w:hAnsi="Arial" w:cs="Arial"/>
          <w:sz w:val="20"/>
        </w:rPr>
        <w:t xml:space="preserve">. Sprostredkovateľ je </w:t>
      </w:r>
      <w:r w:rsidRPr="006D6079">
        <w:rPr>
          <w:rFonts w:ascii="Arial" w:hAnsi="Arial" w:cs="Arial"/>
          <w:sz w:val="20"/>
        </w:rPr>
        <w:t>osoba, ktorá spracúva osobné údaje v mene  prevádzkovateľa</w:t>
      </w:r>
      <w:r w:rsidR="00C270D2" w:rsidRPr="006D6079">
        <w:rPr>
          <w:rFonts w:ascii="Arial" w:hAnsi="Arial" w:cs="Arial"/>
          <w:sz w:val="20"/>
        </w:rPr>
        <w:t xml:space="preserve"> na základe zmluvy podľa čl. 28 GDPR</w:t>
      </w:r>
      <w:r w:rsidRPr="006D6079">
        <w:rPr>
          <w:rFonts w:ascii="Arial" w:hAnsi="Arial" w:cs="Arial"/>
          <w:sz w:val="20"/>
        </w:rPr>
        <w:t>. Sprostredkovateľ na rozdiel od prevádzkovateľa nemá oprávnenie rozhodovať o účeloch a prostriedkoch spracúvania a preto nie je oprávnený formálne prijímať rozhodnutia týkajúce sa spracúvania osobných údajov</w:t>
      </w:r>
      <w:r w:rsidR="005658C6" w:rsidRPr="006D6079">
        <w:rPr>
          <w:rFonts w:ascii="Arial" w:hAnsi="Arial" w:cs="Arial"/>
          <w:sz w:val="20"/>
        </w:rPr>
        <w:t>.</w:t>
      </w:r>
      <w:r w:rsidR="00C270D2" w:rsidRPr="006D6079">
        <w:rPr>
          <w:rFonts w:ascii="Arial" w:hAnsi="Arial" w:cs="Arial"/>
          <w:sz w:val="20"/>
        </w:rPr>
        <w:t xml:space="preserve"> Sprostredkovateľ plní vo vzťahu k spracúvaným osobným údajom </w:t>
      </w:r>
      <w:r w:rsidR="00C270D2" w:rsidRPr="006D6079">
        <w:rPr>
          <w:rFonts w:ascii="Arial" w:hAnsi="Arial" w:cs="Arial"/>
          <w:sz w:val="20"/>
        </w:rPr>
        <w:lastRenderedPageBreak/>
        <w:t>pokyny prevádzkovateľa.</w:t>
      </w:r>
      <w:r w:rsidR="005658C6" w:rsidRPr="006D6079">
        <w:rPr>
          <w:rFonts w:ascii="Arial" w:hAnsi="Arial" w:cs="Arial"/>
          <w:sz w:val="20"/>
        </w:rPr>
        <w:t xml:space="preserve"> Oprávnenie spracúvať osobné údaje v</w:t>
      </w:r>
      <w:r w:rsidR="00E05D0D" w:rsidRPr="006D6079">
        <w:rPr>
          <w:rFonts w:ascii="Arial" w:hAnsi="Arial" w:cs="Arial"/>
          <w:sz w:val="20"/>
        </w:rPr>
        <w:t xml:space="preserve"> podobe </w:t>
      </w:r>
      <w:r w:rsidR="005658C6" w:rsidRPr="006D6079">
        <w:rPr>
          <w:rFonts w:ascii="Arial" w:hAnsi="Arial" w:cs="Arial"/>
          <w:sz w:val="20"/>
        </w:rPr>
        <w:t xml:space="preserve">právneho základu podľa čl. 6 ods. 1 GDPR musí </w:t>
      </w:r>
      <w:r w:rsidR="00E05D0D" w:rsidRPr="006D6079">
        <w:rPr>
          <w:rFonts w:ascii="Arial" w:hAnsi="Arial" w:cs="Arial"/>
          <w:sz w:val="20"/>
        </w:rPr>
        <w:t xml:space="preserve">byť splnené </w:t>
      </w:r>
      <w:r w:rsidR="005658C6" w:rsidRPr="006D6079">
        <w:rPr>
          <w:rFonts w:ascii="Arial" w:hAnsi="Arial" w:cs="Arial"/>
          <w:sz w:val="20"/>
        </w:rPr>
        <w:t xml:space="preserve">len </w:t>
      </w:r>
      <w:r w:rsidR="00E05D0D" w:rsidRPr="006D6079">
        <w:rPr>
          <w:rFonts w:ascii="Arial" w:hAnsi="Arial" w:cs="Arial"/>
          <w:sz w:val="20"/>
        </w:rPr>
        <w:t xml:space="preserve">vo vzťahu k </w:t>
      </w:r>
      <w:r w:rsidR="005658C6" w:rsidRPr="006D6079">
        <w:rPr>
          <w:rFonts w:ascii="Arial" w:hAnsi="Arial" w:cs="Arial"/>
          <w:sz w:val="20"/>
        </w:rPr>
        <w:t xml:space="preserve">prevádzkovateľovi. </w:t>
      </w:r>
      <w:r w:rsidR="00E05D0D" w:rsidRPr="006D6079">
        <w:rPr>
          <w:rFonts w:ascii="Arial" w:hAnsi="Arial" w:cs="Arial"/>
          <w:sz w:val="20"/>
        </w:rPr>
        <w:t>GDPR nevylučuje, že tá istá osoba môže byť zároveň prevádzkovateľ a</w:t>
      </w:r>
      <w:r w:rsidR="00A42173" w:rsidRPr="006D6079">
        <w:rPr>
          <w:rFonts w:ascii="Arial" w:hAnsi="Arial" w:cs="Arial"/>
          <w:sz w:val="20"/>
        </w:rPr>
        <w:t> </w:t>
      </w:r>
      <w:r w:rsidR="00E05D0D" w:rsidRPr="006D6079">
        <w:rPr>
          <w:rFonts w:ascii="Arial" w:hAnsi="Arial" w:cs="Arial"/>
          <w:sz w:val="20"/>
        </w:rPr>
        <w:t>sprostredkovateľ</w:t>
      </w:r>
      <w:r w:rsidR="00A42173" w:rsidRPr="006D6079">
        <w:rPr>
          <w:rFonts w:ascii="Arial" w:hAnsi="Arial" w:cs="Arial"/>
          <w:sz w:val="20"/>
        </w:rPr>
        <w:t>, a to v rámci rovnakého účelu spracúvania osobných údajov</w:t>
      </w:r>
      <w:r w:rsidR="000E402A" w:rsidRPr="006D6079">
        <w:rPr>
          <w:rFonts w:ascii="Arial" w:hAnsi="Arial" w:cs="Arial"/>
          <w:sz w:val="20"/>
        </w:rPr>
        <w:t xml:space="preserve"> a  vo vzťahu k tej istej </w:t>
      </w:r>
      <w:r w:rsidR="0054071A" w:rsidRPr="006D6079">
        <w:rPr>
          <w:rFonts w:ascii="Arial" w:hAnsi="Arial" w:cs="Arial"/>
          <w:sz w:val="20"/>
        </w:rPr>
        <w:t xml:space="preserve">dotknutej osobe. </w:t>
      </w:r>
    </w:p>
    <w:p w14:paraId="6496BC7E" w14:textId="3F4CBEE1" w:rsidR="008B6F6B" w:rsidRPr="006D6079" w:rsidRDefault="008B6F6B" w:rsidP="00343B07">
      <w:pPr>
        <w:spacing w:line="360" w:lineRule="auto"/>
        <w:ind w:left="567" w:hanging="567"/>
        <w:jc w:val="both"/>
        <w:rPr>
          <w:rFonts w:ascii="Arial" w:hAnsi="Arial" w:cs="Arial"/>
          <w:b/>
          <w:i/>
          <w:sz w:val="20"/>
        </w:rPr>
      </w:pPr>
      <w:r w:rsidRPr="006D6079">
        <w:rPr>
          <w:rFonts w:ascii="Arial" w:hAnsi="Arial" w:cs="Arial"/>
          <w:sz w:val="20"/>
        </w:rPr>
        <w:tab/>
      </w:r>
      <w:r w:rsidRPr="006D6079">
        <w:rPr>
          <w:rFonts w:ascii="Arial" w:hAnsi="Arial" w:cs="Arial"/>
          <w:b/>
          <w:i/>
          <w:sz w:val="20"/>
        </w:rPr>
        <w:t>Príkladom</w:t>
      </w:r>
      <w:r w:rsidR="0013049A" w:rsidRPr="006D6079">
        <w:rPr>
          <w:rFonts w:ascii="Arial" w:hAnsi="Arial" w:cs="Arial"/>
          <w:b/>
          <w:i/>
          <w:sz w:val="20"/>
        </w:rPr>
        <w:t xml:space="preserve"> môže byť </w:t>
      </w:r>
      <w:r w:rsidR="0018622E" w:rsidRPr="006D6079">
        <w:rPr>
          <w:rFonts w:ascii="Arial" w:hAnsi="Arial" w:cs="Arial"/>
          <w:b/>
          <w:i/>
          <w:sz w:val="20"/>
        </w:rPr>
        <w:t>situácia, kedy jedna poisťovňa spracúva osobné údaje klienta na svoje vlastné pois</w:t>
      </w:r>
      <w:r w:rsidR="008A476B" w:rsidRPr="006D6079">
        <w:rPr>
          <w:rFonts w:ascii="Arial" w:hAnsi="Arial" w:cs="Arial"/>
          <w:b/>
          <w:i/>
          <w:sz w:val="20"/>
        </w:rPr>
        <w:t>ťovacie</w:t>
      </w:r>
      <w:r w:rsidR="0018622E" w:rsidRPr="006D6079">
        <w:rPr>
          <w:rFonts w:ascii="Arial" w:hAnsi="Arial" w:cs="Arial"/>
          <w:b/>
          <w:i/>
          <w:sz w:val="20"/>
        </w:rPr>
        <w:t xml:space="preserve"> účely ako prevádzkovateľ ale zároveň koná aj ako sprostredkovateľ </w:t>
      </w:r>
      <w:r w:rsidR="00AE2589" w:rsidRPr="006D6079">
        <w:rPr>
          <w:rFonts w:ascii="Arial" w:hAnsi="Arial" w:cs="Arial"/>
          <w:b/>
          <w:i/>
          <w:sz w:val="20"/>
        </w:rPr>
        <w:t xml:space="preserve">inej poisťovne </w:t>
      </w:r>
      <w:r w:rsidR="0018622E" w:rsidRPr="006D6079">
        <w:rPr>
          <w:rFonts w:ascii="Arial" w:hAnsi="Arial" w:cs="Arial"/>
          <w:b/>
          <w:i/>
          <w:sz w:val="20"/>
        </w:rPr>
        <w:t>z tej istej skupiny</w:t>
      </w:r>
      <w:r w:rsidR="00381F6A" w:rsidRPr="006D6079">
        <w:rPr>
          <w:rFonts w:ascii="Arial" w:hAnsi="Arial" w:cs="Arial"/>
          <w:b/>
          <w:i/>
          <w:sz w:val="20"/>
        </w:rPr>
        <w:t xml:space="preserve"> nachádzajúcej sa v inom členskom štáte</w:t>
      </w:r>
      <w:r w:rsidR="00CC53C5" w:rsidRPr="006D6079">
        <w:rPr>
          <w:rFonts w:ascii="Arial" w:hAnsi="Arial" w:cs="Arial"/>
          <w:b/>
          <w:i/>
          <w:sz w:val="20"/>
        </w:rPr>
        <w:t xml:space="preserve">. Ako sprostredkovateľ môže poisťovňa vystupovať </w:t>
      </w:r>
      <w:r w:rsidR="00F25559" w:rsidRPr="006D6079">
        <w:rPr>
          <w:rFonts w:ascii="Arial" w:hAnsi="Arial" w:cs="Arial"/>
          <w:b/>
          <w:i/>
          <w:sz w:val="20"/>
        </w:rPr>
        <w:t>napr. tým</w:t>
      </w:r>
      <w:r w:rsidR="00AE2589" w:rsidRPr="006D6079">
        <w:rPr>
          <w:rFonts w:ascii="Arial" w:hAnsi="Arial" w:cs="Arial"/>
          <w:b/>
          <w:i/>
          <w:sz w:val="20"/>
        </w:rPr>
        <w:t xml:space="preserve">, že </w:t>
      </w:r>
      <w:r w:rsidR="00593D2B" w:rsidRPr="006D6079">
        <w:rPr>
          <w:rFonts w:ascii="Arial" w:hAnsi="Arial" w:cs="Arial"/>
          <w:b/>
          <w:i/>
          <w:sz w:val="20"/>
        </w:rPr>
        <w:t xml:space="preserve">sprostredkuje </w:t>
      </w:r>
      <w:r w:rsidR="00F25559" w:rsidRPr="006D6079">
        <w:rPr>
          <w:rFonts w:ascii="Arial" w:hAnsi="Arial" w:cs="Arial"/>
          <w:b/>
          <w:i/>
          <w:sz w:val="20"/>
        </w:rPr>
        <w:t xml:space="preserve">vypracovanie </w:t>
      </w:r>
      <w:r w:rsidR="00593D2B" w:rsidRPr="006D6079">
        <w:rPr>
          <w:rFonts w:ascii="Arial" w:hAnsi="Arial" w:cs="Arial"/>
          <w:b/>
          <w:i/>
          <w:sz w:val="20"/>
        </w:rPr>
        <w:t>ponuk</w:t>
      </w:r>
      <w:r w:rsidR="00F25559" w:rsidRPr="006D6079">
        <w:rPr>
          <w:rFonts w:ascii="Arial" w:hAnsi="Arial" w:cs="Arial"/>
          <w:b/>
          <w:i/>
          <w:sz w:val="20"/>
        </w:rPr>
        <w:t xml:space="preserve">y </w:t>
      </w:r>
      <w:r w:rsidR="00381F6A" w:rsidRPr="006D6079">
        <w:rPr>
          <w:rFonts w:ascii="Arial" w:hAnsi="Arial" w:cs="Arial"/>
          <w:b/>
          <w:i/>
          <w:sz w:val="20"/>
        </w:rPr>
        <w:t xml:space="preserve">poistného produktu tejto inej poisťovne pre svojho klienta.  </w:t>
      </w:r>
    </w:p>
    <w:p w14:paraId="7FCC5BFD" w14:textId="71178A43" w:rsidR="00065C70" w:rsidRPr="006D6079" w:rsidRDefault="00065C70" w:rsidP="00343B07">
      <w:pPr>
        <w:spacing w:line="360" w:lineRule="auto"/>
        <w:ind w:left="567" w:hanging="567"/>
        <w:jc w:val="both"/>
        <w:rPr>
          <w:rFonts w:ascii="Arial" w:hAnsi="Arial" w:cs="Arial"/>
          <w:sz w:val="20"/>
        </w:rPr>
      </w:pPr>
      <w:r w:rsidRPr="006D6079">
        <w:rPr>
          <w:rFonts w:ascii="Arial" w:hAnsi="Arial" w:cs="Arial"/>
          <w:sz w:val="20"/>
        </w:rPr>
        <w:t>1</w:t>
      </w:r>
      <w:r w:rsidR="000D2A4E" w:rsidRPr="006D6079">
        <w:rPr>
          <w:rFonts w:ascii="Arial" w:hAnsi="Arial" w:cs="Arial"/>
          <w:sz w:val="20"/>
        </w:rPr>
        <w:t>.</w:t>
      </w:r>
      <w:r w:rsidR="00AF03F1" w:rsidRPr="006D6079">
        <w:rPr>
          <w:rFonts w:ascii="Arial" w:hAnsi="Arial" w:cs="Arial"/>
          <w:sz w:val="20"/>
        </w:rPr>
        <w:t>6</w:t>
      </w:r>
      <w:r w:rsidRPr="006D6079">
        <w:rPr>
          <w:rFonts w:ascii="Arial" w:hAnsi="Arial" w:cs="Arial"/>
          <w:sz w:val="20"/>
        </w:rPr>
        <w:t>.1</w:t>
      </w:r>
      <w:r w:rsidR="00DB16F7" w:rsidRPr="006D6079">
        <w:rPr>
          <w:rFonts w:ascii="Arial" w:hAnsi="Arial" w:cs="Arial"/>
          <w:sz w:val="20"/>
        </w:rPr>
        <w:t>4</w:t>
      </w:r>
      <w:r w:rsidRPr="006D6079">
        <w:rPr>
          <w:rFonts w:ascii="Arial" w:hAnsi="Arial" w:cs="Arial"/>
          <w:sz w:val="20"/>
        </w:rPr>
        <w:tab/>
      </w:r>
      <w:r w:rsidRPr="006D6079">
        <w:rPr>
          <w:rFonts w:ascii="Arial" w:hAnsi="Arial" w:cs="Arial"/>
          <w:b/>
          <w:sz w:val="20"/>
          <w:u w:val="single"/>
        </w:rPr>
        <w:t>Pseudonymizácia a anonymizácia</w:t>
      </w:r>
      <w:r w:rsidRPr="006D6079">
        <w:rPr>
          <w:rFonts w:ascii="Arial" w:hAnsi="Arial" w:cs="Arial"/>
          <w:sz w:val="20"/>
        </w:rPr>
        <w:t xml:space="preserve">. </w:t>
      </w:r>
      <w:r w:rsidR="003A2C58" w:rsidRPr="006D6079">
        <w:rPr>
          <w:rFonts w:ascii="Arial" w:hAnsi="Arial" w:cs="Arial"/>
          <w:sz w:val="20"/>
        </w:rPr>
        <w:t>P</w:t>
      </w:r>
      <w:r w:rsidR="00376C32" w:rsidRPr="006D6079">
        <w:rPr>
          <w:rFonts w:ascii="Arial" w:hAnsi="Arial" w:cs="Arial"/>
          <w:sz w:val="20"/>
        </w:rPr>
        <w:t>seudonymizované osobné údaje stále predstavujú osobné údaje</w:t>
      </w:r>
      <w:r w:rsidR="003A2C58" w:rsidRPr="006D6079">
        <w:rPr>
          <w:rFonts w:ascii="Arial" w:hAnsi="Arial" w:cs="Arial"/>
          <w:sz w:val="20"/>
        </w:rPr>
        <w:t xml:space="preserve"> </w:t>
      </w:r>
      <w:r w:rsidR="00C711BC" w:rsidRPr="006D6079">
        <w:rPr>
          <w:rFonts w:ascii="Arial" w:hAnsi="Arial" w:cs="Arial"/>
          <w:sz w:val="20"/>
        </w:rPr>
        <w:t>pre poisťovňu,</w:t>
      </w:r>
      <w:r w:rsidR="00C76F56" w:rsidRPr="006D6079">
        <w:rPr>
          <w:rFonts w:ascii="Arial" w:hAnsi="Arial" w:cs="Arial"/>
          <w:sz w:val="20"/>
        </w:rPr>
        <w:t xml:space="preserve"> ak poisťovňa</w:t>
      </w:r>
      <w:r w:rsidR="00C711BC" w:rsidRPr="006D6079">
        <w:rPr>
          <w:rFonts w:ascii="Arial" w:hAnsi="Arial" w:cs="Arial"/>
          <w:sz w:val="20"/>
        </w:rPr>
        <w:t xml:space="preserve"> používa pse</w:t>
      </w:r>
      <w:r w:rsidR="00986AB3" w:rsidRPr="006D6079">
        <w:rPr>
          <w:rFonts w:ascii="Arial" w:hAnsi="Arial" w:cs="Arial"/>
          <w:sz w:val="20"/>
        </w:rPr>
        <w:t>u</w:t>
      </w:r>
      <w:r w:rsidR="00C711BC" w:rsidRPr="006D6079">
        <w:rPr>
          <w:rFonts w:ascii="Arial" w:hAnsi="Arial" w:cs="Arial"/>
          <w:sz w:val="20"/>
        </w:rPr>
        <w:t xml:space="preserve">donymizáciu </w:t>
      </w:r>
      <w:r w:rsidR="00545FB9" w:rsidRPr="006D6079">
        <w:rPr>
          <w:rFonts w:ascii="Arial" w:hAnsi="Arial" w:cs="Arial"/>
          <w:sz w:val="20"/>
        </w:rPr>
        <w:t xml:space="preserve">podľa čl. 4 bod 5 GDPR </w:t>
      </w:r>
      <w:r w:rsidR="00C711BC" w:rsidRPr="006D6079">
        <w:rPr>
          <w:rFonts w:ascii="Arial" w:hAnsi="Arial" w:cs="Arial"/>
          <w:sz w:val="20"/>
        </w:rPr>
        <w:t xml:space="preserve">ako bezpečnostné opatrenie. </w:t>
      </w:r>
      <w:r w:rsidR="00F76BA2" w:rsidRPr="006D6079">
        <w:rPr>
          <w:rFonts w:ascii="Arial" w:hAnsi="Arial" w:cs="Arial"/>
          <w:sz w:val="20"/>
        </w:rPr>
        <w:t xml:space="preserve">Je tomu tak z dôvodu, že </w:t>
      </w:r>
      <w:r w:rsidR="00AC63F3" w:rsidRPr="006D6079">
        <w:rPr>
          <w:rFonts w:ascii="Arial" w:hAnsi="Arial" w:cs="Arial"/>
          <w:sz w:val="20"/>
        </w:rPr>
        <w:t>pseudonymi</w:t>
      </w:r>
      <w:r w:rsidR="00986AB3" w:rsidRPr="006D6079">
        <w:rPr>
          <w:rFonts w:ascii="Arial" w:hAnsi="Arial" w:cs="Arial"/>
          <w:sz w:val="20"/>
        </w:rPr>
        <w:t>z</w:t>
      </w:r>
      <w:r w:rsidR="00AC63F3" w:rsidRPr="006D6079">
        <w:rPr>
          <w:rFonts w:ascii="Arial" w:hAnsi="Arial" w:cs="Arial"/>
          <w:sz w:val="20"/>
        </w:rPr>
        <w:t xml:space="preserve">ované osobné </w:t>
      </w:r>
      <w:r w:rsidR="00986AB3" w:rsidRPr="006D6079">
        <w:rPr>
          <w:rFonts w:ascii="Arial" w:hAnsi="Arial" w:cs="Arial"/>
          <w:sz w:val="20"/>
        </w:rPr>
        <w:t xml:space="preserve">údaje </w:t>
      </w:r>
      <w:r w:rsidR="00AC63F3" w:rsidRPr="006D6079">
        <w:rPr>
          <w:rFonts w:ascii="Arial" w:hAnsi="Arial" w:cs="Arial"/>
          <w:sz w:val="20"/>
        </w:rPr>
        <w:t xml:space="preserve">sú pre poisťovňu stále </w:t>
      </w:r>
      <w:r w:rsidR="00425901" w:rsidRPr="006D6079">
        <w:rPr>
          <w:rFonts w:ascii="Arial" w:hAnsi="Arial" w:cs="Arial"/>
          <w:sz w:val="20"/>
        </w:rPr>
        <w:t>informáciami týkajúcimi sa</w:t>
      </w:r>
      <w:r w:rsidR="00986AB3" w:rsidRPr="006D6079">
        <w:rPr>
          <w:rFonts w:ascii="Arial" w:hAnsi="Arial" w:cs="Arial"/>
          <w:sz w:val="20"/>
        </w:rPr>
        <w:t> identifikovateľný</w:t>
      </w:r>
      <w:r w:rsidR="00425901" w:rsidRPr="006D6079">
        <w:rPr>
          <w:rFonts w:ascii="Arial" w:hAnsi="Arial" w:cs="Arial"/>
          <w:sz w:val="20"/>
        </w:rPr>
        <w:t>ch</w:t>
      </w:r>
      <w:r w:rsidR="00986AB3" w:rsidRPr="006D6079">
        <w:rPr>
          <w:rFonts w:ascii="Arial" w:hAnsi="Arial" w:cs="Arial"/>
          <w:sz w:val="20"/>
        </w:rPr>
        <w:t xml:space="preserve"> fy</w:t>
      </w:r>
      <w:r w:rsidR="004817FA" w:rsidRPr="006D6079">
        <w:rPr>
          <w:rFonts w:ascii="Arial" w:hAnsi="Arial" w:cs="Arial"/>
          <w:sz w:val="20"/>
        </w:rPr>
        <w:t>zický</w:t>
      </w:r>
      <w:r w:rsidR="00425901" w:rsidRPr="006D6079">
        <w:rPr>
          <w:rFonts w:ascii="Arial" w:hAnsi="Arial" w:cs="Arial"/>
          <w:sz w:val="20"/>
        </w:rPr>
        <w:t>ch</w:t>
      </w:r>
      <w:r w:rsidR="000121FD" w:rsidRPr="006D6079">
        <w:rPr>
          <w:rFonts w:ascii="Arial" w:hAnsi="Arial" w:cs="Arial"/>
          <w:sz w:val="20"/>
        </w:rPr>
        <w:t xml:space="preserve"> os</w:t>
      </w:r>
      <w:r w:rsidR="00425901" w:rsidRPr="006D6079">
        <w:rPr>
          <w:rFonts w:ascii="Arial" w:hAnsi="Arial" w:cs="Arial"/>
          <w:sz w:val="20"/>
        </w:rPr>
        <w:t>ôb</w:t>
      </w:r>
      <w:r w:rsidR="000121FD" w:rsidRPr="006D6079">
        <w:rPr>
          <w:rFonts w:ascii="Arial" w:hAnsi="Arial" w:cs="Arial"/>
          <w:sz w:val="20"/>
        </w:rPr>
        <w:t xml:space="preserve">, pretože poisťovňa </w:t>
      </w:r>
      <w:r w:rsidR="00545FB9" w:rsidRPr="006D6079">
        <w:rPr>
          <w:rFonts w:ascii="Arial" w:hAnsi="Arial" w:cs="Arial"/>
          <w:sz w:val="20"/>
        </w:rPr>
        <w:t xml:space="preserve">uchováva dodatočné informácie (tzv. kľúč) </w:t>
      </w:r>
      <w:r w:rsidR="00C76F56" w:rsidRPr="006D6079">
        <w:rPr>
          <w:rFonts w:ascii="Arial" w:hAnsi="Arial" w:cs="Arial"/>
          <w:sz w:val="20"/>
        </w:rPr>
        <w:t xml:space="preserve">oddelene od pseudonymizovaných osobných údajov. Existuje tu preto primeraná pravdepodobnosť </w:t>
      </w:r>
      <w:r w:rsidR="00722CD3" w:rsidRPr="006D6079">
        <w:rPr>
          <w:rFonts w:ascii="Arial" w:hAnsi="Arial" w:cs="Arial"/>
          <w:sz w:val="20"/>
        </w:rPr>
        <w:t>použitia prostriedkov na identifikáciu</w:t>
      </w:r>
      <w:r w:rsidR="00425901" w:rsidRPr="006D6079">
        <w:rPr>
          <w:rFonts w:ascii="Arial" w:hAnsi="Arial" w:cs="Arial"/>
          <w:sz w:val="20"/>
        </w:rPr>
        <w:t xml:space="preserve"> fyzických osôb. </w:t>
      </w:r>
      <w:r w:rsidR="005B76D4" w:rsidRPr="006D6079">
        <w:rPr>
          <w:rFonts w:ascii="Arial" w:hAnsi="Arial" w:cs="Arial"/>
          <w:sz w:val="20"/>
        </w:rPr>
        <w:t>Za a</w:t>
      </w:r>
      <w:r w:rsidR="00425901" w:rsidRPr="006D6079">
        <w:rPr>
          <w:rFonts w:ascii="Arial" w:hAnsi="Arial" w:cs="Arial"/>
          <w:sz w:val="20"/>
        </w:rPr>
        <w:t>nony</w:t>
      </w:r>
      <w:r w:rsidR="008806ED" w:rsidRPr="006D6079">
        <w:rPr>
          <w:rFonts w:ascii="Arial" w:hAnsi="Arial" w:cs="Arial"/>
          <w:sz w:val="20"/>
        </w:rPr>
        <w:t xml:space="preserve">mné </w:t>
      </w:r>
      <w:r w:rsidR="00425901" w:rsidRPr="006D6079">
        <w:rPr>
          <w:rFonts w:ascii="Arial" w:hAnsi="Arial" w:cs="Arial"/>
          <w:sz w:val="20"/>
        </w:rPr>
        <w:t xml:space="preserve">údaje </w:t>
      </w:r>
      <w:r w:rsidR="005B76D4" w:rsidRPr="006D6079">
        <w:rPr>
          <w:rFonts w:ascii="Arial" w:hAnsi="Arial" w:cs="Arial"/>
          <w:sz w:val="20"/>
        </w:rPr>
        <w:t xml:space="preserve">sa môžu považovať len také informácie, ktoré nie je možné priradiť ku konkrétnym fyzickým osobám a preto už nepôjde o </w:t>
      </w:r>
      <w:r w:rsidR="00425901" w:rsidRPr="006D6079">
        <w:rPr>
          <w:rFonts w:ascii="Arial" w:hAnsi="Arial" w:cs="Arial"/>
          <w:sz w:val="20"/>
        </w:rPr>
        <w:t>osobné údaje</w:t>
      </w:r>
      <w:r w:rsidR="005B76D4" w:rsidRPr="006D6079">
        <w:rPr>
          <w:rFonts w:ascii="Arial" w:hAnsi="Arial" w:cs="Arial"/>
          <w:sz w:val="20"/>
        </w:rPr>
        <w:t xml:space="preserve">. </w:t>
      </w:r>
      <w:r w:rsidR="008806ED" w:rsidRPr="006D6079">
        <w:rPr>
          <w:rFonts w:ascii="Arial" w:hAnsi="Arial" w:cs="Arial"/>
          <w:sz w:val="20"/>
        </w:rPr>
        <w:t>Anonymizáci</w:t>
      </w:r>
      <w:r w:rsidR="00873D65" w:rsidRPr="006D6079">
        <w:rPr>
          <w:rFonts w:ascii="Arial" w:hAnsi="Arial" w:cs="Arial"/>
          <w:sz w:val="20"/>
        </w:rPr>
        <w:t>u je preto možné považovať za to isté ako trvalé vymazanie alebo likvidáciu osobných údajov</w:t>
      </w:r>
      <w:r w:rsidR="002974A6" w:rsidRPr="006D6079">
        <w:rPr>
          <w:rFonts w:ascii="Arial" w:hAnsi="Arial" w:cs="Arial"/>
          <w:sz w:val="20"/>
        </w:rPr>
        <w:t xml:space="preserve"> bez možnosti spätnej identifikácie. V niektorých prípadoch sa dá anon</w:t>
      </w:r>
      <w:r w:rsidR="00273704" w:rsidRPr="006D6079">
        <w:rPr>
          <w:rFonts w:ascii="Arial" w:hAnsi="Arial" w:cs="Arial"/>
          <w:sz w:val="20"/>
        </w:rPr>
        <w:t xml:space="preserve">ymizácia dosiahnuť trvalým odstránením dodatočných informácií (kľúča) na zistenie identity osôb zo pseudonymizovaných osobných údajov. </w:t>
      </w:r>
    </w:p>
    <w:p w14:paraId="6E3B50DF" w14:textId="75A17F46" w:rsidR="008806ED" w:rsidRPr="006D6079" w:rsidRDefault="002974A6" w:rsidP="00343B07">
      <w:pPr>
        <w:spacing w:line="360" w:lineRule="auto"/>
        <w:ind w:left="567" w:hanging="567"/>
        <w:jc w:val="both"/>
        <w:rPr>
          <w:rFonts w:ascii="Arial" w:hAnsi="Arial" w:cs="Arial"/>
          <w:sz w:val="20"/>
        </w:rPr>
      </w:pPr>
      <w:r w:rsidRPr="006D6079">
        <w:rPr>
          <w:rFonts w:ascii="Arial" w:hAnsi="Arial" w:cs="Arial"/>
          <w:i/>
          <w:sz w:val="20"/>
        </w:rPr>
        <w:tab/>
      </w:r>
      <w:r w:rsidRPr="006D6079">
        <w:rPr>
          <w:rFonts w:ascii="Arial" w:hAnsi="Arial" w:cs="Arial"/>
          <w:b/>
          <w:i/>
          <w:sz w:val="20"/>
        </w:rPr>
        <w:t>Príklad: Za pse</w:t>
      </w:r>
      <w:r w:rsidR="00B30652" w:rsidRPr="006D6079">
        <w:rPr>
          <w:rFonts w:ascii="Arial" w:hAnsi="Arial" w:cs="Arial"/>
          <w:b/>
          <w:i/>
          <w:sz w:val="20"/>
        </w:rPr>
        <w:t>u</w:t>
      </w:r>
      <w:r w:rsidRPr="006D6079">
        <w:rPr>
          <w:rFonts w:ascii="Arial" w:hAnsi="Arial" w:cs="Arial"/>
          <w:b/>
          <w:i/>
          <w:sz w:val="20"/>
        </w:rPr>
        <w:t xml:space="preserve">donymizované osobné údaje je možné považovať </w:t>
      </w:r>
      <w:r w:rsidR="007A6ECE" w:rsidRPr="006D6079">
        <w:rPr>
          <w:rFonts w:ascii="Arial" w:hAnsi="Arial" w:cs="Arial"/>
          <w:b/>
          <w:i/>
          <w:sz w:val="20"/>
        </w:rPr>
        <w:t>interné označenie klienta</w:t>
      </w:r>
      <w:r w:rsidR="00826DCA" w:rsidRPr="006D6079">
        <w:rPr>
          <w:rFonts w:ascii="Arial" w:hAnsi="Arial" w:cs="Arial"/>
          <w:b/>
          <w:i/>
          <w:sz w:val="20"/>
        </w:rPr>
        <w:t xml:space="preserve"> poisťovne</w:t>
      </w:r>
      <w:r w:rsidR="007A6ECE" w:rsidRPr="006D6079">
        <w:rPr>
          <w:rFonts w:ascii="Arial" w:hAnsi="Arial" w:cs="Arial"/>
          <w:b/>
          <w:i/>
          <w:sz w:val="20"/>
        </w:rPr>
        <w:t xml:space="preserve"> (napr. ID 12345)</w:t>
      </w:r>
      <w:r w:rsidR="00826DCA" w:rsidRPr="006D6079">
        <w:rPr>
          <w:rFonts w:ascii="Arial" w:hAnsi="Arial" w:cs="Arial"/>
          <w:b/>
          <w:i/>
          <w:sz w:val="20"/>
        </w:rPr>
        <w:t>,</w:t>
      </w:r>
      <w:r w:rsidR="007A6ECE" w:rsidRPr="006D6079">
        <w:rPr>
          <w:rFonts w:ascii="Arial" w:hAnsi="Arial" w:cs="Arial"/>
          <w:b/>
          <w:i/>
          <w:sz w:val="20"/>
        </w:rPr>
        <w:t xml:space="preserve"> ak poisťovňa uchováva oddelene </w:t>
      </w:r>
      <w:r w:rsidR="00B30652" w:rsidRPr="006D6079">
        <w:rPr>
          <w:rFonts w:ascii="Arial" w:hAnsi="Arial" w:cs="Arial"/>
          <w:b/>
          <w:i/>
          <w:sz w:val="20"/>
        </w:rPr>
        <w:t xml:space="preserve">dodatočné informácie (kľúč), </w:t>
      </w:r>
      <w:r w:rsidR="00826DCA" w:rsidRPr="006D6079">
        <w:rPr>
          <w:rFonts w:ascii="Arial" w:hAnsi="Arial" w:cs="Arial"/>
          <w:b/>
          <w:i/>
          <w:sz w:val="20"/>
        </w:rPr>
        <w:t>z ktor</w:t>
      </w:r>
      <w:r w:rsidR="00B30652" w:rsidRPr="006D6079">
        <w:rPr>
          <w:rFonts w:ascii="Arial" w:hAnsi="Arial" w:cs="Arial"/>
          <w:b/>
          <w:i/>
          <w:sz w:val="20"/>
        </w:rPr>
        <w:t>ých</w:t>
      </w:r>
      <w:r w:rsidR="00826DCA" w:rsidRPr="006D6079">
        <w:rPr>
          <w:rFonts w:ascii="Arial" w:hAnsi="Arial" w:cs="Arial"/>
          <w:b/>
          <w:i/>
          <w:sz w:val="20"/>
        </w:rPr>
        <w:t xml:space="preserve"> vyplýva identita klienta ID 12345. </w:t>
      </w:r>
      <w:r w:rsidR="00B30652" w:rsidRPr="006D6079">
        <w:rPr>
          <w:rFonts w:ascii="Arial" w:hAnsi="Arial" w:cs="Arial"/>
          <w:b/>
          <w:i/>
          <w:sz w:val="20"/>
        </w:rPr>
        <w:t xml:space="preserve">Za anonymné údaje je možné považovať napr. agregované štatistiky ako počet klientov poisťovne, ktoré nie sú osobným údajmi. </w:t>
      </w:r>
      <w:r w:rsidR="008D01F2" w:rsidRPr="006D6079">
        <w:rPr>
          <w:rFonts w:ascii="Arial" w:hAnsi="Arial" w:cs="Arial"/>
          <w:b/>
          <w:i/>
          <w:sz w:val="20"/>
        </w:rPr>
        <w:t xml:space="preserve">Za anonymizáciu je možné považovať najmä anonymizačné techniky uvedené v Stanovisku č. </w:t>
      </w:r>
      <w:r w:rsidR="00D8478C" w:rsidRPr="006D6079">
        <w:rPr>
          <w:rFonts w:ascii="Arial" w:hAnsi="Arial" w:cs="Arial"/>
          <w:b/>
          <w:i/>
          <w:sz w:val="20"/>
        </w:rPr>
        <w:t>5/2014 Pracovnej skupiny čl. 29</w:t>
      </w:r>
      <w:r w:rsidR="00D752B1" w:rsidRPr="006D6079">
        <w:rPr>
          <w:rFonts w:ascii="Arial" w:hAnsi="Arial" w:cs="Arial"/>
          <w:b/>
          <w:i/>
          <w:sz w:val="20"/>
        </w:rPr>
        <w:t xml:space="preserve"> zo dňa 10. apríla 2014</w:t>
      </w:r>
      <w:r w:rsidR="00D8478C" w:rsidRPr="006D6079">
        <w:rPr>
          <w:rFonts w:ascii="Arial" w:hAnsi="Arial" w:cs="Arial"/>
          <w:b/>
          <w:i/>
          <w:sz w:val="20"/>
        </w:rPr>
        <w:t>.</w:t>
      </w:r>
    </w:p>
    <w:p w14:paraId="5CD62C1A" w14:textId="2F202E91" w:rsidR="001444BE" w:rsidRPr="006D6079" w:rsidRDefault="001444BE" w:rsidP="00343B07">
      <w:pPr>
        <w:spacing w:line="360" w:lineRule="auto"/>
        <w:ind w:left="567" w:hanging="567"/>
        <w:jc w:val="both"/>
        <w:rPr>
          <w:rFonts w:ascii="Arial" w:hAnsi="Arial" w:cs="Arial"/>
          <w:color w:val="000000"/>
          <w:sz w:val="20"/>
          <w:szCs w:val="20"/>
        </w:rPr>
      </w:pPr>
      <w:r w:rsidRPr="006D6079">
        <w:rPr>
          <w:rFonts w:ascii="Arial" w:hAnsi="Arial" w:cs="Arial"/>
          <w:sz w:val="20"/>
          <w:szCs w:val="20"/>
        </w:rPr>
        <w:t>1.</w:t>
      </w:r>
      <w:r w:rsidR="00AF03F1" w:rsidRPr="006D6079">
        <w:rPr>
          <w:rFonts w:ascii="Arial" w:hAnsi="Arial" w:cs="Arial"/>
          <w:sz w:val="20"/>
          <w:szCs w:val="20"/>
        </w:rPr>
        <w:t>6</w:t>
      </w:r>
      <w:r w:rsidRPr="006D6079">
        <w:rPr>
          <w:rFonts w:ascii="Arial" w:hAnsi="Arial" w:cs="Arial"/>
          <w:sz w:val="20"/>
          <w:szCs w:val="20"/>
        </w:rPr>
        <w:t xml:space="preserve">.15 </w:t>
      </w:r>
      <w:r w:rsidRPr="006D6079">
        <w:rPr>
          <w:rFonts w:ascii="Arial" w:hAnsi="Arial" w:cs="Arial"/>
          <w:b/>
          <w:bCs/>
          <w:sz w:val="20"/>
          <w:szCs w:val="20"/>
          <w:u w:val="single"/>
        </w:rPr>
        <w:t>Poistná udalosť</w:t>
      </w:r>
      <w:r w:rsidRPr="006D6079">
        <w:rPr>
          <w:rFonts w:ascii="Arial" w:hAnsi="Arial" w:cs="Arial"/>
          <w:sz w:val="20"/>
          <w:szCs w:val="20"/>
        </w:rPr>
        <w:t xml:space="preserve">. </w:t>
      </w:r>
      <w:r w:rsidR="00873C6C" w:rsidRPr="006D6079">
        <w:rPr>
          <w:rFonts w:ascii="Arial" w:hAnsi="Arial" w:cs="Arial"/>
          <w:sz w:val="20"/>
          <w:szCs w:val="20"/>
        </w:rPr>
        <w:t>Poistná udalosť j</w:t>
      </w:r>
      <w:r w:rsidRPr="006D6079">
        <w:rPr>
          <w:rFonts w:ascii="Arial" w:hAnsi="Arial" w:cs="Arial"/>
          <w:sz w:val="20"/>
          <w:szCs w:val="20"/>
        </w:rPr>
        <w:t xml:space="preserve">e právna skutočnosť (udalosť) </w:t>
      </w:r>
      <w:r w:rsidRPr="006D6079">
        <w:rPr>
          <w:rFonts w:ascii="Arial" w:hAnsi="Arial" w:cs="Arial"/>
          <w:color w:val="000000"/>
          <w:sz w:val="20"/>
          <w:szCs w:val="20"/>
        </w:rPr>
        <w:t xml:space="preserve">s ktorou je spojený vznik povinnosti </w:t>
      </w:r>
      <w:r w:rsidR="00172C59" w:rsidRPr="006D6079">
        <w:rPr>
          <w:rFonts w:ascii="Arial" w:hAnsi="Arial" w:cs="Arial"/>
          <w:color w:val="000000"/>
          <w:sz w:val="20"/>
          <w:szCs w:val="20"/>
        </w:rPr>
        <w:t>poisťovne</w:t>
      </w:r>
      <w:r w:rsidRPr="006D6079">
        <w:rPr>
          <w:rFonts w:ascii="Arial" w:hAnsi="Arial" w:cs="Arial"/>
          <w:color w:val="000000"/>
          <w:sz w:val="20"/>
          <w:szCs w:val="20"/>
        </w:rPr>
        <w:t xml:space="preserve"> plniť v prospech osoby oprávnenej na plnenie podľa poistnej zmluvy a/alebo poistných podmienok.</w:t>
      </w:r>
    </w:p>
    <w:p w14:paraId="1F66C900" w14:textId="56199C55" w:rsidR="001444BE" w:rsidRPr="006D6079" w:rsidRDefault="001444BE" w:rsidP="00343B07">
      <w:pPr>
        <w:spacing w:line="360" w:lineRule="auto"/>
        <w:ind w:left="567"/>
        <w:jc w:val="both"/>
        <w:rPr>
          <w:rFonts w:ascii="Arial" w:hAnsi="Arial" w:cs="Arial"/>
          <w:b/>
          <w:i/>
          <w:sz w:val="20"/>
          <w:szCs w:val="20"/>
        </w:rPr>
      </w:pPr>
      <w:r w:rsidRPr="006D6079">
        <w:rPr>
          <w:rFonts w:ascii="Arial" w:hAnsi="Arial" w:cs="Arial"/>
          <w:b/>
          <w:i/>
          <w:sz w:val="20"/>
          <w:szCs w:val="20"/>
        </w:rPr>
        <w:t>Príklad</w:t>
      </w:r>
      <w:r w:rsidR="00172C59" w:rsidRPr="006D6079">
        <w:rPr>
          <w:rFonts w:ascii="Arial" w:hAnsi="Arial" w:cs="Arial"/>
          <w:b/>
          <w:i/>
          <w:sz w:val="20"/>
          <w:szCs w:val="20"/>
        </w:rPr>
        <w:t>:</w:t>
      </w:r>
      <w:r w:rsidRPr="006D6079">
        <w:rPr>
          <w:rFonts w:ascii="Arial" w:hAnsi="Arial" w:cs="Arial"/>
          <w:b/>
          <w:i/>
          <w:sz w:val="20"/>
          <w:szCs w:val="20"/>
        </w:rPr>
        <w:t xml:space="preserve"> Fyzická osoba uzatvorila s poisťovňou poistnú zmluvu na životné poistenie. Fyzická osoba v dôsledku autonehody počas trvania zmluvy utrpí zranenia nezlučiteľné so životom, čím nastane poistná udalosť.</w:t>
      </w:r>
    </w:p>
    <w:p w14:paraId="4539B986" w14:textId="00A73ED5" w:rsidR="001444BE" w:rsidRPr="006D6079" w:rsidRDefault="001444BE" w:rsidP="00343B07">
      <w:pPr>
        <w:spacing w:line="360" w:lineRule="auto"/>
        <w:ind w:left="567" w:hanging="567"/>
        <w:jc w:val="both"/>
        <w:rPr>
          <w:rFonts w:ascii="Arial" w:hAnsi="Arial" w:cs="Arial"/>
          <w:color w:val="000000"/>
          <w:sz w:val="20"/>
          <w:szCs w:val="20"/>
        </w:rPr>
      </w:pPr>
      <w:r w:rsidRPr="006D6079">
        <w:rPr>
          <w:rFonts w:ascii="Arial" w:hAnsi="Arial" w:cs="Arial"/>
          <w:sz w:val="20"/>
          <w:szCs w:val="20"/>
        </w:rPr>
        <w:t>1.</w:t>
      </w:r>
      <w:r w:rsidR="00AF03F1" w:rsidRPr="006D6079">
        <w:rPr>
          <w:rFonts w:ascii="Arial" w:hAnsi="Arial" w:cs="Arial"/>
          <w:sz w:val="20"/>
          <w:szCs w:val="20"/>
        </w:rPr>
        <w:t>6</w:t>
      </w:r>
      <w:r w:rsidRPr="006D6079">
        <w:rPr>
          <w:rFonts w:ascii="Arial" w:hAnsi="Arial" w:cs="Arial"/>
          <w:sz w:val="20"/>
          <w:szCs w:val="20"/>
        </w:rPr>
        <w:t>.1</w:t>
      </w:r>
      <w:r w:rsidR="004C30AE" w:rsidRPr="006D6079">
        <w:rPr>
          <w:rFonts w:ascii="Arial" w:hAnsi="Arial" w:cs="Arial"/>
          <w:sz w:val="20"/>
          <w:szCs w:val="20"/>
        </w:rPr>
        <w:t xml:space="preserve">6 </w:t>
      </w:r>
      <w:r w:rsidRPr="006D6079">
        <w:rPr>
          <w:rFonts w:ascii="Arial" w:hAnsi="Arial" w:cs="Arial"/>
          <w:b/>
          <w:bCs/>
          <w:sz w:val="20"/>
          <w:szCs w:val="20"/>
          <w:u w:val="single"/>
        </w:rPr>
        <w:t>Poistná zmluva</w:t>
      </w:r>
      <w:r w:rsidRPr="006D6079">
        <w:rPr>
          <w:rFonts w:ascii="Arial" w:hAnsi="Arial" w:cs="Arial"/>
          <w:sz w:val="20"/>
          <w:szCs w:val="20"/>
        </w:rPr>
        <w:t xml:space="preserve">. Je dvojstranný právny úkon, ktorý poisťovňa uzatvorí s poistníkom s cieľom poskytnúť v prípade vzniku poistnej udalosti v dojednanom rozsahu plnenie v prospech v poistnej zmluve určenej právnickej alebo fyzickej osoby (poistený) výmenou za poistné zaplatené poistníkom. Poistná zmluva môže vzniknúť aj ako: i) zákonné poistenie bez uzatvorenia poistnej zmluvy </w:t>
      </w:r>
      <w:r w:rsidRPr="006D6079">
        <w:rPr>
          <w:rFonts w:ascii="Arial" w:hAnsi="Arial" w:cs="Arial"/>
          <w:color w:val="000000"/>
          <w:sz w:val="20"/>
          <w:szCs w:val="20"/>
        </w:rPr>
        <w:t xml:space="preserve">na základe inej skutočnosti a za podmienok ustanovených v osobitnom predpise, ii) </w:t>
      </w:r>
      <w:r w:rsidRPr="006D6079">
        <w:rPr>
          <w:rFonts w:ascii="Arial" w:hAnsi="Arial" w:cs="Arial"/>
          <w:color w:val="000000"/>
          <w:sz w:val="20"/>
          <w:szCs w:val="20"/>
        </w:rPr>
        <w:lastRenderedPageBreak/>
        <w:t>povinné zmluvné poistenie v dôsledku splnenia fyzickej alebo právnickej osoby uzavrieť poistnú zmluvu s poisťovateľom.</w:t>
      </w:r>
    </w:p>
    <w:p w14:paraId="5A384122" w14:textId="1F8BD483" w:rsidR="001444BE" w:rsidRPr="006D6079" w:rsidRDefault="001444BE" w:rsidP="00343B07">
      <w:pPr>
        <w:spacing w:line="360" w:lineRule="auto"/>
        <w:ind w:left="567"/>
        <w:jc w:val="both"/>
        <w:rPr>
          <w:rFonts w:ascii="Arial" w:hAnsi="Arial" w:cs="Arial"/>
          <w:b/>
          <w:i/>
          <w:sz w:val="20"/>
          <w:szCs w:val="20"/>
        </w:rPr>
      </w:pPr>
      <w:r w:rsidRPr="006D6079">
        <w:rPr>
          <w:rFonts w:ascii="Arial" w:hAnsi="Arial" w:cs="Arial"/>
          <w:b/>
          <w:i/>
          <w:sz w:val="20"/>
          <w:szCs w:val="20"/>
        </w:rPr>
        <w:t>Príklad: Klient sa rozhodne poistiť nehnuteľnosť</w:t>
      </w:r>
      <w:r w:rsidR="004C30AE" w:rsidRPr="006D6079">
        <w:rPr>
          <w:rFonts w:ascii="Arial" w:hAnsi="Arial" w:cs="Arial"/>
          <w:b/>
          <w:i/>
          <w:sz w:val="20"/>
          <w:szCs w:val="20"/>
        </w:rPr>
        <w:t>, pričom</w:t>
      </w:r>
      <w:r w:rsidRPr="006D6079">
        <w:rPr>
          <w:rFonts w:ascii="Arial" w:hAnsi="Arial" w:cs="Arial"/>
          <w:b/>
          <w:i/>
          <w:sz w:val="20"/>
          <w:szCs w:val="20"/>
        </w:rPr>
        <w:t xml:space="preserve"> vyplní formulár, ktorý predstavuje návrh na uzatvorenie poistnej zmluvy doplnený o všetky povinné náležitosti poistnej zmluvy. </w:t>
      </w:r>
      <w:r w:rsidR="004C30AE" w:rsidRPr="006D6079">
        <w:rPr>
          <w:rFonts w:ascii="Arial" w:hAnsi="Arial" w:cs="Arial"/>
          <w:b/>
          <w:i/>
          <w:sz w:val="20"/>
          <w:szCs w:val="20"/>
        </w:rPr>
        <w:t>Poisťovňa</w:t>
      </w:r>
      <w:r w:rsidRPr="006D6079">
        <w:rPr>
          <w:rFonts w:ascii="Arial" w:hAnsi="Arial" w:cs="Arial"/>
          <w:b/>
          <w:i/>
          <w:sz w:val="20"/>
          <w:szCs w:val="20"/>
        </w:rPr>
        <w:t xml:space="preserve"> prijme vyplnený návrh, čím dôjde k </w:t>
      </w:r>
      <w:r w:rsidR="00A55784" w:rsidRPr="006D6079">
        <w:rPr>
          <w:rFonts w:ascii="Arial" w:hAnsi="Arial" w:cs="Arial"/>
          <w:b/>
          <w:i/>
          <w:sz w:val="20"/>
          <w:szCs w:val="20"/>
        </w:rPr>
        <w:t>uzatvoreniu</w:t>
      </w:r>
      <w:r w:rsidRPr="006D6079">
        <w:rPr>
          <w:rFonts w:ascii="Arial" w:hAnsi="Arial" w:cs="Arial"/>
          <w:b/>
          <w:i/>
          <w:sz w:val="20"/>
          <w:szCs w:val="20"/>
        </w:rPr>
        <w:t xml:space="preserve"> poistnej zmluvy.   </w:t>
      </w:r>
    </w:p>
    <w:p w14:paraId="3B2788D3" w14:textId="54C4FB92" w:rsidR="001444BE" w:rsidRPr="006D6079" w:rsidRDefault="001444BE" w:rsidP="00343B07">
      <w:pPr>
        <w:spacing w:line="360" w:lineRule="auto"/>
        <w:ind w:left="567" w:hanging="567"/>
        <w:jc w:val="both"/>
        <w:rPr>
          <w:rFonts w:ascii="Arial" w:hAnsi="Arial" w:cs="Arial"/>
          <w:color w:val="000000"/>
          <w:sz w:val="20"/>
          <w:szCs w:val="20"/>
        </w:rPr>
      </w:pPr>
      <w:r w:rsidRPr="006D6079">
        <w:rPr>
          <w:rFonts w:ascii="Arial" w:hAnsi="Arial" w:cs="Arial"/>
          <w:sz w:val="20"/>
          <w:szCs w:val="20"/>
        </w:rPr>
        <w:t>1.</w:t>
      </w:r>
      <w:r w:rsidR="00AF03F1" w:rsidRPr="006D6079">
        <w:rPr>
          <w:rFonts w:ascii="Arial" w:hAnsi="Arial" w:cs="Arial"/>
          <w:sz w:val="20"/>
          <w:szCs w:val="20"/>
        </w:rPr>
        <w:t>6</w:t>
      </w:r>
      <w:r w:rsidRPr="006D6079">
        <w:rPr>
          <w:rFonts w:ascii="Arial" w:hAnsi="Arial" w:cs="Arial"/>
          <w:sz w:val="20"/>
          <w:szCs w:val="20"/>
        </w:rPr>
        <w:t xml:space="preserve">.17 </w:t>
      </w:r>
      <w:r w:rsidRPr="006D6079">
        <w:rPr>
          <w:rFonts w:ascii="Arial" w:hAnsi="Arial" w:cs="Arial"/>
          <w:b/>
          <w:bCs/>
          <w:sz w:val="20"/>
          <w:szCs w:val="20"/>
          <w:u w:val="single"/>
        </w:rPr>
        <w:t>Klient poisťovne</w:t>
      </w:r>
      <w:r w:rsidRPr="006D6079">
        <w:rPr>
          <w:rFonts w:ascii="Arial" w:hAnsi="Arial" w:cs="Arial"/>
          <w:sz w:val="20"/>
          <w:szCs w:val="20"/>
        </w:rPr>
        <w:t>. Klientom je</w:t>
      </w:r>
      <w:r w:rsidR="00FB369B" w:rsidRPr="006D6079">
        <w:rPr>
          <w:rFonts w:ascii="Arial" w:hAnsi="Arial" w:cs="Arial"/>
          <w:sz w:val="20"/>
          <w:szCs w:val="20"/>
        </w:rPr>
        <w:t xml:space="preserve"> v zmysle § 5 </w:t>
      </w:r>
      <w:r w:rsidR="002968B1" w:rsidRPr="006D6079">
        <w:rPr>
          <w:rFonts w:ascii="Arial" w:hAnsi="Arial" w:cs="Arial"/>
          <w:sz w:val="20"/>
          <w:szCs w:val="20"/>
        </w:rPr>
        <w:t xml:space="preserve">písm. ah) </w:t>
      </w:r>
      <w:r w:rsidR="0043258A" w:rsidRPr="006D6079">
        <w:rPr>
          <w:rFonts w:ascii="Arial" w:hAnsi="Arial" w:cs="Arial"/>
          <w:sz w:val="20"/>
          <w:szCs w:val="20"/>
        </w:rPr>
        <w:t>Zákona o poisťovníctve</w:t>
      </w:r>
      <w:r w:rsidRPr="006D6079">
        <w:rPr>
          <w:rFonts w:ascii="Arial" w:hAnsi="Arial" w:cs="Arial"/>
          <w:sz w:val="20"/>
          <w:szCs w:val="20"/>
        </w:rPr>
        <w:t xml:space="preserve"> osoba, s ktorou má poisťovňa (prevádzkovateľ) </w:t>
      </w:r>
      <w:r w:rsidRPr="006D6079">
        <w:rPr>
          <w:rFonts w:ascii="Arial" w:hAnsi="Arial" w:cs="Arial"/>
          <w:color w:val="000000"/>
          <w:sz w:val="20"/>
          <w:szCs w:val="20"/>
        </w:rPr>
        <w:t xml:space="preserve">uzavretú poistnú zmluvu alebo </w:t>
      </w:r>
      <w:r w:rsidRPr="006D6079">
        <w:rPr>
          <w:rFonts w:ascii="Arial" w:hAnsi="Arial" w:cs="Arial"/>
          <w:color w:val="000000"/>
          <w:sz w:val="20"/>
          <w:szCs w:val="20"/>
        </w:rPr>
        <w:softHyphen/>
      </w:r>
      <w:r w:rsidR="00F56082" w:rsidRPr="006D6079">
        <w:rPr>
          <w:rFonts w:ascii="Arial" w:hAnsi="Arial" w:cs="Arial"/>
          <w:color w:val="000000"/>
          <w:sz w:val="20"/>
          <w:szCs w:val="20"/>
        </w:rPr>
        <w:t xml:space="preserve">osoba </w:t>
      </w:r>
      <w:r w:rsidRPr="006D6079">
        <w:rPr>
          <w:rFonts w:ascii="Arial" w:hAnsi="Arial" w:cs="Arial"/>
          <w:color w:val="000000"/>
          <w:sz w:val="20"/>
          <w:szCs w:val="20"/>
        </w:rPr>
        <w:t>na ktorej majetok, život, zdravie alebo zodpovednosť za škod</w:t>
      </w:r>
      <w:r w:rsidR="00F56082" w:rsidRPr="006D6079">
        <w:rPr>
          <w:rFonts w:ascii="Arial" w:hAnsi="Arial" w:cs="Arial"/>
          <w:color w:val="000000"/>
          <w:sz w:val="20"/>
          <w:szCs w:val="20"/>
        </w:rPr>
        <w:t>u</w:t>
      </w:r>
      <w:r w:rsidR="00CB70F6" w:rsidRPr="006D6079">
        <w:rPr>
          <w:rFonts w:ascii="Arial" w:hAnsi="Arial" w:cs="Arial"/>
          <w:color w:val="000000"/>
          <w:sz w:val="20"/>
          <w:szCs w:val="20"/>
        </w:rPr>
        <w:t xml:space="preserve"> sa poistenie vzťahuje</w:t>
      </w:r>
      <w:r w:rsidRPr="006D6079">
        <w:rPr>
          <w:rFonts w:ascii="Arial" w:hAnsi="Arial" w:cs="Arial"/>
          <w:color w:val="000000"/>
          <w:sz w:val="20"/>
          <w:szCs w:val="20"/>
        </w:rPr>
        <w:t>.</w:t>
      </w:r>
      <w:r w:rsidR="00CF0162" w:rsidRPr="006D6079">
        <w:rPr>
          <w:rFonts w:ascii="Arial" w:hAnsi="Arial" w:cs="Arial"/>
          <w:color w:val="000000"/>
          <w:sz w:val="20"/>
          <w:szCs w:val="20"/>
        </w:rPr>
        <w:t xml:space="preserve"> </w:t>
      </w:r>
    </w:p>
    <w:p w14:paraId="76B8C776" w14:textId="029201E3" w:rsidR="001444BE" w:rsidRPr="006D6079" w:rsidRDefault="001444BE" w:rsidP="00343B07">
      <w:pPr>
        <w:spacing w:line="360" w:lineRule="auto"/>
        <w:ind w:left="567" w:hanging="567"/>
        <w:jc w:val="both"/>
        <w:rPr>
          <w:rFonts w:ascii="Arial" w:hAnsi="Arial" w:cs="Arial"/>
          <w:b/>
          <w:i/>
          <w:sz w:val="20"/>
          <w:szCs w:val="20"/>
        </w:rPr>
      </w:pPr>
      <w:r w:rsidRPr="006D6079">
        <w:rPr>
          <w:rFonts w:ascii="Arial" w:hAnsi="Arial" w:cs="Arial"/>
          <w:sz w:val="20"/>
          <w:szCs w:val="20"/>
        </w:rPr>
        <w:t xml:space="preserve">          </w:t>
      </w:r>
      <w:r w:rsidRPr="006D6079">
        <w:rPr>
          <w:rFonts w:ascii="Arial" w:hAnsi="Arial" w:cs="Arial"/>
          <w:b/>
          <w:i/>
          <w:sz w:val="20"/>
          <w:szCs w:val="20"/>
        </w:rPr>
        <w:t>Príklad: Klientom poisťovne je poistník aj poisten</w:t>
      </w:r>
      <w:r w:rsidR="003D647B" w:rsidRPr="006D6079">
        <w:rPr>
          <w:rFonts w:ascii="Arial" w:hAnsi="Arial" w:cs="Arial"/>
          <w:b/>
          <w:i/>
          <w:sz w:val="20"/>
          <w:szCs w:val="20"/>
        </w:rPr>
        <w:t>ý</w:t>
      </w:r>
      <w:r w:rsidRPr="006D6079">
        <w:rPr>
          <w:rFonts w:ascii="Arial" w:hAnsi="Arial" w:cs="Arial"/>
          <w:b/>
          <w:i/>
          <w:sz w:val="20"/>
          <w:szCs w:val="20"/>
        </w:rPr>
        <w:t xml:space="preserve">, ktorí sú jednoznačne identifikovaní v poistnej zmluve. </w:t>
      </w:r>
      <w:r w:rsidR="001574FE" w:rsidRPr="006D6079">
        <w:rPr>
          <w:rFonts w:ascii="Arial" w:hAnsi="Arial" w:cs="Arial"/>
          <w:b/>
          <w:i/>
          <w:sz w:val="20"/>
          <w:szCs w:val="20"/>
        </w:rPr>
        <w:t>Napr. poist</w:t>
      </w:r>
      <w:r w:rsidR="00EF416D" w:rsidRPr="006D6079">
        <w:rPr>
          <w:rFonts w:ascii="Arial" w:hAnsi="Arial" w:cs="Arial"/>
          <w:b/>
          <w:i/>
          <w:sz w:val="20"/>
          <w:szCs w:val="20"/>
        </w:rPr>
        <w:t xml:space="preserve">ník je osoba, ktorá platí poisťovni poistné a poistený je osoba, na ktorej majetok </w:t>
      </w:r>
      <w:r w:rsidR="00793547" w:rsidRPr="006D6079">
        <w:rPr>
          <w:rFonts w:ascii="Arial" w:hAnsi="Arial" w:cs="Arial"/>
          <w:b/>
          <w:i/>
          <w:sz w:val="20"/>
          <w:szCs w:val="20"/>
        </w:rPr>
        <w:t>sa dané poistenie vzťahuje</w:t>
      </w:r>
      <w:r w:rsidR="00EF416D" w:rsidRPr="006D6079">
        <w:rPr>
          <w:rFonts w:ascii="Arial" w:hAnsi="Arial" w:cs="Arial"/>
          <w:b/>
          <w:i/>
          <w:sz w:val="20"/>
          <w:szCs w:val="20"/>
        </w:rPr>
        <w:t>.</w:t>
      </w:r>
      <w:r w:rsidR="00793547" w:rsidRPr="006D6079">
        <w:rPr>
          <w:rFonts w:ascii="Arial" w:hAnsi="Arial" w:cs="Arial"/>
          <w:b/>
          <w:i/>
          <w:sz w:val="20"/>
          <w:szCs w:val="20"/>
        </w:rPr>
        <w:t xml:space="preserve"> Poistník a poistený nemusí byť tá istá osoba, nakoľko poistná zmluva môže byť uzatvorená v prospech inej osoby.</w:t>
      </w:r>
      <w:r w:rsidR="003D647B" w:rsidRPr="006D6079">
        <w:rPr>
          <w:rFonts w:ascii="Arial" w:hAnsi="Arial" w:cs="Arial"/>
          <w:b/>
          <w:i/>
          <w:sz w:val="20"/>
          <w:szCs w:val="20"/>
        </w:rPr>
        <w:t xml:space="preserve"> </w:t>
      </w:r>
    </w:p>
    <w:p w14:paraId="29C8FEA4" w14:textId="365F0428" w:rsidR="001444BE" w:rsidRPr="006D6079" w:rsidRDefault="001444BE" w:rsidP="00343B07">
      <w:pPr>
        <w:spacing w:line="360" w:lineRule="auto"/>
        <w:ind w:left="567" w:hanging="567"/>
        <w:jc w:val="both"/>
        <w:rPr>
          <w:rFonts w:ascii="Arial" w:hAnsi="Arial" w:cs="Arial"/>
          <w:color w:val="000000"/>
          <w:sz w:val="20"/>
          <w:szCs w:val="20"/>
        </w:rPr>
      </w:pPr>
      <w:r w:rsidRPr="006D6079">
        <w:rPr>
          <w:rFonts w:ascii="Arial" w:hAnsi="Arial" w:cs="Arial"/>
          <w:sz w:val="20"/>
          <w:szCs w:val="20"/>
        </w:rPr>
        <w:t>1.</w:t>
      </w:r>
      <w:r w:rsidR="00AF03F1" w:rsidRPr="006D6079">
        <w:rPr>
          <w:rFonts w:ascii="Arial" w:hAnsi="Arial" w:cs="Arial"/>
          <w:sz w:val="20"/>
          <w:szCs w:val="20"/>
        </w:rPr>
        <w:t>6</w:t>
      </w:r>
      <w:r w:rsidRPr="006D6079">
        <w:rPr>
          <w:rFonts w:ascii="Arial" w:hAnsi="Arial" w:cs="Arial"/>
          <w:sz w:val="20"/>
          <w:szCs w:val="20"/>
        </w:rPr>
        <w:t xml:space="preserve">.18 </w:t>
      </w:r>
      <w:r w:rsidRPr="006D6079">
        <w:rPr>
          <w:rFonts w:ascii="Arial" w:hAnsi="Arial" w:cs="Arial"/>
          <w:b/>
          <w:bCs/>
          <w:sz w:val="20"/>
          <w:szCs w:val="20"/>
          <w:u w:val="single"/>
        </w:rPr>
        <w:t>Potenciálny klient poisťovne</w:t>
      </w:r>
      <w:r w:rsidRPr="006D6079">
        <w:rPr>
          <w:rFonts w:ascii="Arial" w:hAnsi="Arial" w:cs="Arial"/>
          <w:sz w:val="20"/>
          <w:szCs w:val="20"/>
        </w:rPr>
        <w:t>. Potenciálnym klientom je osoba</w:t>
      </w:r>
      <w:r w:rsidRPr="006D6079">
        <w:rPr>
          <w:rFonts w:ascii="Arial" w:hAnsi="Arial" w:cs="Arial"/>
          <w:color w:val="000000"/>
          <w:sz w:val="20"/>
          <w:szCs w:val="20"/>
        </w:rPr>
        <w:t>, ktorá prejavila záujem uzavrieť poistnú zmluvu s poisťovňou.</w:t>
      </w:r>
    </w:p>
    <w:p w14:paraId="1EDDAE53" w14:textId="05923260" w:rsidR="001444BE" w:rsidRPr="006D6079" w:rsidRDefault="001444BE" w:rsidP="00343B07">
      <w:pPr>
        <w:spacing w:line="360" w:lineRule="auto"/>
        <w:ind w:left="567" w:hanging="567"/>
        <w:jc w:val="both"/>
        <w:rPr>
          <w:rFonts w:ascii="Arial" w:hAnsi="Arial" w:cs="Arial"/>
          <w:b/>
          <w:i/>
          <w:sz w:val="20"/>
          <w:szCs w:val="20"/>
        </w:rPr>
      </w:pPr>
      <w:r w:rsidRPr="006D6079">
        <w:rPr>
          <w:rFonts w:ascii="Arial" w:hAnsi="Arial" w:cs="Arial"/>
          <w:b/>
          <w:i/>
          <w:sz w:val="20"/>
          <w:szCs w:val="20"/>
        </w:rPr>
        <w:t xml:space="preserve">           Príklad: </w:t>
      </w:r>
      <w:r w:rsidR="004C30AE" w:rsidRPr="006D6079">
        <w:rPr>
          <w:rFonts w:ascii="Arial" w:hAnsi="Arial" w:cs="Arial"/>
          <w:b/>
          <w:i/>
          <w:sz w:val="20"/>
          <w:szCs w:val="20"/>
        </w:rPr>
        <w:t>Osoba, ktorá na</w:t>
      </w:r>
      <w:r w:rsidR="00223395" w:rsidRPr="006D6079">
        <w:rPr>
          <w:rFonts w:ascii="Arial" w:hAnsi="Arial" w:cs="Arial"/>
          <w:b/>
          <w:i/>
          <w:sz w:val="20"/>
          <w:szCs w:val="20"/>
        </w:rPr>
        <w:t xml:space="preserve">vštívila pobočku poisťovne a nechala si zaslať na svoj email návrh poistnej zmluvy alebo všeobecné informácie o produktoch poisťovne. </w:t>
      </w:r>
    </w:p>
    <w:p w14:paraId="54A32D78" w14:textId="325FCDBE" w:rsidR="00DB28BD" w:rsidRPr="006D6079" w:rsidRDefault="00DB28BD" w:rsidP="00343B07">
      <w:pPr>
        <w:spacing w:line="360" w:lineRule="auto"/>
        <w:ind w:left="567" w:hanging="567"/>
        <w:jc w:val="both"/>
        <w:rPr>
          <w:rFonts w:ascii="Arial" w:hAnsi="Arial" w:cs="Arial"/>
          <w:sz w:val="20"/>
          <w:szCs w:val="20"/>
        </w:rPr>
      </w:pPr>
      <w:r w:rsidRPr="006D6079">
        <w:rPr>
          <w:rFonts w:ascii="Arial" w:hAnsi="Arial" w:cs="Arial"/>
          <w:sz w:val="20"/>
          <w:szCs w:val="20"/>
        </w:rPr>
        <w:t>1.</w:t>
      </w:r>
      <w:r w:rsidR="00AF03F1" w:rsidRPr="006D6079">
        <w:rPr>
          <w:rFonts w:ascii="Arial" w:hAnsi="Arial" w:cs="Arial"/>
          <w:sz w:val="20"/>
          <w:szCs w:val="20"/>
        </w:rPr>
        <w:t>6</w:t>
      </w:r>
      <w:r w:rsidRPr="006D6079">
        <w:rPr>
          <w:rFonts w:ascii="Arial" w:hAnsi="Arial" w:cs="Arial"/>
          <w:sz w:val="20"/>
          <w:szCs w:val="20"/>
        </w:rPr>
        <w:t>.19</w:t>
      </w:r>
      <w:r w:rsidR="00904415" w:rsidRPr="006D6079">
        <w:rPr>
          <w:rFonts w:ascii="Arial" w:hAnsi="Arial" w:cs="Arial"/>
          <w:sz w:val="20"/>
          <w:szCs w:val="20"/>
        </w:rPr>
        <w:t xml:space="preserve"> </w:t>
      </w:r>
      <w:r w:rsidR="00904415" w:rsidRPr="00AC1AEE">
        <w:rPr>
          <w:rFonts w:ascii="Arial" w:hAnsi="Arial" w:cs="Arial"/>
          <w:b/>
          <w:sz w:val="20"/>
          <w:szCs w:val="20"/>
          <w:u w:val="single"/>
        </w:rPr>
        <w:t>Oprávnená osoba</w:t>
      </w:r>
      <w:r w:rsidR="00904415" w:rsidRPr="006D6079">
        <w:rPr>
          <w:rFonts w:ascii="Arial" w:hAnsi="Arial" w:cs="Arial"/>
          <w:sz w:val="20"/>
          <w:szCs w:val="20"/>
        </w:rPr>
        <w:t xml:space="preserve">. </w:t>
      </w:r>
      <w:r w:rsidR="00F379F9" w:rsidRPr="006D6079">
        <w:rPr>
          <w:rFonts w:ascii="Arial" w:hAnsi="Arial" w:cs="Arial"/>
          <w:sz w:val="20"/>
          <w:szCs w:val="20"/>
        </w:rPr>
        <w:t>Oprávnenou osobou nie je poistník ani poistený (</w:t>
      </w:r>
      <w:r w:rsidR="00A4405A" w:rsidRPr="006D6079">
        <w:rPr>
          <w:rFonts w:ascii="Arial" w:hAnsi="Arial" w:cs="Arial"/>
          <w:sz w:val="20"/>
          <w:szCs w:val="20"/>
        </w:rPr>
        <w:t>tzn.</w:t>
      </w:r>
      <w:r w:rsidR="00F379F9" w:rsidRPr="006D6079">
        <w:rPr>
          <w:rFonts w:ascii="Arial" w:hAnsi="Arial" w:cs="Arial"/>
          <w:sz w:val="20"/>
          <w:szCs w:val="20"/>
        </w:rPr>
        <w:t xml:space="preserve"> </w:t>
      </w:r>
      <w:r w:rsidR="00C47D7A" w:rsidRPr="006D6079">
        <w:rPr>
          <w:rFonts w:ascii="Arial" w:hAnsi="Arial" w:cs="Arial"/>
          <w:sz w:val="20"/>
          <w:szCs w:val="20"/>
        </w:rPr>
        <w:t xml:space="preserve">nejde o </w:t>
      </w:r>
      <w:r w:rsidR="00F379F9" w:rsidRPr="006D6079">
        <w:rPr>
          <w:rFonts w:ascii="Arial" w:hAnsi="Arial" w:cs="Arial"/>
          <w:sz w:val="20"/>
          <w:szCs w:val="20"/>
        </w:rPr>
        <w:t>klient</w:t>
      </w:r>
      <w:r w:rsidR="00C47D7A" w:rsidRPr="006D6079">
        <w:rPr>
          <w:rFonts w:ascii="Arial" w:hAnsi="Arial" w:cs="Arial"/>
          <w:sz w:val="20"/>
          <w:szCs w:val="20"/>
        </w:rPr>
        <w:t>a</w:t>
      </w:r>
      <w:r w:rsidR="00F379F9" w:rsidRPr="006D6079">
        <w:rPr>
          <w:rFonts w:ascii="Arial" w:hAnsi="Arial" w:cs="Arial"/>
          <w:sz w:val="20"/>
          <w:szCs w:val="20"/>
        </w:rPr>
        <w:t xml:space="preserve"> poisťovne) ale </w:t>
      </w:r>
      <w:r w:rsidR="00002F6E" w:rsidRPr="006D6079">
        <w:rPr>
          <w:rFonts w:ascii="Arial" w:hAnsi="Arial" w:cs="Arial"/>
          <w:sz w:val="20"/>
          <w:szCs w:val="20"/>
        </w:rPr>
        <w:t>osoba určená menom alebo vzťahom k</w:t>
      </w:r>
      <w:r w:rsidR="00993893" w:rsidRPr="006D6079">
        <w:rPr>
          <w:rFonts w:ascii="Arial" w:hAnsi="Arial" w:cs="Arial"/>
          <w:sz w:val="20"/>
          <w:szCs w:val="20"/>
        </w:rPr>
        <w:t> </w:t>
      </w:r>
      <w:r w:rsidR="00002F6E" w:rsidRPr="006D6079">
        <w:rPr>
          <w:rFonts w:ascii="Arial" w:hAnsi="Arial" w:cs="Arial"/>
          <w:sz w:val="20"/>
          <w:szCs w:val="20"/>
        </w:rPr>
        <w:t>poiste</w:t>
      </w:r>
      <w:r w:rsidR="00993893" w:rsidRPr="006D6079">
        <w:rPr>
          <w:rFonts w:ascii="Arial" w:hAnsi="Arial" w:cs="Arial"/>
          <w:sz w:val="20"/>
          <w:szCs w:val="20"/>
        </w:rPr>
        <w:t xml:space="preserve">nému, ktorej </w:t>
      </w:r>
      <w:r w:rsidR="00F379F9" w:rsidRPr="006D6079">
        <w:rPr>
          <w:rFonts w:ascii="Arial" w:hAnsi="Arial" w:cs="Arial"/>
          <w:sz w:val="20"/>
          <w:szCs w:val="20"/>
        </w:rPr>
        <w:t xml:space="preserve">v zmysle § 817 </w:t>
      </w:r>
      <w:r w:rsidR="00C47D7A" w:rsidRPr="006D6079">
        <w:rPr>
          <w:rFonts w:ascii="Arial" w:hAnsi="Arial" w:cs="Arial"/>
          <w:sz w:val="20"/>
          <w:szCs w:val="20"/>
        </w:rPr>
        <w:t>Občianskeho zákonníka</w:t>
      </w:r>
      <w:r w:rsidR="00002F6E" w:rsidRPr="006D6079">
        <w:rPr>
          <w:rStyle w:val="FootnoteReference"/>
          <w:rFonts w:ascii="Arial" w:hAnsi="Arial" w:cs="Arial"/>
          <w:sz w:val="20"/>
          <w:szCs w:val="20"/>
        </w:rPr>
        <w:footnoteReference w:id="21"/>
      </w:r>
      <w:r w:rsidR="00993893" w:rsidRPr="006D6079">
        <w:rPr>
          <w:rFonts w:ascii="Arial" w:hAnsi="Arial" w:cs="Arial"/>
          <w:sz w:val="20"/>
          <w:szCs w:val="20"/>
        </w:rPr>
        <w:t xml:space="preserve"> vznikne právo na plnenie v prípade, ak je poistnou udalosťou smrť poisteného. </w:t>
      </w:r>
    </w:p>
    <w:p w14:paraId="1D3FADD2" w14:textId="19BB1026" w:rsidR="00993893" w:rsidRPr="006D6079" w:rsidRDefault="00993893" w:rsidP="00343B07">
      <w:pPr>
        <w:spacing w:line="360" w:lineRule="auto"/>
        <w:ind w:left="567" w:hanging="567"/>
        <w:jc w:val="both"/>
        <w:rPr>
          <w:rFonts w:ascii="Arial" w:hAnsi="Arial" w:cs="Arial"/>
          <w:b/>
          <w:i/>
          <w:sz w:val="20"/>
          <w:szCs w:val="20"/>
        </w:rPr>
      </w:pPr>
      <w:r w:rsidRPr="006D6079">
        <w:rPr>
          <w:rFonts w:ascii="Arial" w:hAnsi="Arial" w:cs="Arial"/>
          <w:i/>
          <w:sz w:val="20"/>
          <w:szCs w:val="20"/>
        </w:rPr>
        <w:tab/>
      </w:r>
      <w:r w:rsidRPr="006D6079">
        <w:rPr>
          <w:rFonts w:ascii="Arial" w:hAnsi="Arial" w:cs="Arial"/>
          <w:b/>
          <w:i/>
          <w:sz w:val="20"/>
          <w:szCs w:val="20"/>
        </w:rPr>
        <w:t xml:space="preserve">Príklad: Pri životnom poistení </w:t>
      </w:r>
      <w:r w:rsidR="00813D37" w:rsidRPr="006D6079">
        <w:rPr>
          <w:rFonts w:ascii="Arial" w:hAnsi="Arial" w:cs="Arial"/>
          <w:b/>
          <w:i/>
          <w:sz w:val="20"/>
          <w:szCs w:val="20"/>
        </w:rPr>
        <w:t xml:space="preserve">môže byť oprávnenou osobou napr. dieťa poisteného, pričom </w:t>
      </w:r>
      <w:r w:rsidR="00D541F3" w:rsidRPr="006D6079">
        <w:rPr>
          <w:rFonts w:ascii="Arial" w:hAnsi="Arial" w:cs="Arial"/>
          <w:b/>
          <w:i/>
          <w:sz w:val="20"/>
          <w:szCs w:val="20"/>
        </w:rPr>
        <w:t xml:space="preserve">daná oprávnená osoba nie je ani poistníkom ani poisteným. </w:t>
      </w:r>
    </w:p>
    <w:p w14:paraId="2109D2B2" w14:textId="7715AE8E" w:rsidR="00C312B2" w:rsidRPr="006D6079" w:rsidRDefault="00CD183F" w:rsidP="00343B07">
      <w:pPr>
        <w:pStyle w:val="Heading1"/>
        <w:spacing w:line="360" w:lineRule="auto"/>
      </w:pPr>
      <w:bookmarkStart w:id="2" w:name="_Toc532288273"/>
      <w:r w:rsidRPr="006D6079">
        <w:t>2</w:t>
      </w:r>
      <w:r w:rsidRPr="006D6079">
        <w:tab/>
        <w:t xml:space="preserve">Účely </w:t>
      </w:r>
      <w:r w:rsidR="007E24EA" w:rsidRPr="006D6079">
        <w:t xml:space="preserve">a právne základy </w:t>
      </w:r>
      <w:r w:rsidRPr="006D6079">
        <w:t xml:space="preserve">spracúvania osobných údajov v sektore </w:t>
      </w:r>
      <w:r w:rsidR="005B133F" w:rsidRPr="006D6079">
        <w:t>poisťovníctva</w:t>
      </w:r>
      <w:bookmarkEnd w:id="2"/>
    </w:p>
    <w:p w14:paraId="0EEBB780" w14:textId="5DD8A453" w:rsidR="007E5533" w:rsidRPr="006D6079" w:rsidRDefault="00A0723D" w:rsidP="00343B07">
      <w:pPr>
        <w:spacing w:line="360" w:lineRule="auto"/>
        <w:ind w:left="567" w:hanging="567"/>
        <w:jc w:val="both"/>
        <w:rPr>
          <w:rFonts w:ascii="Arial" w:hAnsi="Arial" w:cs="Arial"/>
          <w:sz w:val="20"/>
          <w:highlight w:val="yellow"/>
        </w:rPr>
      </w:pPr>
      <w:r w:rsidRPr="006D6079">
        <w:rPr>
          <w:rFonts w:ascii="Arial" w:hAnsi="Arial" w:cs="Arial"/>
          <w:sz w:val="20"/>
        </w:rPr>
        <w:t>2.1</w:t>
      </w:r>
      <w:r w:rsidRPr="006D6079">
        <w:rPr>
          <w:rFonts w:ascii="Arial" w:hAnsi="Arial" w:cs="Arial"/>
          <w:sz w:val="20"/>
        </w:rPr>
        <w:tab/>
      </w:r>
      <w:r w:rsidR="00370C01" w:rsidRPr="006D6079">
        <w:rPr>
          <w:rFonts w:ascii="Arial" w:hAnsi="Arial" w:cs="Arial"/>
          <w:b/>
          <w:sz w:val="20"/>
          <w:u w:val="single"/>
        </w:rPr>
        <w:t>Všeobecné pravidlo</w:t>
      </w:r>
      <w:r w:rsidR="00370C01" w:rsidRPr="006D6079">
        <w:rPr>
          <w:rFonts w:ascii="Arial" w:hAnsi="Arial" w:cs="Arial"/>
          <w:sz w:val="20"/>
        </w:rPr>
        <w:t xml:space="preserve">. </w:t>
      </w:r>
      <w:r w:rsidR="007E5533" w:rsidRPr="006D6079">
        <w:rPr>
          <w:rFonts w:ascii="Arial" w:hAnsi="Arial" w:cs="Arial"/>
          <w:sz w:val="20"/>
        </w:rPr>
        <w:t xml:space="preserve">Presné vymedzenie a pomenovanie jednotlivých účelov spracúvania osobných údajov </w:t>
      </w:r>
      <w:r w:rsidR="006235E2" w:rsidRPr="006D6079">
        <w:rPr>
          <w:rFonts w:ascii="Arial" w:hAnsi="Arial" w:cs="Arial"/>
          <w:sz w:val="20"/>
        </w:rPr>
        <w:t xml:space="preserve">je úlohou </w:t>
      </w:r>
      <w:r w:rsidRPr="006D6079">
        <w:rPr>
          <w:rFonts w:ascii="Arial" w:hAnsi="Arial" w:cs="Arial"/>
          <w:sz w:val="20"/>
        </w:rPr>
        <w:t>a</w:t>
      </w:r>
      <w:r w:rsidR="00F97897" w:rsidRPr="006D6079">
        <w:rPr>
          <w:rFonts w:ascii="Arial" w:hAnsi="Arial" w:cs="Arial"/>
          <w:sz w:val="20"/>
        </w:rPr>
        <w:t xml:space="preserve"> zároveň </w:t>
      </w:r>
      <w:r w:rsidRPr="006D6079">
        <w:rPr>
          <w:rFonts w:ascii="Arial" w:hAnsi="Arial" w:cs="Arial"/>
          <w:sz w:val="20"/>
        </w:rPr>
        <w:t xml:space="preserve">právom </w:t>
      </w:r>
      <w:r w:rsidR="006235E2" w:rsidRPr="006D6079">
        <w:rPr>
          <w:rFonts w:ascii="Arial" w:hAnsi="Arial" w:cs="Arial"/>
          <w:sz w:val="20"/>
        </w:rPr>
        <w:t>každej poisťovne</w:t>
      </w:r>
      <w:r w:rsidR="002D047A" w:rsidRPr="006D6079">
        <w:rPr>
          <w:rFonts w:ascii="Arial" w:hAnsi="Arial" w:cs="Arial"/>
          <w:sz w:val="20"/>
        </w:rPr>
        <w:t>.</w:t>
      </w:r>
      <w:r w:rsidR="006235E2" w:rsidRPr="006D6079">
        <w:rPr>
          <w:rFonts w:ascii="Arial" w:hAnsi="Arial" w:cs="Arial"/>
          <w:sz w:val="20"/>
        </w:rPr>
        <w:t xml:space="preserve"> </w:t>
      </w:r>
      <w:r w:rsidR="002D047A" w:rsidRPr="006D6079">
        <w:rPr>
          <w:rFonts w:ascii="Arial" w:hAnsi="Arial" w:cs="Arial"/>
          <w:sz w:val="20"/>
        </w:rPr>
        <w:t xml:space="preserve">Tento Kódex nijako neobmedzuje poisťovne </w:t>
      </w:r>
      <w:r w:rsidRPr="006D6079">
        <w:rPr>
          <w:rFonts w:ascii="Arial" w:hAnsi="Arial" w:cs="Arial"/>
          <w:sz w:val="20"/>
        </w:rPr>
        <w:t>v danom práve a nevyžaduje,</w:t>
      </w:r>
      <w:r w:rsidR="002D047A" w:rsidRPr="006D6079">
        <w:rPr>
          <w:rFonts w:ascii="Arial" w:hAnsi="Arial" w:cs="Arial"/>
          <w:sz w:val="20"/>
        </w:rPr>
        <w:t xml:space="preserve"> aby každ</w:t>
      </w:r>
      <w:r w:rsidRPr="006D6079">
        <w:rPr>
          <w:rFonts w:ascii="Arial" w:hAnsi="Arial" w:cs="Arial"/>
          <w:sz w:val="20"/>
        </w:rPr>
        <w:t>á</w:t>
      </w:r>
      <w:r w:rsidR="002D047A" w:rsidRPr="006D6079">
        <w:rPr>
          <w:rFonts w:ascii="Arial" w:hAnsi="Arial" w:cs="Arial"/>
          <w:sz w:val="20"/>
        </w:rPr>
        <w:t xml:space="preserve"> poisťovňa pristupovala k účelom </w:t>
      </w:r>
      <w:r w:rsidR="00370C01" w:rsidRPr="006D6079">
        <w:rPr>
          <w:rFonts w:ascii="Arial" w:hAnsi="Arial" w:cs="Arial"/>
          <w:sz w:val="20"/>
        </w:rPr>
        <w:t xml:space="preserve">a právnym základom </w:t>
      </w:r>
      <w:r w:rsidR="002D047A" w:rsidRPr="006D6079">
        <w:rPr>
          <w:rFonts w:ascii="Arial" w:hAnsi="Arial" w:cs="Arial"/>
          <w:sz w:val="20"/>
        </w:rPr>
        <w:t xml:space="preserve">spracúvania </w:t>
      </w:r>
      <w:r w:rsidR="00370C01" w:rsidRPr="006D6079">
        <w:rPr>
          <w:rFonts w:ascii="Arial" w:hAnsi="Arial" w:cs="Arial"/>
          <w:sz w:val="20"/>
        </w:rPr>
        <w:t xml:space="preserve">osobných údajov </w:t>
      </w:r>
      <w:r w:rsidR="002D047A" w:rsidRPr="006D6079">
        <w:rPr>
          <w:rFonts w:ascii="Arial" w:hAnsi="Arial" w:cs="Arial"/>
          <w:sz w:val="20"/>
        </w:rPr>
        <w:t>rovnako.</w:t>
      </w:r>
      <w:r w:rsidRPr="006D6079">
        <w:rPr>
          <w:rFonts w:ascii="Arial" w:hAnsi="Arial" w:cs="Arial"/>
          <w:sz w:val="20"/>
        </w:rPr>
        <w:t xml:space="preserve"> Pre spresnenie uplatňovania GDPR v sektore poisťovníctva však tento Kódex pracuje s</w:t>
      </w:r>
      <w:r w:rsidR="003F15CB" w:rsidRPr="006D6079">
        <w:rPr>
          <w:rFonts w:ascii="Arial" w:hAnsi="Arial" w:cs="Arial"/>
          <w:sz w:val="20"/>
        </w:rPr>
        <w:t> </w:t>
      </w:r>
      <w:r w:rsidR="009B1482" w:rsidRPr="006D6079">
        <w:rPr>
          <w:rFonts w:ascii="Arial" w:hAnsi="Arial" w:cs="Arial"/>
          <w:sz w:val="20"/>
        </w:rPr>
        <w:t xml:space="preserve"> </w:t>
      </w:r>
      <w:r w:rsidRPr="006D6079">
        <w:rPr>
          <w:rFonts w:ascii="Arial" w:hAnsi="Arial" w:cs="Arial"/>
          <w:sz w:val="20"/>
        </w:rPr>
        <w:t>účel</w:t>
      </w:r>
      <w:r w:rsidR="009B1482" w:rsidRPr="006D6079">
        <w:rPr>
          <w:rFonts w:ascii="Arial" w:hAnsi="Arial" w:cs="Arial"/>
          <w:sz w:val="20"/>
        </w:rPr>
        <w:t xml:space="preserve">mi </w:t>
      </w:r>
      <w:r w:rsidRPr="006D6079">
        <w:rPr>
          <w:rFonts w:ascii="Arial" w:hAnsi="Arial" w:cs="Arial"/>
          <w:sz w:val="20"/>
        </w:rPr>
        <w:t>spracúvania osobných údajov a ich právnymi základ</w:t>
      </w:r>
      <w:r w:rsidR="003F15CB" w:rsidRPr="006D6079">
        <w:rPr>
          <w:rFonts w:ascii="Arial" w:hAnsi="Arial" w:cs="Arial"/>
          <w:sz w:val="20"/>
        </w:rPr>
        <w:t>mi</w:t>
      </w:r>
      <w:r w:rsidR="009B1482" w:rsidRPr="006D6079">
        <w:rPr>
          <w:rFonts w:ascii="Arial" w:hAnsi="Arial" w:cs="Arial"/>
          <w:sz w:val="20"/>
        </w:rPr>
        <w:t>, ku ktorým typicky dochádza v sektore poisťovníctva</w:t>
      </w:r>
      <w:r w:rsidR="00F97897" w:rsidRPr="006D6079">
        <w:rPr>
          <w:rFonts w:ascii="Arial" w:hAnsi="Arial" w:cs="Arial"/>
          <w:sz w:val="20"/>
        </w:rPr>
        <w:t xml:space="preserve">. Poisťovne sú oprávnené </w:t>
      </w:r>
      <w:r w:rsidR="00AD684E" w:rsidRPr="006D6079">
        <w:rPr>
          <w:rFonts w:ascii="Arial" w:hAnsi="Arial" w:cs="Arial"/>
          <w:sz w:val="20"/>
        </w:rPr>
        <w:t>spracúvať osobné údaje aj na iné účely</w:t>
      </w:r>
      <w:r w:rsidR="00887085" w:rsidRPr="006D6079">
        <w:rPr>
          <w:rFonts w:ascii="Arial" w:hAnsi="Arial" w:cs="Arial"/>
          <w:sz w:val="20"/>
        </w:rPr>
        <w:t xml:space="preserve">, </w:t>
      </w:r>
      <w:r w:rsidR="00AD684E" w:rsidRPr="006D6079">
        <w:rPr>
          <w:rFonts w:ascii="Arial" w:hAnsi="Arial" w:cs="Arial"/>
          <w:sz w:val="20"/>
        </w:rPr>
        <w:t xml:space="preserve">nemusia byť všetky povinné </w:t>
      </w:r>
      <w:r w:rsidR="00AD684E" w:rsidRPr="006D6079">
        <w:rPr>
          <w:rFonts w:ascii="Arial" w:hAnsi="Arial" w:cs="Arial"/>
          <w:sz w:val="20"/>
        </w:rPr>
        <w:lastRenderedPageBreak/>
        <w:t>spracúvať osobné údaje na účely vymedzené v tomto Kódexe</w:t>
      </w:r>
      <w:r w:rsidR="00887085" w:rsidRPr="006D6079">
        <w:rPr>
          <w:rFonts w:ascii="Arial" w:hAnsi="Arial" w:cs="Arial"/>
          <w:sz w:val="20"/>
        </w:rPr>
        <w:t xml:space="preserve"> a zároveň nič v tomto Kódexe nebráni poisťovniam účely a právne základy vymedziť aj inak.</w:t>
      </w:r>
    </w:p>
    <w:p w14:paraId="20008BDB" w14:textId="107BF8E0" w:rsidR="00176F32" w:rsidRPr="006D6079" w:rsidRDefault="00176F32" w:rsidP="00343B07">
      <w:pPr>
        <w:spacing w:line="360" w:lineRule="auto"/>
        <w:ind w:left="567" w:hanging="567"/>
        <w:jc w:val="both"/>
        <w:rPr>
          <w:rFonts w:ascii="Arial" w:hAnsi="Arial" w:cs="Arial"/>
          <w:sz w:val="20"/>
        </w:rPr>
      </w:pPr>
      <w:r w:rsidRPr="006D6079">
        <w:rPr>
          <w:rFonts w:ascii="Arial" w:hAnsi="Arial" w:cs="Arial"/>
          <w:sz w:val="20"/>
        </w:rPr>
        <w:t>2.</w:t>
      </w:r>
      <w:r w:rsidR="0070224E" w:rsidRPr="006D6079">
        <w:rPr>
          <w:rFonts w:ascii="Arial" w:hAnsi="Arial" w:cs="Arial"/>
          <w:sz w:val="20"/>
        </w:rPr>
        <w:t>2</w:t>
      </w:r>
      <w:r w:rsidRPr="006D6079">
        <w:rPr>
          <w:rFonts w:ascii="Arial" w:hAnsi="Arial" w:cs="Arial"/>
          <w:sz w:val="20"/>
        </w:rPr>
        <w:tab/>
      </w:r>
      <w:r w:rsidR="00887085" w:rsidRPr="006D6079">
        <w:rPr>
          <w:rFonts w:ascii="Arial" w:hAnsi="Arial" w:cs="Arial"/>
          <w:b/>
          <w:sz w:val="20"/>
          <w:u w:val="single"/>
        </w:rPr>
        <w:t>Typické účely spracúvania a právne základy</w:t>
      </w:r>
      <w:r w:rsidR="00370C01" w:rsidRPr="006D6079">
        <w:rPr>
          <w:rFonts w:ascii="Arial" w:hAnsi="Arial" w:cs="Arial"/>
          <w:sz w:val="20"/>
        </w:rPr>
        <w:t xml:space="preserve">. </w:t>
      </w:r>
      <w:r w:rsidRPr="006D6079">
        <w:rPr>
          <w:rFonts w:ascii="Arial" w:hAnsi="Arial" w:cs="Arial"/>
          <w:sz w:val="20"/>
        </w:rPr>
        <w:t>V sektore poisťovníctva dochádza typicky k spracúvaniu osobných údajov v rámci nasledovných účelov spracúvania</w:t>
      </w:r>
      <w:r w:rsidR="00BF456E" w:rsidRPr="006D6079">
        <w:rPr>
          <w:rFonts w:ascii="Arial" w:hAnsi="Arial" w:cs="Arial"/>
          <w:sz w:val="20"/>
        </w:rPr>
        <w:t xml:space="preserve">: </w:t>
      </w:r>
    </w:p>
    <w:tbl>
      <w:tblPr>
        <w:tblStyle w:val="TableGrid"/>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40"/>
        <w:gridCol w:w="4155"/>
      </w:tblGrid>
      <w:tr w:rsidR="003F15CB" w:rsidRPr="006D6079" w14:paraId="224E3153" w14:textId="77777777" w:rsidTr="00CF7541">
        <w:tc>
          <w:tcPr>
            <w:tcW w:w="4340" w:type="dxa"/>
            <w:shd w:val="clear" w:color="auto" w:fill="E7E6E6" w:themeFill="background2"/>
          </w:tcPr>
          <w:p w14:paraId="652B4FDC" w14:textId="586DC9C5" w:rsidR="003F15CB" w:rsidRPr="006D6079" w:rsidRDefault="00887085" w:rsidP="00343B07">
            <w:pPr>
              <w:spacing w:line="360" w:lineRule="auto"/>
              <w:ind w:left="30" w:hanging="30"/>
              <w:jc w:val="both"/>
              <w:rPr>
                <w:rFonts w:ascii="Arial" w:hAnsi="Arial" w:cs="Arial"/>
                <w:b/>
                <w:sz w:val="20"/>
              </w:rPr>
            </w:pPr>
            <w:r w:rsidRPr="006D6079">
              <w:rPr>
                <w:rFonts w:ascii="Arial" w:hAnsi="Arial" w:cs="Arial"/>
                <w:b/>
                <w:sz w:val="20"/>
              </w:rPr>
              <w:t xml:space="preserve">Typické účely spracúvania </w:t>
            </w:r>
            <w:r w:rsidR="003F15CB" w:rsidRPr="006D6079">
              <w:rPr>
                <w:rFonts w:ascii="Arial" w:hAnsi="Arial" w:cs="Arial"/>
                <w:b/>
                <w:sz w:val="20"/>
              </w:rPr>
              <w:t xml:space="preserve"> </w:t>
            </w:r>
          </w:p>
        </w:tc>
        <w:tc>
          <w:tcPr>
            <w:tcW w:w="4155" w:type="dxa"/>
            <w:shd w:val="clear" w:color="auto" w:fill="E7E6E6" w:themeFill="background2"/>
          </w:tcPr>
          <w:p w14:paraId="49A38C67" w14:textId="03D358FC" w:rsidR="003F15CB" w:rsidRPr="006D6079" w:rsidRDefault="00566C88" w:rsidP="00343B07">
            <w:pPr>
              <w:spacing w:line="360" w:lineRule="auto"/>
              <w:ind w:left="567" w:hanging="567"/>
              <w:jc w:val="both"/>
              <w:rPr>
                <w:rFonts w:ascii="Arial" w:hAnsi="Arial" w:cs="Arial"/>
                <w:b/>
                <w:sz w:val="20"/>
              </w:rPr>
            </w:pPr>
            <w:r w:rsidRPr="006D6079">
              <w:rPr>
                <w:rFonts w:ascii="Arial" w:hAnsi="Arial" w:cs="Arial"/>
                <w:b/>
                <w:sz w:val="20"/>
              </w:rPr>
              <w:t xml:space="preserve">Právny základ </w:t>
            </w:r>
            <w:r w:rsidR="00887085" w:rsidRPr="006D6079">
              <w:rPr>
                <w:rFonts w:ascii="Arial" w:hAnsi="Arial" w:cs="Arial"/>
                <w:b/>
                <w:sz w:val="20"/>
              </w:rPr>
              <w:t xml:space="preserve"> </w:t>
            </w:r>
            <w:r w:rsidR="003F15CB" w:rsidRPr="006D6079">
              <w:rPr>
                <w:rFonts w:ascii="Arial" w:hAnsi="Arial" w:cs="Arial"/>
                <w:b/>
                <w:sz w:val="20"/>
              </w:rPr>
              <w:t xml:space="preserve"> </w:t>
            </w:r>
          </w:p>
        </w:tc>
      </w:tr>
      <w:tr w:rsidR="006441D6" w:rsidRPr="006D6079" w14:paraId="6F33F688" w14:textId="77777777" w:rsidTr="00CF7541">
        <w:tc>
          <w:tcPr>
            <w:tcW w:w="4340" w:type="dxa"/>
          </w:tcPr>
          <w:p w14:paraId="2CC6F1D4" w14:textId="05A7CEB8" w:rsidR="003F15CB" w:rsidRPr="006D6079" w:rsidRDefault="003F15CB" w:rsidP="00343B07">
            <w:pPr>
              <w:spacing w:line="360" w:lineRule="auto"/>
              <w:ind w:left="567" w:hanging="567"/>
              <w:jc w:val="both"/>
              <w:rPr>
                <w:rFonts w:ascii="Arial" w:hAnsi="Arial" w:cs="Arial"/>
                <w:sz w:val="20"/>
              </w:rPr>
            </w:pPr>
            <w:r w:rsidRPr="006D6079">
              <w:rPr>
                <w:rFonts w:ascii="Arial" w:hAnsi="Arial" w:cs="Arial"/>
                <w:sz w:val="20"/>
              </w:rPr>
              <w:t xml:space="preserve">Poisťovacie účely </w:t>
            </w:r>
          </w:p>
        </w:tc>
        <w:tc>
          <w:tcPr>
            <w:tcW w:w="4155" w:type="dxa"/>
          </w:tcPr>
          <w:p w14:paraId="67382017" w14:textId="7FF97C49" w:rsidR="003F15CB" w:rsidRPr="006D6079" w:rsidRDefault="00C432F2" w:rsidP="00343B07">
            <w:pPr>
              <w:spacing w:line="360" w:lineRule="auto"/>
              <w:ind w:left="92"/>
              <w:jc w:val="both"/>
              <w:rPr>
                <w:rFonts w:ascii="Arial" w:hAnsi="Arial" w:cs="Arial"/>
                <w:sz w:val="20"/>
              </w:rPr>
            </w:pPr>
            <w:r w:rsidRPr="006D6079">
              <w:rPr>
                <w:rFonts w:ascii="Arial" w:hAnsi="Arial" w:cs="Arial"/>
                <w:sz w:val="20"/>
              </w:rPr>
              <w:t xml:space="preserve">Plnenie zákonných povinností podľa čl. 6 ods. 1 písm. c) GDPR </w:t>
            </w:r>
            <w:r w:rsidR="00B40F9F" w:rsidRPr="006D6079">
              <w:rPr>
                <w:rFonts w:ascii="Arial" w:hAnsi="Arial" w:cs="Arial"/>
                <w:sz w:val="20"/>
              </w:rPr>
              <w:t>a</w:t>
            </w:r>
            <w:r w:rsidR="00E5392E" w:rsidRPr="006D6079">
              <w:rPr>
                <w:rFonts w:ascii="Arial" w:hAnsi="Arial" w:cs="Arial"/>
                <w:sz w:val="20"/>
              </w:rPr>
              <w:t>/alebo</w:t>
            </w:r>
            <w:r w:rsidR="00B40F9F" w:rsidRPr="006D6079">
              <w:rPr>
                <w:rFonts w:ascii="Arial" w:hAnsi="Arial" w:cs="Arial"/>
                <w:sz w:val="20"/>
              </w:rPr>
              <w:t xml:space="preserve"> plnenie zmluvy s dotknutou osobou podľa čl. 6 ods. 1 písm. b) GDPR </w:t>
            </w:r>
          </w:p>
        </w:tc>
      </w:tr>
      <w:tr w:rsidR="006441D6" w:rsidRPr="006D6079" w14:paraId="5F11248F" w14:textId="77777777" w:rsidTr="00CF7541">
        <w:tc>
          <w:tcPr>
            <w:tcW w:w="4340" w:type="dxa"/>
          </w:tcPr>
          <w:p w14:paraId="3785B9FD" w14:textId="33DC88FD" w:rsidR="003F15CB" w:rsidRPr="006D6079" w:rsidRDefault="00BC6EA1" w:rsidP="00343B07">
            <w:pPr>
              <w:spacing w:line="360" w:lineRule="auto"/>
              <w:jc w:val="both"/>
              <w:rPr>
                <w:rFonts w:ascii="Arial" w:hAnsi="Arial" w:cs="Arial"/>
                <w:sz w:val="20"/>
              </w:rPr>
            </w:pPr>
            <w:r w:rsidRPr="006D6079">
              <w:rPr>
                <w:rFonts w:ascii="Arial" w:hAnsi="Arial" w:cs="Arial"/>
                <w:sz w:val="20"/>
              </w:rPr>
              <w:t>Zabezpečenie súladu s právnymi predpismi</w:t>
            </w:r>
            <w:r w:rsidR="003F15CB" w:rsidRPr="006D6079">
              <w:rPr>
                <w:rFonts w:ascii="Arial" w:hAnsi="Arial" w:cs="Arial"/>
                <w:sz w:val="20"/>
              </w:rPr>
              <w:t xml:space="preserve"> </w:t>
            </w:r>
          </w:p>
        </w:tc>
        <w:tc>
          <w:tcPr>
            <w:tcW w:w="4155" w:type="dxa"/>
          </w:tcPr>
          <w:p w14:paraId="203CFF0C" w14:textId="257EDC68" w:rsidR="003F15CB" w:rsidRPr="006D6079" w:rsidRDefault="00C432F2" w:rsidP="00343B07">
            <w:pPr>
              <w:spacing w:line="360" w:lineRule="auto"/>
              <w:jc w:val="both"/>
              <w:rPr>
                <w:rFonts w:ascii="Arial" w:hAnsi="Arial" w:cs="Arial"/>
                <w:sz w:val="20"/>
              </w:rPr>
            </w:pPr>
            <w:r w:rsidRPr="006D6079">
              <w:rPr>
                <w:rFonts w:ascii="Arial" w:hAnsi="Arial" w:cs="Arial"/>
                <w:sz w:val="20"/>
              </w:rPr>
              <w:t>Plnenie zákonných povinností podľa čl. 6 ods. 1 písm. c) GDPR</w:t>
            </w:r>
            <w:r w:rsidR="00BA7586" w:rsidRPr="006D6079">
              <w:rPr>
                <w:rFonts w:ascii="Arial" w:hAnsi="Arial" w:cs="Arial"/>
                <w:sz w:val="20"/>
              </w:rPr>
              <w:t xml:space="preserve">, verejný záujem podľa čl. 6 ods. 1 písm. e) GDPR </w:t>
            </w:r>
            <w:r w:rsidR="008A476B" w:rsidRPr="006D6079">
              <w:rPr>
                <w:rFonts w:ascii="Arial" w:hAnsi="Arial" w:cs="Arial"/>
                <w:sz w:val="20"/>
              </w:rPr>
              <w:t>a/alebo oprávnené záujmy poisťovne alebo tretej strany podľa čl. 6 ods. 1 písm. f) GDPR</w:t>
            </w:r>
          </w:p>
        </w:tc>
      </w:tr>
      <w:tr w:rsidR="006441D6" w:rsidRPr="006D6079" w14:paraId="1EF74E72" w14:textId="77777777" w:rsidTr="00CF7541">
        <w:tc>
          <w:tcPr>
            <w:tcW w:w="4340" w:type="dxa"/>
          </w:tcPr>
          <w:p w14:paraId="2FB45A71" w14:textId="571BC67A" w:rsidR="003F15CB" w:rsidRPr="006D6079" w:rsidRDefault="003F15CB" w:rsidP="00343B07">
            <w:pPr>
              <w:spacing w:line="360" w:lineRule="auto"/>
              <w:ind w:left="567" w:hanging="567"/>
              <w:jc w:val="both"/>
              <w:rPr>
                <w:rFonts w:ascii="Arial" w:hAnsi="Arial" w:cs="Arial"/>
                <w:sz w:val="20"/>
              </w:rPr>
            </w:pPr>
            <w:r w:rsidRPr="006D6079">
              <w:rPr>
                <w:rFonts w:ascii="Arial" w:hAnsi="Arial" w:cs="Arial"/>
                <w:sz w:val="20"/>
              </w:rPr>
              <w:t xml:space="preserve">Marketingové účely </w:t>
            </w:r>
          </w:p>
        </w:tc>
        <w:tc>
          <w:tcPr>
            <w:tcW w:w="4155" w:type="dxa"/>
          </w:tcPr>
          <w:p w14:paraId="34FE6862" w14:textId="1D2A99BC" w:rsidR="003F15CB" w:rsidRPr="006D6079" w:rsidRDefault="00C432F2" w:rsidP="00343B07">
            <w:pPr>
              <w:spacing w:line="360" w:lineRule="auto"/>
              <w:jc w:val="both"/>
              <w:rPr>
                <w:rFonts w:ascii="Arial" w:hAnsi="Arial" w:cs="Arial"/>
                <w:sz w:val="20"/>
              </w:rPr>
            </w:pPr>
            <w:r w:rsidRPr="006D6079">
              <w:rPr>
                <w:rFonts w:ascii="Arial" w:hAnsi="Arial" w:cs="Arial"/>
                <w:sz w:val="20"/>
              </w:rPr>
              <w:t>Súhlas dotknutej osoby podľa čl. 6 ods. 1 písm. a) GDPR</w:t>
            </w:r>
            <w:r w:rsidR="0002236C" w:rsidRPr="006D6079">
              <w:rPr>
                <w:rFonts w:ascii="Arial" w:hAnsi="Arial" w:cs="Arial"/>
                <w:sz w:val="20"/>
              </w:rPr>
              <w:t xml:space="preserve">, </w:t>
            </w:r>
            <w:r w:rsidRPr="006D6079">
              <w:rPr>
                <w:rFonts w:ascii="Arial" w:hAnsi="Arial" w:cs="Arial"/>
                <w:sz w:val="20"/>
              </w:rPr>
              <w:t xml:space="preserve">oprávnené záujmy poisťovne alebo </w:t>
            </w:r>
            <w:r w:rsidR="009B0622" w:rsidRPr="006D6079">
              <w:rPr>
                <w:rFonts w:ascii="Arial" w:hAnsi="Arial" w:cs="Arial"/>
                <w:sz w:val="20"/>
              </w:rPr>
              <w:t xml:space="preserve">tretej strany </w:t>
            </w:r>
            <w:r w:rsidRPr="006D6079">
              <w:rPr>
                <w:rFonts w:ascii="Arial" w:hAnsi="Arial" w:cs="Arial"/>
                <w:sz w:val="20"/>
              </w:rPr>
              <w:t>podľa čl. 6 ods. 1 písm. f) GDPR</w:t>
            </w:r>
            <w:r w:rsidR="0002236C" w:rsidRPr="006D6079">
              <w:rPr>
                <w:rFonts w:ascii="Arial" w:hAnsi="Arial" w:cs="Arial"/>
                <w:sz w:val="20"/>
              </w:rPr>
              <w:t xml:space="preserve"> </w:t>
            </w:r>
            <w:r w:rsidR="006C4CC6" w:rsidRPr="006D6079">
              <w:rPr>
                <w:rFonts w:ascii="Arial" w:hAnsi="Arial" w:cs="Arial"/>
                <w:sz w:val="20"/>
              </w:rPr>
              <w:t>a/</w:t>
            </w:r>
            <w:r w:rsidR="0002236C" w:rsidRPr="006D6079">
              <w:rPr>
                <w:rFonts w:ascii="Arial" w:hAnsi="Arial" w:cs="Arial"/>
                <w:sz w:val="20"/>
              </w:rPr>
              <w:t>alebo plnenie zmluvy podľa čl. 6 ods. 1 písm. b) GDPR</w:t>
            </w:r>
          </w:p>
        </w:tc>
      </w:tr>
      <w:tr w:rsidR="006441D6" w:rsidRPr="006D6079" w14:paraId="10D892B3" w14:textId="77777777" w:rsidTr="00CF7541">
        <w:tc>
          <w:tcPr>
            <w:tcW w:w="4340" w:type="dxa"/>
          </w:tcPr>
          <w:p w14:paraId="108932E6" w14:textId="222F5B5B" w:rsidR="003F15CB" w:rsidRPr="006D6079" w:rsidRDefault="003F15CB" w:rsidP="00343B07">
            <w:pPr>
              <w:spacing w:line="360" w:lineRule="auto"/>
              <w:ind w:left="567" w:hanging="567"/>
              <w:jc w:val="both"/>
              <w:rPr>
                <w:rFonts w:ascii="Arial" w:hAnsi="Arial" w:cs="Arial"/>
                <w:sz w:val="20"/>
              </w:rPr>
            </w:pPr>
            <w:r w:rsidRPr="006D6079">
              <w:rPr>
                <w:rFonts w:ascii="Arial" w:hAnsi="Arial" w:cs="Arial"/>
                <w:sz w:val="20"/>
              </w:rPr>
              <w:t xml:space="preserve">Ochrana majetku a bezpečnosti </w:t>
            </w:r>
          </w:p>
        </w:tc>
        <w:tc>
          <w:tcPr>
            <w:tcW w:w="4155" w:type="dxa"/>
          </w:tcPr>
          <w:p w14:paraId="7A725FF7" w14:textId="731DB392" w:rsidR="003F15CB" w:rsidRPr="006D6079" w:rsidRDefault="00C432F2" w:rsidP="00343B07">
            <w:pPr>
              <w:spacing w:line="360" w:lineRule="auto"/>
              <w:jc w:val="both"/>
              <w:rPr>
                <w:rFonts w:ascii="Arial" w:hAnsi="Arial" w:cs="Arial"/>
                <w:sz w:val="20"/>
              </w:rPr>
            </w:pPr>
            <w:r w:rsidRPr="006D6079">
              <w:rPr>
                <w:rFonts w:ascii="Arial" w:hAnsi="Arial" w:cs="Arial"/>
                <w:sz w:val="20"/>
              </w:rPr>
              <w:t xml:space="preserve">Oprávnené záujmy poisťovne </w:t>
            </w:r>
            <w:r w:rsidR="009B0622" w:rsidRPr="006D6079">
              <w:rPr>
                <w:rFonts w:ascii="Arial" w:hAnsi="Arial" w:cs="Arial"/>
                <w:sz w:val="20"/>
              </w:rPr>
              <w:t xml:space="preserve">alebo tretej strany </w:t>
            </w:r>
            <w:r w:rsidRPr="006D6079">
              <w:rPr>
                <w:rFonts w:ascii="Arial" w:hAnsi="Arial" w:cs="Arial"/>
                <w:sz w:val="20"/>
              </w:rPr>
              <w:t>podľa čl. 6 ods. 1 písm. f) GDPR</w:t>
            </w:r>
          </w:p>
        </w:tc>
      </w:tr>
      <w:tr w:rsidR="006441D6" w:rsidRPr="006D6079" w14:paraId="449CC61A" w14:textId="77777777" w:rsidTr="00CF7541">
        <w:tc>
          <w:tcPr>
            <w:tcW w:w="4340" w:type="dxa"/>
          </w:tcPr>
          <w:p w14:paraId="5F809C31" w14:textId="60CE5B75" w:rsidR="003F15CB" w:rsidRPr="006D6079" w:rsidRDefault="00C273C8" w:rsidP="00343B07">
            <w:pPr>
              <w:spacing w:line="360" w:lineRule="auto"/>
              <w:ind w:left="567" w:hanging="567"/>
              <w:jc w:val="both"/>
              <w:rPr>
                <w:rFonts w:ascii="Arial" w:hAnsi="Arial" w:cs="Arial"/>
                <w:sz w:val="20"/>
              </w:rPr>
            </w:pPr>
            <w:r w:rsidRPr="006D6079">
              <w:rPr>
                <w:rFonts w:ascii="Arial" w:hAnsi="Arial" w:cs="Arial"/>
                <w:sz w:val="20"/>
              </w:rPr>
              <w:t xml:space="preserve">Štatistické účely </w:t>
            </w:r>
          </w:p>
        </w:tc>
        <w:tc>
          <w:tcPr>
            <w:tcW w:w="4155" w:type="dxa"/>
          </w:tcPr>
          <w:p w14:paraId="63F4E25C" w14:textId="7130C501" w:rsidR="003F15CB" w:rsidRPr="006D6079" w:rsidRDefault="001F7E15" w:rsidP="00343B07">
            <w:pPr>
              <w:spacing w:line="360" w:lineRule="auto"/>
              <w:jc w:val="both"/>
              <w:rPr>
                <w:rFonts w:ascii="Arial" w:hAnsi="Arial" w:cs="Arial"/>
                <w:sz w:val="20"/>
              </w:rPr>
            </w:pPr>
            <w:r w:rsidRPr="006D6079">
              <w:rPr>
                <w:rFonts w:ascii="Arial" w:hAnsi="Arial" w:cs="Arial"/>
                <w:sz w:val="20"/>
              </w:rPr>
              <w:t>Plnenie zákonných povinností podľa čl. 6 ods. 1 písm. c) GDPR a/alebo oprávnené záujmy poisťovne alebo tretej strany podľa čl. 6 ods. 1 písm. f) GDPR, a/alebo p</w:t>
            </w:r>
            <w:r w:rsidR="007C2B18" w:rsidRPr="006D6079">
              <w:rPr>
                <w:rFonts w:ascii="Arial" w:hAnsi="Arial" w:cs="Arial"/>
                <w:sz w:val="20"/>
              </w:rPr>
              <w:t xml:space="preserve">rávne základy pôvodných účelov v zmysle režimu </w:t>
            </w:r>
            <w:r w:rsidR="00C165F5" w:rsidRPr="006D6079">
              <w:rPr>
                <w:rFonts w:ascii="Arial" w:hAnsi="Arial" w:cs="Arial"/>
                <w:sz w:val="20"/>
              </w:rPr>
              <w:t>č</w:t>
            </w:r>
            <w:r w:rsidR="000869A8" w:rsidRPr="006D6079">
              <w:rPr>
                <w:rFonts w:ascii="Arial" w:hAnsi="Arial" w:cs="Arial"/>
                <w:sz w:val="20"/>
              </w:rPr>
              <w:t>l. 89 GDPR</w:t>
            </w:r>
          </w:p>
        </w:tc>
      </w:tr>
      <w:tr w:rsidR="000869A8" w:rsidRPr="006D6079" w14:paraId="487F3DD6" w14:textId="77777777" w:rsidTr="00CF7541">
        <w:tc>
          <w:tcPr>
            <w:tcW w:w="4340" w:type="dxa"/>
          </w:tcPr>
          <w:p w14:paraId="4D68B5C0" w14:textId="7702A01C" w:rsidR="000869A8" w:rsidRPr="006D6079" w:rsidRDefault="000869A8" w:rsidP="00343B07">
            <w:pPr>
              <w:spacing w:line="360" w:lineRule="auto"/>
              <w:ind w:left="567" w:hanging="567"/>
              <w:jc w:val="both"/>
              <w:rPr>
                <w:rFonts w:ascii="Arial" w:hAnsi="Arial" w:cs="Arial"/>
                <w:sz w:val="20"/>
              </w:rPr>
            </w:pPr>
            <w:r w:rsidRPr="006D6079">
              <w:rPr>
                <w:rFonts w:ascii="Arial" w:hAnsi="Arial" w:cs="Arial"/>
                <w:sz w:val="20"/>
              </w:rPr>
              <w:t>Arch</w:t>
            </w:r>
            <w:r w:rsidR="00481692" w:rsidRPr="006D6079">
              <w:rPr>
                <w:rFonts w:ascii="Arial" w:hAnsi="Arial" w:cs="Arial"/>
                <w:sz w:val="20"/>
              </w:rPr>
              <w:t xml:space="preserve">ivácia a registratúra </w:t>
            </w:r>
            <w:r w:rsidRPr="006D6079">
              <w:rPr>
                <w:rFonts w:ascii="Arial" w:hAnsi="Arial" w:cs="Arial"/>
                <w:sz w:val="20"/>
              </w:rPr>
              <w:t xml:space="preserve"> </w:t>
            </w:r>
          </w:p>
        </w:tc>
        <w:tc>
          <w:tcPr>
            <w:tcW w:w="4155" w:type="dxa"/>
          </w:tcPr>
          <w:p w14:paraId="45116C94" w14:textId="3E9A02C3" w:rsidR="000869A8" w:rsidRPr="006D6079" w:rsidRDefault="0044009C" w:rsidP="00343B07">
            <w:pPr>
              <w:spacing w:line="360" w:lineRule="auto"/>
              <w:jc w:val="both"/>
              <w:rPr>
                <w:rFonts w:ascii="Arial" w:hAnsi="Arial" w:cs="Arial"/>
                <w:sz w:val="20"/>
              </w:rPr>
            </w:pPr>
            <w:r w:rsidRPr="006D6079">
              <w:rPr>
                <w:rFonts w:ascii="Arial" w:hAnsi="Arial" w:cs="Arial"/>
                <w:sz w:val="20"/>
              </w:rPr>
              <w:t>Plnenie zákonných povinností podľa čl. 6 ods. 1 písm. c) GDPR</w:t>
            </w:r>
            <w:r w:rsidR="00242B3E" w:rsidRPr="006D6079">
              <w:rPr>
                <w:rFonts w:ascii="Arial" w:hAnsi="Arial" w:cs="Arial"/>
                <w:sz w:val="20"/>
              </w:rPr>
              <w:t xml:space="preserve">, oprávnené záujmy poisťovne alebo tretej strany podľa čl. 6 ods. 1 písm. f) GDPR </w:t>
            </w:r>
            <w:r w:rsidR="001F7E15" w:rsidRPr="006D6079">
              <w:rPr>
                <w:rFonts w:ascii="Arial" w:hAnsi="Arial" w:cs="Arial"/>
                <w:sz w:val="20"/>
              </w:rPr>
              <w:t>a/</w:t>
            </w:r>
            <w:r w:rsidRPr="006D6079">
              <w:rPr>
                <w:rFonts w:ascii="Arial" w:hAnsi="Arial" w:cs="Arial"/>
                <w:sz w:val="20"/>
              </w:rPr>
              <w:t xml:space="preserve">alebo </w:t>
            </w:r>
            <w:r w:rsidR="007C2B18" w:rsidRPr="006D6079">
              <w:rPr>
                <w:rFonts w:ascii="Arial" w:hAnsi="Arial" w:cs="Arial"/>
                <w:sz w:val="20"/>
              </w:rPr>
              <w:t xml:space="preserve">právne základy pôvodných účelov v zmysle </w:t>
            </w:r>
            <w:r w:rsidRPr="006D6079">
              <w:rPr>
                <w:rFonts w:ascii="Arial" w:hAnsi="Arial" w:cs="Arial"/>
                <w:sz w:val="20"/>
              </w:rPr>
              <w:t>režim</w:t>
            </w:r>
            <w:r w:rsidR="007C2B18" w:rsidRPr="006D6079">
              <w:rPr>
                <w:rFonts w:ascii="Arial" w:hAnsi="Arial" w:cs="Arial"/>
                <w:sz w:val="20"/>
              </w:rPr>
              <w:t>u</w:t>
            </w:r>
            <w:r w:rsidRPr="006D6079">
              <w:rPr>
                <w:rFonts w:ascii="Arial" w:hAnsi="Arial" w:cs="Arial"/>
                <w:sz w:val="20"/>
              </w:rPr>
              <w:t xml:space="preserve"> podľa č</w:t>
            </w:r>
            <w:r w:rsidR="000869A8" w:rsidRPr="006D6079">
              <w:rPr>
                <w:rFonts w:ascii="Arial" w:hAnsi="Arial" w:cs="Arial"/>
                <w:sz w:val="20"/>
              </w:rPr>
              <w:t>l. 89 GDPR</w:t>
            </w:r>
          </w:p>
        </w:tc>
      </w:tr>
    </w:tbl>
    <w:p w14:paraId="5222840A" w14:textId="77777777" w:rsidR="006E460E" w:rsidRPr="006D6079" w:rsidRDefault="006E460E" w:rsidP="00343B07">
      <w:pPr>
        <w:spacing w:line="360" w:lineRule="auto"/>
        <w:ind w:left="567" w:hanging="567"/>
        <w:jc w:val="both"/>
        <w:rPr>
          <w:rFonts w:ascii="Arial" w:hAnsi="Arial" w:cs="Arial"/>
          <w:sz w:val="20"/>
        </w:rPr>
      </w:pPr>
    </w:p>
    <w:p w14:paraId="2269148A" w14:textId="0E3F3AE1" w:rsidR="003F15CB" w:rsidRPr="006D6079" w:rsidRDefault="006E460E" w:rsidP="00343B07">
      <w:pPr>
        <w:spacing w:line="360" w:lineRule="auto"/>
        <w:ind w:left="567" w:hanging="567"/>
        <w:jc w:val="both"/>
        <w:rPr>
          <w:rFonts w:ascii="Arial" w:hAnsi="Arial" w:cs="Arial"/>
          <w:sz w:val="20"/>
        </w:rPr>
      </w:pPr>
      <w:r w:rsidRPr="006D6079">
        <w:rPr>
          <w:rFonts w:ascii="Arial" w:hAnsi="Arial" w:cs="Arial"/>
          <w:sz w:val="20"/>
        </w:rPr>
        <w:t>2.</w:t>
      </w:r>
      <w:r w:rsidR="0070224E" w:rsidRPr="006D6079">
        <w:rPr>
          <w:rFonts w:ascii="Arial" w:hAnsi="Arial" w:cs="Arial"/>
          <w:sz w:val="20"/>
        </w:rPr>
        <w:t>3</w:t>
      </w:r>
      <w:r w:rsidRPr="006D6079">
        <w:rPr>
          <w:rFonts w:ascii="Arial" w:hAnsi="Arial" w:cs="Arial"/>
          <w:sz w:val="20"/>
        </w:rPr>
        <w:tab/>
        <w:t xml:space="preserve">Vyššie uvedené </w:t>
      </w:r>
      <w:r w:rsidR="00566C88" w:rsidRPr="006D6079">
        <w:rPr>
          <w:rFonts w:ascii="Arial" w:hAnsi="Arial" w:cs="Arial"/>
          <w:sz w:val="20"/>
        </w:rPr>
        <w:t>typické účely spracúvania</w:t>
      </w:r>
      <w:r w:rsidRPr="006D6079">
        <w:rPr>
          <w:rFonts w:ascii="Arial" w:hAnsi="Arial" w:cs="Arial"/>
          <w:sz w:val="20"/>
        </w:rPr>
        <w:t xml:space="preserve"> </w:t>
      </w:r>
      <w:r w:rsidR="000869A8" w:rsidRPr="006D6079">
        <w:rPr>
          <w:rFonts w:ascii="Arial" w:hAnsi="Arial" w:cs="Arial"/>
          <w:sz w:val="20"/>
        </w:rPr>
        <w:t>môžu zahŕňať</w:t>
      </w:r>
      <w:r w:rsidR="00E7747A" w:rsidRPr="006D6079">
        <w:rPr>
          <w:rFonts w:ascii="Arial" w:hAnsi="Arial" w:cs="Arial"/>
          <w:sz w:val="20"/>
        </w:rPr>
        <w:t xml:space="preserve"> viaceré činnosti poisťovní, ktoré</w:t>
      </w:r>
      <w:r w:rsidR="00C02ABB" w:rsidRPr="006D6079">
        <w:rPr>
          <w:rFonts w:ascii="Arial" w:hAnsi="Arial" w:cs="Arial"/>
          <w:sz w:val="20"/>
        </w:rPr>
        <w:t xml:space="preserve"> </w:t>
      </w:r>
      <w:r w:rsidR="000F5D3C" w:rsidRPr="006D6079">
        <w:rPr>
          <w:rFonts w:ascii="Arial" w:hAnsi="Arial" w:cs="Arial"/>
          <w:sz w:val="20"/>
        </w:rPr>
        <w:t xml:space="preserve">mohli byť historicky </w:t>
      </w:r>
      <w:r w:rsidR="00C02ABB" w:rsidRPr="006D6079">
        <w:rPr>
          <w:rFonts w:ascii="Arial" w:hAnsi="Arial" w:cs="Arial"/>
          <w:sz w:val="20"/>
        </w:rPr>
        <w:t>označované ako samostatné účely spracúvania osobných údajov</w:t>
      </w:r>
      <w:r w:rsidR="00D03C1A" w:rsidRPr="006D6079">
        <w:rPr>
          <w:rFonts w:ascii="Arial" w:hAnsi="Arial" w:cs="Arial"/>
          <w:sz w:val="20"/>
        </w:rPr>
        <w:t xml:space="preserve"> poisťovní</w:t>
      </w:r>
      <w:r w:rsidR="00C02ABB" w:rsidRPr="006D6079">
        <w:rPr>
          <w:rFonts w:ascii="Arial" w:hAnsi="Arial" w:cs="Arial"/>
          <w:sz w:val="20"/>
        </w:rPr>
        <w:t xml:space="preserve">. Tieto </w:t>
      </w:r>
      <w:r w:rsidR="008341AC" w:rsidRPr="006D6079">
        <w:rPr>
          <w:rFonts w:ascii="Arial" w:hAnsi="Arial" w:cs="Arial"/>
          <w:sz w:val="20"/>
        </w:rPr>
        <w:t xml:space="preserve">činnosti poisťovní sú bližšie vysvetlené v nasledovných bodoch. </w:t>
      </w:r>
      <w:r w:rsidR="000F5D3C" w:rsidRPr="006D6079">
        <w:rPr>
          <w:rFonts w:ascii="Arial" w:hAnsi="Arial" w:cs="Arial"/>
          <w:sz w:val="20"/>
        </w:rPr>
        <w:t xml:space="preserve">Z dôvodu prehľadnosti, zrozumiteľnosti a transparentnosti pri plnení informačných povinností voči dotknutým osobám ale aj z dôvodu </w:t>
      </w:r>
      <w:r w:rsidR="0096020D" w:rsidRPr="006D6079">
        <w:rPr>
          <w:rFonts w:ascii="Arial" w:hAnsi="Arial" w:cs="Arial"/>
          <w:sz w:val="20"/>
        </w:rPr>
        <w:t xml:space="preserve">efektívnejšieho zabezpečenia súladu s GDPR </w:t>
      </w:r>
      <w:r w:rsidR="000F5D3C" w:rsidRPr="006D6079">
        <w:rPr>
          <w:rFonts w:ascii="Arial" w:hAnsi="Arial" w:cs="Arial"/>
          <w:sz w:val="20"/>
        </w:rPr>
        <w:t xml:space="preserve">tento Kódex zlučuje tieto činnosti do </w:t>
      </w:r>
      <w:r w:rsidR="000F5D3C" w:rsidRPr="006D6079">
        <w:rPr>
          <w:rFonts w:ascii="Arial" w:hAnsi="Arial" w:cs="Arial"/>
          <w:sz w:val="20"/>
        </w:rPr>
        <w:lastRenderedPageBreak/>
        <w:t>spoločných účelo</w:t>
      </w:r>
      <w:r w:rsidR="0096020D" w:rsidRPr="006D6079">
        <w:rPr>
          <w:rFonts w:ascii="Arial" w:hAnsi="Arial" w:cs="Arial"/>
          <w:sz w:val="20"/>
        </w:rPr>
        <w:t xml:space="preserve">v. </w:t>
      </w:r>
      <w:r w:rsidR="00166852" w:rsidRPr="006D6079">
        <w:rPr>
          <w:rFonts w:ascii="Arial" w:hAnsi="Arial" w:cs="Arial"/>
          <w:sz w:val="20"/>
        </w:rPr>
        <w:t xml:space="preserve">Poisťovne sú oprávnené pristupovať k účelom spracúvania tak ako sú vymedzené vyššie alebo podrobnejšie, tak ako sú vysvetlené nižšie. </w:t>
      </w:r>
    </w:p>
    <w:p w14:paraId="6C1D96F4" w14:textId="2AC29378" w:rsidR="00B57380" w:rsidRPr="006D6079" w:rsidRDefault="000F5D3C" w:rsidP="00343B07">
      <w:pPr>
        <w:spacing w:line="360" w:lineRule="auto"/>
        <w:ind w:left="567" w:hanging="567"/>
        <w:jc w:val="both"/>
        <w:rPr>
          <w:rFonts w:ascii="Arial" w:hAnsi="Arial" w:cs="Arial"/>
          <w:sz w:val="20"/>
        </w:rPr>
      </w:pPr>
      <w:r w:rsidRPr="006D6079">
        <w:rPr>
          <w:rFonts w:ascii="Arial" w:hAnsi="Arial" w:cs="Arial"/>
          <w:sz w:val="20"/>
        </w:rPr>
        <w:t>2.</w:t>
      </w:r>
      <w:r w:rsidR="0070224E" w:rsidRPr="006D6079">
        <w:rPr>
          <w:rFonts w:ascii="Arial" w:hAnsi="Arial" w:cs="Arial"/>
          <w:sz w:val="20"/>
        </w:rPr>
        <w:t>4</w:t>
      </w:r>
      <w:r w:rsidRPr="006D6079">
        <w:rPr>
          <w:rFonts w:ascii="Arial" w:hAnsi="Arial" w:cs="Arial"/>
          <w:sz w:val="20"/>
        </w:rPr>
        <w:tab/>
      </w:r>
      <w:r w:rsidRPr="006D6079">
        <w:rPr>
          <w:rFonts w:ascii="Arial" w:hAnsi="Arial" w:cs="Arial"/>
          <w:b/>
          <w:sz w:val="20"/>
          <w:u w:val="single"/>
        </w:rPr>
        <w:t>Poisťovacie účely</w:t>
      </w:r>
      <w:r w:rsidRPr="006D6079">
        <w:rPr>
          <w:rFonts w:ascii="Arial" w:hAnsi="Arial" w:cs="Arial"/>
          <w:sz w:val="20"/>
        </w:rPr>
        <w:t xml:space="preserve">. Poisťovacie účely zahŕňajú všetky činnosti alebo </w:t>
      </w:r>
      <w:r w:rsidR="0096020D" w:rsidRPr="006D6079">
        <w:rPr>
          <w:rFonts w:ascii="Arial" w:hAnsi="Arial" w:cs="Arial"/>
          <w:sz w:val="20"/>
        </w:rPr>
        <w:t xml:space="preserve">spracovateľské operácie s osobnými údajmi, ktoré sú poisťovne </w:t>
      </w:r>
      <w:r w:rsidR="00073E17" w:rsidRPr="006D6079">
        <w:rPr>
          <w:rFonts w:ascii="Arial" w:hAnsi="Arial" w:cs="Arial"/>
          <w:sz w:val="20"/>
        </w:rPr>
        <w:t>povinné vykonávať najmä podľa Zákona o</w:t>
      </w:r>
      <w:r w:rsidR="00B40F9F" w:rsidRPr="006D6079">
        <w:rPr>
          <w:rFonts w:ascii="Arial" w:hAnsi="Arial" w:cs="Arial"/>
          <w:sz w:val="20"/>
        </w:rPr>
        <w:t> </w:t>
      </w:r>
      <w:r w:rsidR="00BA7EE7" w:rsidRPr="006D6079">
        <w:rPr>
          <w:rFonts w:ascii="Arial" w:hAnsi="Arial" w:cs="Arial"/>
          <w:sz w:val="20"/>
        </w:rPr>
        <w:t>poisťovníctve</w:t>
      </w:r>
      <w:r w:rsidR="00B40F9F" w:rsidRPr="006D6079">
        <w:rPr>
          <w:rFonts w:ascii="Arial" w:hAnsi="Arial" w:cs="Arial"/>
          <w:sz w:val="20"/>
        </w:rPr>
        <w:t xml:space="preserve"> alebo podľa zmluvy uzatvorenej s klientom</w:t>
      </w:r>
      <w:r w:rsidR="00EA0278" w:rsidRPr="006D6079">
        <w:rPr>
          <w:rFonts w:ascii="Arial" w:hAnsi="Arial" w:cs="Arial"/>
          <w:sz w:val="20"/>
        </w:rPr>
        <w:t xml:space="preserve">, </w:t>
      </w:r>
      <w:r w:rsidR="00EA0278" w:rsidRPr="00AC1AEE">
        <w:rPr>
          <w:rFonts w:ascii="Arial" w:hAnsi="Arial" w:cs="Arial"/>
          <w:sz w:val="20"/>
        </w:rPr>
        <w:t>pričom ide o typické činnosti vykonávané poisťovňami, ktoré smerujú alebo priamo súvisia s poskytovaním alebo zabezpečovaním služieb poisťovní vo vzťahu ku klientom</w:t>
      </w:r>
      <w:r w:rsidR="00EA0278" w:rsidRPr="006D6079">
        <w:rPr>
          <w:rFonts w:ascii="Arial" w:hAnsi="Arial" w:cs="Arial"/>
          <w:sz w:val="20"/>
        </w:rPr>
        <w:t>.</w:t>
      </w:r>
      <w:r w:rsidR="00B3025A" w:rsidRPr="006D6079">
        <w:rPr>
          <w:rFonts w:ascii="Arial" w:hAnsi="Arial" w:cs="Arial"/>
          <w:sz w:val="20"/>
        </w:rPr>
        <w:t xml:space="preserve"> </w:t>
      </w:r>
      <w:r w:rsidR="008823E8" w:rsidRPr="006D6079">
        <w:rPr>
          <w:rFonts w:ascii="Arial" w:hAnsi="Arial" w:cs="Arial"/>
          <w:sz w:val="20"/>
        </w:rPr>
        <w:t xml:space="preserve">Právnym základom týchto účelov je plnenie povinností, ktoré poisťovniam vyplývajú </w:t>
      </w:r>
      <w:r w:rsidR="00B84400" w:rsidRPr="006D6079">
        <w:rPr>
          <w:rFonts w:ascii="Arial" w:hAnsi="Arial" w:cs="Arial"/>
          <w:sz w:val="20"/>
        </w:rPr>
        <w:t>najmä zo Zákona o</w:t>
      </w:r>
      <w:r w:rsidR="00B40F9F" w:rsidRPr="006D6079">
        <w:rPr>
          <w:rFonts w:ascii="Arial" w:hAnsi="Arial" w:cs="Arial"/>
          <w:sz w:val="20"/>
        </w:rPr>
        <w:t> </w:t>
      </w:r>
      <w:r w:rsidR="00B84400" w:rsidRPr="006D6079">
        <w:rPr>
          <w:rFonts w:ascii="Arial" w:hAnsi="Arial" w:cs="Arial"/>
          <w:sz w:val="20"/>
        </w:rPr>
        <w:t>poisťovníctve</w:t>
      </w:r>
      <w:r w:rsidR="00B40F9F" w:rsidRPr="006D6079">
        <w:rPr>
          <w:rFonts w:ascii="Arial" w:hAnsi="Arial" w:cs="Arial"/>
          <w:sz w:val="20"/>
        </w:rPr>
        <w:t xml:space="preserve"> a</w:t>
      </w:r>
      <w:r w:rsidR="008937AC" w:rsidRPr="006D6079">
        <w:rPr>
          <w:rFonts w:ascii="Arial" w:hAnsi="Arial" w:cs="Arial"/>
          <w:sz w:val="20"/>
        </w:rPr>
        <w:t>lebo zo zmluvného vzťahu s klientom</w:t>
      </w:r>
      <w:r w:rsidR="00B84400" w:rsidRPr="006D6079">
        <w:rPr>
          <w:rFonts w:ascii="Arial" w:hAnsi="Arial" w:cs="Arial"/>
          <w:sz w:val="20"/>
        </w:rPr>
        <w:t xml:space="preserve">. </w:t>
      </w:r>
      <w:r w:rsidR="006847C4" w:rsidRPr="006D6079">
        <w:rPr>
          <w:rFonts w:ascii="Arial" w:hAnsi="Arial" w:cs="Arial"/>
          <w:sz w:val="20"/>
        </w:rPr>
        <w:t xml:space="preserve">Uplatneniu </w:t>
      </w:r>
      <w:r w:rsidR="0034044F" w:rsidRPr="006D6079">
        <w:rPr>
          <w:rFonts w:ascii="Arial" w:hAnsi="Arial" w:cs="Arial"/>
          <w:sz w:val="20"/>
        </w:rPr>
        <w:t xml:space="preserve">daného právneho základu nebráni ani skutočnosť, že </w:t>
      </w:r>
      <w:r w:rsidR="00BB15E4" w:rsidRPr="006D6079">
        <w:rPr>
          <w:rFonts w:ascii="Arial" w:hAnsi="Arial" w:cs="Arial"/>
          <w:sz w:val="20"/>
        </w:rPr>
        <w:t xml:space="preserve">poisťovne uzatvárajú v rámci poisťovacích účelov poistné alebo iné zmluvy s klientmi. </w:t>
      </w:r>
      <w:r w:rsidR="00B84400" w:rsidRPr="006D6079">
        <w:rPr>
          <w:rFonts w:ascii="Arial" w:hAnsi="Arial" w:cs="Arial"/>
          <w:sz w:val="20"/>
        </w:rPr>
        <w:t xml:space="preserve">Zákon o poisťovníctve poisťovacie účely výslovne nedefinuje a namiesto toho </w:t>
      </w:r>
      <w:r w:rsidR="00315022" w:rsidRPr="006D6079">
        <w:rPr>
          <w:rFonts w:ascii="Arial" w:hAnsi="Arial" w:cs="Arial"/>
          <w:sz w:val="20"/>
        </w:rPr>
        <w:t xml:space="preserve">podrobnejšie vysvetľuje povinnosti poisťovní, na splnenie ktorých je nevyhnutné spracúvať osobné údaje. </w:t>
      </w:r>
      <w:r w:rsidR="00B3025A" w:rsidRPr="006D6079">
        <w:rPr>
          <w:rFonts w:ascii="Arial" w:hAnsi="Arial" w:cs="Arial"/>
          <w:sz w:val="20"/>
        </w:rPr>
        <w:t xml:space="preserve">Poisťovacie účely môžu byť označované aj ako zaisťovacie účely, ak zahŕňajú činnosti, ktoré vykonávajú </w:t>
      </w:r>
      <w:r w:rsidR="009137C1" w:rsidRPr="006D6079">
        <w:rPr>
          <w:rFonts w:ascii="Arial" w:hAnsi="Arial" w:cs="Arial"/>
          <w:sz w:val="20"/>
        </w:rPr>
        <w:t xml:space="preserve">zaisťovne. </w:t>
      </w:r>
    </w:p>
    <w:p w14:paraId="7AB2004C" w14:textId="392DE22F" w:rsidR="00920963" w:rsidRPr="006D6079" w:rsidRDefault="00B57380" w:rsidP="00343B07">
      <w:pPr>
        <w:spacing w:line="360" w:lineRule="auto"/>
        <w:ind w:left="567"/>
        <w:jc w:val="both"/>
        <w:rPr>
          <w:rFonts w:ascii="Arial" w:hAnsi="Arial" w:cs="Arial"/>
          <w:b/>
          <w:i/>
          <w:sz w:val="20"/>
        </w:rPr>
      </w:pPr>
      <w:r w:rsidRPr="006D6079">
        <w:rPr>
          <w:rFonts w:ascii="Arial" w:hAnsi="Arial" w:cs="Arial"/>
          <w:b/>
          <w:i/>
          <w:sz w:val="20"/>
        </w:rPr>
        <w:t xml:space="preserve">Príklad: </w:t>
      </w:r>
      <w:r w:rsidR="00D03C1A" w:rsidRPr="006D6079">
        <w:rPr>
          <w:rFonts w:ascii="Arial" w:hAnsi="Arial" w:cs="Arial"/>
          <w:b/>
          <w:i/>
          <w:sz w:val="20"/>
        </w:rPr>
        <w:t>Poisťovacie účely</w:t>
      </w:r>
      <w:r w:rsidR="00920963" w:rsidRPr="006D6079">
        <w:rPr>
          <w:rFonts w:ascii="Arial" w:hAnsi="Arial" w:cs="Arial"/>
          <w:b/>
          <w:i/>
          <w:sz w:val="20"/>
        </w:rPr>
        <w:t xml:space="preserve"> zahŕňa</w:t>
      </w:r>
      <w:r w:rsidR="00F3000D" w:rsidRPr="006D6079">
        <w:rPr>
          <w:rFonts w:ascii="Arial" w:hAnsi="Arial" w:cs="Arial"/>
          <w:b/>
          <w:i/>
          <w:sz w:val="20"/>
        </w:rPr>
        <w:t>jú</w:t>
      </w:r>
      <w:r w:rsidR="00FC77F4" w:rsidRPr="006D6079">
        <w:rPr>
          <w:rFonts w:ascii="Arial" w:hAnsi="Arial" w:cs="Arial"/>
          <w:b/>
          <w:i/>
          <w:sz w:val="20"/>
        </w:rPr>
        <w:t xml:space="preserve"> spracúvanie osobných údajov, ktoré je nevyhnutné</w:t>
      </w:r>
      <w:r w:rsidR="00920963" w:rsidRPr="006D6079">
        <w:rPr>
          <w:rFonts w:ascii="Arial" w:hAnsi="Arial" w:cs="Arial"/>
          <w:b/>
          <w:i/>
          <w:sz w:val="20"/>
        </w:rPr>
        <w:t xml:space="preserve"> napr.</w:t>
      </w:r>
      <w:r w:rsidR="00FC77F4" w:rsidRPr="006D6079">
        <w:rPr>
          <w:rFonts w:ascii="Arial" w:hAnsi="Arial" w:cs="Arial"/>
          <w:b/>
          <w:i/>
          <w:sz w:val="20"/>
        </w:rPr>
        <w:t xml:space="preserve"> na</w:t>
      </w:r>
      <w:r w:rsidR="00920963" w:rsidRPr="006D6079">
        <w:rPr>
          <w:rFonts w:ascii="Arial" w:hAnsi="Arial" w:cs="Arial"/>
          <w:b/>
          <w:i/>
          <w:sz w:val="20"/>
        </w:rPr>
        <w:t xml:space="preserve">: </w:t>
      </w:r>
    </w:p>
    <w:p w14:paraId="39DCF393" w14:textId="7F17AF3A" w:rsidR="00110AA3" w:rsidRPr="006D6079" w:rsidRDefault="00110AA3" w:rsidP="00343B07">
      <w:pPr>
        <w:pStyle w:val="ListParagraph"/>
        <w:numPr>
          <w:ilvl w:val="0"/>
          <w:numId w:val="18"/>
        </w:numPr>
        <w:spacing w:line="360" w:lineRule="auto"/>
        <w:ind w:left="1134" w:hanging="567"/>
        <w:jc w:val="both"/>
        <w:rPr>
          <w:rFonts w:ascii="Arial" w:hAnsi="Arial" w:cs="Arial"/>
          <w:b/>
          <w:i/>
          <w:sz w:val="20"/>
        </w:rPr>
      </w:pPr>
      <w:r w:rsidRPr="006D6079">
        <w:rPr>
          <w:rFonts w:ascii="Arial" w:hAnsi="Arial" w:cs="Arial"/>
          <w:b/>
          <w:i/>
          <w:sz w:val="20"/>
        </w:rPr>
        <w:t>identifikáci</w:t>
      </w:r>
      <w:r w:rsidR="00FC77F4" w:rsidRPr="006D6079">
        <w:rPr>
          <w:rFonts w:ascii="Arial" w:hAnsi="Arial" w:cs="Arial"/>
          <w:b/>
          <w:i/>
          <w:sz w:val="20"/>
        </w:rPr>
        <w:t>u</w:t>
      </w:r>
      <w:r w:rsidRPr="006D6079">
        <w:rPr>
          <w:rFonts w:ascii="Arial" w:hAnsi="Arial" w:cs="Arial"/>
          <w:b/>
          <w:i/>
          <w:sz w:val="20"/>
        </w:rPr>
        <w:t xml:space="preserve"> </w:t>
      </w:r>
      <w:r w:rsidR="0083547A" w:rsidRPr="006D6079">
        <w:rPr>
          <w:rFonts w:ascii="Arial" w:hAnsi="Arial" w:cs="Arial"/>
          <w:b/>
          <w:i/>
          <w:sz w:val="20"/>
        </w:rPr>
        <w:t xml:space="preserve">a autentizáciu </w:t>
      </w:r>
      <w:r w:rsidRPr="006D6079">
        <w:rPr>
          <w:rFonts w:ascii="Arial" w:hAnsi="Arial" w:cs="Arial"/>
          <w:b/>
          <w:i/>
          <w:sz w:val="20"/>
        </w:rPr>
        <w:t>klientov a ich zástupcov a zachovanie možnosti následnej kontroly tejto identifikácie;</w:t>
      </w:r>
    </w:p>
    <w:p w14:paraId="6C790FAA" w14:textId="14F49F8D" w:rsidR="00110AA3" w:rsidRPr="006D6079" w:rsidRDefault="00110AA3" w:rsidP="00343B07">
      <w:pPr>
        <w:pStyle w:val="ListParagraph"/>
        <w:numPr>
          <w:ilvl w:val="0"/>
          <w:numId w:val="18"/>
        </w:numPr>
        <w:spacing w:line="360" w:lineRule="auto"/>
        <w:ind w:left="1134" w:hanging="567"/>
        <w:jc w:val="both"/>
        <w:rPr>
          <w:rFonts w:ascii="Arial" w:hAnsi="Arial" w:cs="Arial"/>
          <w:b/>
          <w:i/>
          <w:sz w:val="20"/>
        </w:rPr>
      </w:pPr>
      <w:r w:rsidRPr="006D6079">
        <w:rPr>
          <w:rFonts w:ascii="Arial" w:hAnsi="Arial" w:cs="Arial"/>
          <w:b/>
          <w:i/>
          <w:sz w:val="20"/>
        </w:rPr>
        <w:t>uzavieranie</w:t>
      </w:r>
      <w:r w:rsidR="00F57DFE" w:rsidRPr="006D6079">
        <w:rPr>
          <w:rFonts w:ascii="Arial" w:hAnsi="Arial" w:cs="Arial"/>
          <w:b/>
          <w:i/>
          <w:sz w:val="20"/>
        </w:rPr>
        <w:t xml:space="preserve"> a plnenie</w:t>
      </w:r>
      <w:r w:rsidRPr="006D6079">
        <w:rPr>
          <w:rFonts w:ascii="Arial" w:hAnsi="Arial" w:cs="Arial"/>
          <w:b/>
          <w:i/>
          <w:sz w:val="20"/>
        </w:rPr>
        <w:t xml:space="preserve"> poistných zmlúv</w:t>
      </w:r>
      <w:r w:rsidR="00AD749D" w:rsidRPr="006D6079">
        <w:rPr>
          <w:rFonts w:ascii="Arial" w:hAnsi="Arial" w:cs="Arial"/>
          <w:b/>
          <w:i/>
          <w:sz w:val="20"/>
        </w:rPr>
        <w:t xml:space="preserve"> vrátane prípravy zmluvnej dokumentácie</w:t>
      </w:r>
      <w:r w:rsidR="00F57DFE" w:rsidRPr="006D6079">
        <w:rPr>
          <w:rFonts w:ascii="Arial" w:hAnsi="Arial" w:cs="Arial"/>
          <w:b/>
          <w:i/>
          <w:sz w:val="20"/>
        </w:rPr>
        <w:t xml:space="preserve"> a komunikácie s klientom týkajúcej sa poistnej zmluvy</w:t>
      </w:r>
      <w:r w:rsidRPr="006D6079">
        <w:rPr>
          <w:rFonts w:ascii="Arial" w:hAnsi="Arial" w:cs="Arial"/>
          <w:b/>
          <w:i/>
          <w:sz w:val="20"/>
        </w:rPr>
        <w:t>;</w:t>
      </w:r>
    </w:p>
    <w:p w14:paraId="7B5ACE9C" w14:textId="2A438260" w:rsidR="00BA7EE7" w:rsidRPr="006D6079" w:rsidRDefault="00110AA3" w:rsidP="00343B07">
      <w:pPr>
        <w:pStyle w:val="ListParagraph"/>
        <w:numPr>
          <w:ilvl w:val="0"/>
          <w:numId w:val="18"/>
        </w:numPr>
        <w:spacing w:line="360" w:lineRule="auto"/>
        <w:ind w:left="1134" w:hanging="567"/>
        <w:jc w:val="both"/>
        <w:rPr>
          <w:rFonts w:ascii="Arial" w:hAnsi="Arial" w:cs="Arial"/>
          <w:b/>
          <w:i/>
          <w:sz w:val="20"/>
        </w:rPr>
      </w:pPr>
      <w:r w:rsidRPr="006D6079">
        <w:rPr>
          <w:rFonts w:ascii="Arial" w:hAnsi="Arial" w:cs="Arial"/>
          <w:b/>
          <w:i/>
          <w:sz w:val="20"/>
        </w:rPr>
        <w:t>správ</w:t>
      </w:r>
      <w:r w:rsidR="00FC77F4" w:rsidRPr="006D6079">
        <w:rPr>
          <w:rFonts w:ascii="Arial" w:hAnsi="Arial" w:cs="Arial"/>
          <w:b/>
          <w:i/>
          <w:sz w:val="20"/>
        </w:rPr>
        <w:t>u</w:t>
      </w:r>
      <w:r w:rsidRPr="006D6079">
        <w:rPr>
          <w:rFonts w:ascii="Arial" w:hAnsi="Arial" w:cs="Arial"/>
          <w:b/>
          <w:i/>
          <w:sz w:val="20"/>
        </w:rPr>
        <w:t xml:space="preserve"> poistenia</w:t>
      </w:r>
      <w:r w:rsidR="007B0AA6" w:rsidRPr="006D6079">
        <w:rPr>
          <w:rFonts w:ascii="Arial" w:hAnsi="Arial" w:cs="Arial"/>
          <w:b/>
          <w:i/>
          <w:sz w:val="20"/>
        </w:rPr>
        <w:t xml:space="preserve"> a</w:t>
      </w:r>
      <w:r w:rsidR="00343F42" w:rsidRPr="006D6079">
        <w:rPr>
          <w:rFonts w:ascii="Arial" w:hAnsi="Arial" w:cs="Arial"/>
          <w:b/>
          <w:i/>
          <w:sz w:val="20"/>
        </w:rPr>
        <w:t xml:space="preserve"> správu </w:t>
      </w:r>
      <w:r w:rsidR="007B0AA6" w:rsidRPr="006D6079">
        <w:rPr>
          <w:rFonts w:ascii="Arial" w:hAnsi="Arial" w:cs="Arial"/>
          <w:b/>
          <w:i/>
          <w:sz w:val="20"/>
        </w:rPr>
        <w:t>poistných zmlúv</w:t>
      </w:r>
      <w:r w:rsidRPr="006D6079">
        <w:rPr>
          <w:rFonts w:ascii="Arial" w:hAnsi="Arial" w:cs="Arial"/>
          <w:b/>
          <w:i/>
          <w:sz w:val="20"/>
        </w:rPr>
        <w:t>;</w:t>
      </w:r>
      <w:r w:rsidR="007B0AA6" w:rsidRPr="006D6079">
        <w:rPr>
          <w:rStyle w:val="FootnoteReference"/>
          <w:rFonts w:ascii="Arial" w:hAnsi="Arial" w:cs="Arial"/>
          <w:b/>
          <w:i/>
          <w:sz w:val="20"/>
        </w:rPr>
        <w:footnoteReference w:id="22"/>
      </w:r>
    </w:p>
    <w:p w14:paraId="65B53F90" w14:textId="45618C75" w:rsidR="00110AA3" w:rsidRPr="006D6079" w:rsidRDefault="00F11DB0" w:rsidP="00343B07">
      <w:pPr>
        <w:pStyle w:val="ListParagraph"/>
        <w:numPr>
          <w:ilvl w:val="0"/>
          <w:numId w:val="18"/>
        </w:numPr>
        <w:spacing w:line="360" w:lineRule="auto"/>
        <w:ind w:left="1134" w:hanging="567"/>
        <w:jc w:val="both"/>
        <w:rPr>
          <w:rFonts w:ascii="Arial" w:hAnsi="Arial" w:cs="Arial"/>
          <w:b/>
          <w:i/>
          <w:sz w:val="20"/>
          <w:szCs w:val="20"/>
        </w:rPr>
      </w:pPr>
      <w:r w:rsidRPr="006D6079">
        <w:rPr>
          <w:rFonts w:ascii="Arial" w:hAnsi="Arial" w:cs="Arial"/>
          <w:b/>
          <w:i/>
          <w:sz w:val="20"/>
          <w:szCs w:val="20"/>
        </w:rPr>
        <w:t>likvidáci</w:t>
      </w:r>
      <w:r w:rsidR="00FC77F4" w:rsidRPr="006D6079">
        <w:rPr>
          <w:rFonts w:ascii="Arial" w:hAnsi="Arial" w:cs="Arial"/>
          <w:b/>
          <w:i/>
          <w:sz w:val="20"/>
          <w:szCs w:val="20"/>
        </w:rPr>
        <w:t>u</w:t>
      </w:r>
      <w:r w:rsidRPr="006D6079">
        <w:rPr>
          <w:rFonts w:ascii="Arial" w:hAnsi="Arial" w:cs="Arial"/>
          <w:b/>
          <w:i/>
          <w:sz w:val="20"/>
          <w:szCs w:val="20"/>
        </w:rPr>
        <w:t xml:space="preserve"> poistných udalostí alebo škodových udalostí; </w:t>
      </w:r>
    </w:p>
    <w:p w14:paraId="6ECA4E72" w14:textId="021ECFD7" w:rsidR="003D422A" w:rsidRPr="006D6079" w:rsidRDefault="003D422A" w:rsidP="00343B07">
      <w:pPr>
        <w:pStyle w:val="ListParagraph"/>
        <w:numPr>
          <w:ilvl w:val="0"/>
          <w:numId w:val="18"/>
        </w:numPr>
        <w:spacing w:line="360" w:lineRule="auto"/>
        <w:ind w:left="1134" w:hanging="567"/>
        <w:jc w:val="both"/>
        <w:rPr>
          <w:rFonts w:ascii="Arial" w:hAnsi="Arial" w:cs="Arial"/>
          <w:b/>
          <w:i/>
          <w:sz w:val="20"/>
          <w:szCs w:val="20"/>
        </w:rPr>
      </w:pPr>
      <w:r w:rsidRPr="006D6079">
        <w:rPr>
          <w:rFonts w:ascii="Arial" w:hAnsi="Arial" w:cs="Arial"/>
          <w:b/>
          <w:i/>
          <w:sz w:val="20"/>
          <w:szCs w:val="20"/>
        </w:rPr>
        <w:t>ochran</w:t>
      </w:r>
      <w:r w:rsidR="00621298" w:rsidRPr="006D6079">
        <w:rPr>
          <w:rFonts w:ascii="Arial" w:hAnsi="Arial" w:cs="Arial"/>
          <w:b/>
          <w:i/>
          <w:sz w:val="20"/>
          <w:szCs w:val="20"/>
        </w:rPr>
        <w:t>u</w:t>
      </w:r>
      <w:r w:rsidRPr="006D6079">
        <w:rPr>
          <w:rFonts w:ascii="Arial" w:hAnsi="Arial" w:cs="Arial"/>
          <w:b/>
          <w:i/>
          <w:sz w:val="20"/>
          <w:szCs w:val="20"/>
        </w:rPr>
        <w:t xml:space="preserve"> a domáhanie sa práv</w:t>
      </w:r>
      <w:r w:rsidR="00C149D6" w:rsidRPr="006D6079">
        <w:rPr>
          <w:rFonts w:ascii="Arial" w:hAnsi="Arial" w:cs="Arial"/>
          <w:b/>
          <w:i/>
          <w:sz w:val="20"/>
          <w:szCs w:val="20"/>
        </w:rPr>
        <w:t xml:space="preserve"> </w:t>
      </w:r>
      <w:r w:rsidR="00C149D6" w:rsidRPr="00AC1AEE">
        <w:rPr>
          <w:rFonts w:ascii="Arial" w:hAnsi="Arial" w:cs="Arial"/>
          <w:b/>
          <w:i/>
          <w:sz w:val="20"/>
          <w:szCs w:val="20"/>
        </w:rPr>
        <w:t>poisťovne, pobočky poisťovne z iného členského štátu a pobočky zahraničnej poisťovne</w:t>
      </w:r>
      <w:r w:rsidR="00C149D6" w:rsidRPr="006D6079">
        <w:rPr>
          <w:rFonts w:ascii="Arial" w:hAnsi="Arial" w:cs="Arial"/>
          <w:b/>
          <w:i/>
          <w:sz w:val="20"/>
          <w:szCs w:val="20"/>
        </w:rPr>
        <w:t>;</w:t>
      </w:r>
    </w:p>
    <w:p w14:paraId="34514F89" w14:textId="306907C1" w:rsidR="00C149D6" w:rsidRPr="006D6079" w:rsidRDefault="00C149D6" w:rsidP="00343B07">
      <w:pPr>
        <w:pStyle w:val="ListParagraph"/>
        <w:numPr>
          <w:ilvl w:val="0"/>
          <w:numId w:val="18"/>
        </w:numPr>
        <w:spacing w:line="360" w:lineRule="auto"/>
        <w:ind w:left="1134" w:hanging="567"/>
        <w:jc w:val="both"/>
        <w:rPr>
          <w:rFonts w:ascii="Arial" w:hAnsi="Arial" w:cs="Arial"/>
          <w:b/>
          <w:i/>
          <w:sz w:val="20"/>
          <w:szCs w:val="20"/>
        </w:rPr>
      </w:pPr>
      <w:r w:rsidRPr="006D6079">
        <w:rPr>
          <w:rFonts w:ascii="Arial" w:hAnsi="Arial" w:cs="Arial"/>
          <w:b/>
          <w:i/>
          <w:sz w:val="20"/>
          <w:szCs w:val="20"/>
        </w:rPr>
        <w:t>zdokumentovanie činnosti poisťovne, pobočky poisťovne z iného členského štátu a pobočky zahraničnej poisťovne;</w:t>
      </w:r>
    </w:p>
    <w:p w14:paraId="5C2F2898" w14:textId="7741A0CF" w:rsidR="00C149D6" w:rsidRPr="006D6079" w:rsidRDefault="00C149D6" w:rsidP="00343B07">
      <w:pPr>
        <w:pStyle w:val="ListParagraph"/>
        <w:numPr>
          <w:ilvl w:val="0"/>
          <w:numId w:val="18"/>
        </w:numPr>
        <w:spacing w:line="360" w:lineRule="auto"/>
        <w:ind w:left="1134" w:hanging="567"/>
        <w:jc w:val="both"/>
        <w:rPr>
          <w:rFonts w:ascii="Arial" w:hAnsi="Arial" w:cs="Arial"/>
          <w:b/>
          <w:i/>
          <w:sz w:val="20"/>
          <w:szCs w:val="20"/>
        </w:rPr>
      </w:pPr>
      <w:r w:rsidRPr="006D6079">
        <w:rPr>
          <w:rFonts w:ascii="Arial" w:hAnsi="Arial" w:cs="Arial"/>
          <w:b/>
          <w:i/>
          <w:sz w:val="20"/>
          <w:szCs w:val="20"/>
        </w:rPr>
        <w:t>výkon dohľadu na poisťovňou, pobočkou poisťovne z iného členského štátu a pobočkou zahraničnej poisťovne;</w:t>
      </w:r>
    </w:p>
    <w:p w14:paraId="2BC32541" w14:textId="25955146" w:rsidR="00CF1CA7" w:rsidRPr="006D6079" w:rsidRDefault="001B2C72" w:rsidP="00343B07">
      <w:pPr>
        <w:pStyle w:val="ListParagraph"/>
        <w:numPr>
          <w:ilvl w:val="0"/>
          <w:numId w:val="18"/>
        </w:numPr>
        <w:spacing w:line="360" w:lineRule="auto"/>
        <w:ind w:left="1134" w:hanging="567"/>
        <w:jc w:val="both"/>
        <w:rPr>
          <w:rFonts w:ascii="Arial" w:hAnsi="Arial" w:cs="Arial"/>
          <w:b/>
          <w:i/>
          <w:sz w:val="20"/>
          <w:szCs w:val="20"/>
        </w:rPr>
      </w:pPr>
      <w:r w:rsidRPr="006D6079">
        <w:rPr>
          <w:rFonts w:ascii="Arial" w:hAnsi="Arial" w:cs="Arial"/>
          <w:b/>
          <w:i/>
          <w:sz w:val="20"/>
          <w:szCs w:val="20"/>
        </w:rPr>
        <w:t xml:space="preserve">zabezpečovanie odbornej starostlivosti podľa § 70 Zákona o poisťovníctve; </w:t>
      </w:r>
    </w:p>
    <w:p w14:paraId="2D586E9B" w14:textId="001B9651" w:rsidR="001A6624" w:rsidRPr="006D6079" w:rsidRDefault="00027B02" w:rsidP="00343B07">
      <w:pPr>
        <w:pStyle w:val="ListParagraph"/>
        <w:numPr>
          <w:ilvl w:val="0"/>
          <w:numId w:val="18"/>
        </w:numPr>
        <w:spacing w:line="360" w:lineRule="auto"/>
        <w:ind w:left="1134" w:hanging="567"/>
        <w:jc w:val="both"/>
        <w:rPr>
          <w:rFonts w:ascii="Arial" w:hAnsi="Arial" w:cs="Arial"/>
          <w:b/>
          <w:i/>
          <w:sz w:val="20"/>
          <w:szCs w:val="20"/>
        </w:rPr>
      </w:pPr>
      <w:r w:rsidRPr="006D6079">
        <w:rPr>
          <w:rFonts w:ascii="Arial" w:hAnsi="Arial" w:cs="Arial"/>
          <w:b/>
          <w:i/>
          <w:sz w:val="20"/>
          <w:szCs w:val="20"/>
        </w:rPr>
        <w:t>testovanie a monitorovanie produktov v súlade s</w:t>
      </w:r>
      <w:r w:rsidR="00FB52EC" w:rsidRPr="006D6079">
        <w:rPr>
          <w:rFonts w:ascii="Arial" w:hAnsi="Arial" w:cs="Arial"/>
          <w:b/>
          <w:i/>
          <w:sz w:val="20"/>
          <w:szCs w:val="20"/>
        </w:rPr>
        <w:t xml:space="preserve"> Nariadením </w:t>
      </w:r>
      <w:r w:rsidR="00621298" w:rsidRPr="006D6079">
        <w:rPr>
          <w:rFonts w:ascii="Arial" w:hAnsi="Arial" w:cs="Arial"/>
          <w:b/>
          <w:i/>
          <w:sz w:val="20"/>
          <w:szCs w:val="20"/>
        </w:rPr>
        <w:t xml:space="preserve">POG; </w:t>
      </w:r>
    </w:p>
    <w:p w14:paraId="4A5632CE" w14:textId="30CD4304" w:rsidR="008066E8" w:rsidRPr="006D6079" w:rsidRDefault="008066E8" w:rsidP="00343B07">
      <w:pPr>
        <w:pStyle w:val="ListParagraph"/>
        <w:numPr>
          <w:ilvl w:val="0"/>
          <w:numId w:val="18"/>
        </w:numPr>
        <w:spacing w:line="360" w:lineRule="auto"/>
        <w:ind w:left="1134" w:hanging="567"/>
        <w:jc w:val="both"/>
        <w:rPr>
          <w:rFonts w:ascii="Arial" w:hAnsi="Arial" w:cs="Arial"/>
          <w:b/>
          <w:i/>
          <w:sz w:val="20"/>
        </w:rPr>
      </w:pPr>
      <w:r w:rsidRPr="006D6079">
        <w:rPr>
          <w:rFonts w:ascii="Arial" w:hAnsi="Arial" w:cs="Arial"/>
          <w:b/>
          <w:i/>
          <w:sz w:val="20"/>
        </w:rPr>
        <w:t>výmen</w:t>
      </w:r>
      <w:r w:rsidR="00D77D64" w:rsidRPr="006D6079">
        <w:rPr>
          <w:rFonts w:ascii="Arial" w:hAnsi="Arial" w:cs="Arial"/>
          <w:b/>
          <w:i/>
          <w:sz w:val="20"/>
        </w:rPr>
        <w:t>u</w:t>
      </w:r>
      <w:r w:rsidRPr="006D6079">
        <w:rPr>
          <w:rFonts w:ascii="Arial" w:hAnsi="Arial" w:cs="Arial"/>
          <w:b/>
          <w:i/>
          <w:sz w:val="20"/>
        </w:rPr>
        <w:t xml:space="preserve"> informácií nevyhnutných na overenie pravdivosti a úplnosti údajov o poistnej udalosti alebo škodovej udalosti</w:t>
      </w:r>
      <w:r w:rsidR="00D96A79" w:rsidRPr="006D6079">
        <w:rPr>
          <w:rFonts w:ascii="Arial" w:hAnsi="Arial" w:cs="Arial"/>
          <w:b/>
          <w:i/>
          <w:sz w:val="20"/>
        </w:rPr>
        <w:t xml:space="preserve"> prostredníctvom registra poistných udalostí</w:t>
      </w:r>
      <w:r w:rsidRPr="006D6079">
        <w:rPr>
          <w:rFonts w:ascii="Arial" w:hAnsi="Arial" w:cs="Arial"/>
          <w:b/>
          <w:i/>
          <w:sz w:val="20"/>
        </w:rPr>
        <w:t>;</w:t>
      </w:r>
    </w:p>
    <w:p w14:paraId="6DE15959" w14:textId="567437FB" w:rsidR="00F11DB0" w:rsidRPr="006D6079" w:rsidRDefault="00AC7F15" w:rsidP="00343B07">
      <w:pPr>
        <w:pStyle w:val="ListParagraph"/>
        <w:numPr>
          <w:ilvl w:val="0"/>
          <w:numId w:val="18"/>
        </w:numPr>
        <w:spacing w:line="360" w:lineRule="auto"/>
        <w:ind w:left="1134" w:hanging="567"/>
        <w:jc w:val="both"/>
        <w:rPr>
          <w:rFonts w:ascii="Arial" w:hAnsi="Arial" w:cs="Arial"/>
          <w:b/>
          <w:i/>
          <w:sz w:val="20"/>
        </w:rPr>
      </w:pPr>
      <w:r w:rsidRPr="006D6079">
        <w:rPr>
          <w:rFonts w:ascii="Arial" w:hAnsi="Arial" w:cs="Arial"/>
          <w:b/>
          <w:i/>
          <w:sz w:val="20"/>
        </w:rPr>
        <w:t>správ</w:t>
      </w:r>
      <w:r w:rsidR="00D77D64" w:rsidRPr="006D6079">
        <w:rPr>
          <w:rFonts w:ascii="Arial" w:hAnsi="Arial" w:cs="Arial"/>
          <w:b/>
          <w:i/>
          <w:sz w:val="20"/>
        </w:rPr>
        <w:t>u</w:t>
      </w:r>
      <w:r w:rsidRPr="006D6079">
        <w:rPr>
          <w:rFonts w:ascii="Arial" w:hAnsi="Arial" w:cs="Arial"/>
          <w:b/>
          <w:i/>
          <w:sz w:val="20"/>
        </w:rPr>
        <w:t xml:space="preserve"> zaistných zmlúv;</w:t>
      </w:r>
    </w:p>
    <w:p w14:paraId="7F47B82A" w14:textId="77777777" w:rsidR="00B40F9F" w:rsidRPr="006D6079" w:rsidRDefault="00066E80" w:rsidP="00343B07">
      <w:pPr>
        <w:pStyle w:val="ListParagraph"/>
        <w:numPr>
          <w:ilvl w:val="0"/>
          <w:numId w:val="18"/>
        </w:numPr>
        <w:spacing w:line="360" w:lineRule="auto"/>
        <w:ind w:left="1134" w:hanging="567"/>
        <w:jc w:val="both"/>
        <w:rPr>
          <w:rFonts w:ascii="Arial" w:hAnsi="Arial" w:cs="Arial"/>
          <w:b/>
          <w:i/>
          <w:sz w:val="20"/>
        </w:rPr>
      </w:pPr>
      <w:r w:rsidRPr="006D6079">
        <w:rPr>
          <w:rFonts w:ascii="Arial" w:hAnsi="Arial" w:cs="Arial"/>
          <w:b/>
          <w:i/>
          <w:sz w:val="20"/>
        </w:rPr>
        <w:t xml:space="preserve">riadenie poistného rizika; </w:t>
      </w:r>
    </w:p>
    <w:p w14:paraId="173C0FC2" w14:textId="6FDE2ED6" w:rsidR="00B40F9F" w:rsidRPr="006D6079" w:rsidRDefault="00B40F9F" w:rsidP="00343B07">
      <w:pPr>
        <w:pStyle w:val="ListParagraph"/>
        <w:numPr>
          <w:ilvl w:val="0"/>
          <w:numId w:val="18"/>
        </w:numPr>
        <w:spacing w:line="360" w:lineRule="auto"/>
        <w:ind w:left="1134" w:hanging="567"/>
        <w:jc w:val="both"/>
        <w:rPr>
          <w:rFonts w:ascii="Arial" w:hAnsi="Arial" w:cs="Arial"/>
          <w:b/>
          <w:i/>
          <w:sz w:val="20"/>
        </w:rPr>
      </w:pPr>
      <w:r w:rsidRPr="006D6079">
        <w:rPr>
          <w:rFonts w:ascii="Arial" w:hAnsi="Arial" w:cs="Arial"/>
          <w:b/>
          <w:i/>
          <w:sz w:val="20"/>
        </w:rPr>
        <w:t>zasielanie servisných správ</w:t>
      </w:r>
      <w:r w:rsidR="00510ED1" w:rsidRPr="006D6079">
        <w:rPr>
          <w:rFonts w:ascii="Arial" w:hAnsi="Arial" w:cs="Arial"/>
          <w:b/>
          <w:i/>
          <w:sz w:val="20"/>
        </w:rPr>
        <w:t xml:space="preserve"> klientom</w:t>
      </w:r>
      <w:r w:rsidRPr="006D6079">
        <w:rPr>
          <w:rFonts w:ascii="Arial" w:hAnsi="Arial" w:cs="Arial"/>
          <w:b/>
          <w:i/>
          <w:sz w:val="20"/>
        </w:rPr>
        <w:t xml:space="preserve">; </w:t>
      </w:r>
    </w:p>
    <w:p w14:paraId="792D97C0" w14:textId="381B13E4" w:rsidR="00AC7F15" w:rsidRPr="006D6079" w:rsidRDefault="00AC7F15" w:rsidP="00343B07">
      <w:pPr>
        <w:pStyle w:val="ListParagraph"/>
        <w:numPr>
          <w:ilvl w:val="0"/>
          <w:numId w:val="18"/>
        </w:numPr>
        <w:spacing w:line="360" w:lineRule="auto"/>
        <w:ind w:left="1134" w:hanging="567"/>
        <w:jc w:val="both"/>
        <w:rPr>
          <w:rFonts w:ascii="Arial" w:hAnsi="Arial" w:cs="Arial"/>
          <w:b/>
          <w:i/>
          <w:sz w:val="20"/>
        </w:rPr>
      </w:pPr>
      <w:r w:rsidRPr="006D6079">
        <w:rPr>
          <w:rFonts w:ascii="Arial" w:hAnsi="Arial" w:cs="Arial"/>
          <w:b/>
          <w:i/>
          <w:sz w:val="20"/>
        </w:rPr>
        <w:t>vybavovani</w:t>
      </w:r>
      <w:r w:rsidR="00A66D7D" w:rsidRPr="006D6079">
        <w:rPr>
          <w:rFonts w:ascii="Arial" w:hAnsi="Arial" w:cs="Arial"/>
          <w:b/>
          <w:i/>
          <w:sz w:val="20"/>
        </w:rPr>
        <w:t>e</w:t>
      </w:r>
      <w:r w:rsidRPr="006D6079">
        <w:rPr>
          <w:rFonts w:ascii="Arial" w:hAnsi="Arial" w:cs="Arial"/>
          <w:b/>
          <w:i/>
          <w:sz w:val="20"/>
        </w:rPr>
        <w:t xml:space="preserve"> nárokov zo zaistných zmlúv</w:t>
      </w:r>
      <w:r w:rsidR="00A66D7D" w:rsidRPr="006D6079">
        <w:rPr>
          <w:rFonts w:ascii="Arial" w:hAnsi="Arial" w:cs="Arial"/>
          <w:b/>
          <w:i/>
          <w:sz w:val="20"/>
        </w:rPr>
        <w:t>;</w:t>
      </w:r>
    </w:p>
    <w:p w14:paraId="4BFF377A" w14:textId="58293B54" w:rsidR="00F12F83" w:rsidRPr="006D6079" w:rsidRDefault="00F12F83" w:rsidP="00343B07">
      <w:pPr>
        <w:pStyle w:val="ListParagraph"/>
        <w:numPr>
          <w:ilvl w:val="0"/>
          <w:numId w:val="18"/>
        </w:numPr>
        <w:spacing w:line="360" w:lineRule="auto"/>
        <w:ind w:left="1134" w:hanging="567"/>
        <w:jc w:val="both"/>
        <w:rPr>
          <w:rFonts w:ascii="Arial" w:hAnsi="Arial" w:cs="Arial"/>
          <w:b/>
          <w:i/>
          <w:sz w:val="20"/>
        </w:rPr>
      </w:pPr>
      <w:r w:rsidRPr="006D6079">
        <w:rPr>
          <w:rFonts w:ascii="Arial" w:hAnsi="Arial" w:cs="Arial"/>
          <w:b/>
          <w:i/>
          <w:sz w:val="20"/>
        </w:rPr>
        <w:lastRenderedPageBreak/>
        <w:t>plnenie povinnosti konať obozretne podľa § 23 ods. 3 Zákona o poisťovníctve;</w:t>
      </w:r>
    </w:p>
    <w:p w14:paraId="01D6D56B" w14:textId="39EFF1FE" w:rsidR="00A8005A" w:rsidRPr="006D6079" w:rsidRDefault="00A8005A" w:rsidP="00343B07">
      <w:pPr>
        <w:pStyle w:val="ListParagraph"/>
        <w:numPr>
          <w:ilvl w:val="0"/>
          <w:numId w:val="18"/>
        </w:numPr>
        <w:spacing w:line="360" w:lineRule="auto"/>
        <w:ind w:left="1134" w:hanging="567"/>
        <w:jc w:val="both"/>
        <w:rPr>
          <w:rFonts w:ascii="Arial" w:hAnsi="Arial" w:cs="Arial"/>
          <w:b/>
          <w:i/>
          <w:sz w:val="20"/>
        </w:rPr>
      </w:pPr>
      <w:r w:rsidRPr="006D6079">
        <w:rPr>
          <w:rFonts w:ascii="Arial" w:hAnsi="Arial" w:cs="Arial"/>
          <w:b/>
          <w:i/>
          <w:sz w:val="20"/>
        </w:rPr>
        <w:t xml:space="preserve">vybavovanie sťažností podľa </w:t>
      </w:r>
      <w:r w:rsidR="007576D8" w:rsidRPr="006D6079">
        <w:rPr>
          <w:rFonts w:ascii="Arial" w:hAnsi="Arial" w:cs="Arial"/>
          <w:b/>
          <w:i/>
          <w:sz w:val="20"/>
        </w:rPr>
        <w:t xml:space="preserve">§ 32 </w:t>
      </w:r>
      <w:r w:rsidRPr="006D6079">
        <w:rPr>
          <w:rFonts w:ascii="Arial" w:hAnsi="Arial" w:cs="Arial"/>
          <w:b/>
          <w:i/>
          <w:sz w:val="20"/>
        </w:rPr>
        <w:t xml:space="preserve">Zákona o poisťovníctve; </w:t>
      </w:r>
    </w:p>
    <w:p w14:paraId="45237158" w14:textId="0F8EC55D" w:rsidR="00605FB4" w:rsidRPr="006D6079" w:rsidRDefault="00605FB4" w:rsidP="00343B07">
      <w:pPr>
        <w:pStyle w:val="ListParagraph"/>
        <w:numPr>
          <w:ilvl w:val="0"/>
          <w:numId w:val="18"/>
        </w:numPr>
        <w:spacing w:line="360" w:lineRule="auto"/>
        <w:ind w:left="1134" w:hanging="567"/>
        <w:jc w:val="both"/>
        <w:rPr>
          <w:rFonts w:ascii="Arial" w:hAnsi="Arial" w:cs="Arial"/>
          <w:b/>
          <w:i/>
          <w:sz w:val="20"/>
        </w:rPr>
      </w:pPr>
      <w:r w:rsidRPr="006D6079">
        <w:rPr>
          <w:rFonts w:ascii="Arial" w:hAnsi="Arial" w:cs="Arial"/>
          <w:b/>
          <w:i/>
          <w:sz w:val="20"/>
        </w:rPr>
        <w:t xml:space="preserve">zdieľanie klientskych osobných údajov v rámci skupiny, do ktorej patrí poisťovňa; </w:t>
      </w:r>
    </w:p>
    <w:p w14:paraId="683C59F8" w14:textId="7A6FF831" w:rsidR="007A464E" w:rsidRPr="006D6079" w:rsidRDefault="007A464E" w:rsidP="00343B07">
      <w:pPr>
        <w:pStyle w:val="ListParagraph"/>
        <w:numPr>
          <w:ilvl w:val="0"/>
          <w:numId w:val="18"/>
        </w:numPr>
        <w:spacing w:line="360" w:lineRule="auto"/>
        <w:ind w:left="1134" w:hanging="567"/>
        <w:jc w:val="both"/>
        <w:rPr>
          <w:rFonts w:ascii="Arial" w:hAnsi="Arial" w:cs="Arial"/>
          <w:b/>
          <w:i/>
          <w:sz w:val="20"/>
        </w:rPr>
      </w:pPr>
      <w:r w:rsidRPr="006D6079">
        <w:rPr>
          <w:rFonts w:ascii="Arial" w:hAnsi="Arial" w:cs="Arial"/>
          <w:b/>
          <w:i/>
          <w:sz w:val="20"/>
        </w:rPr>
        <w:t>vnútornú správu, audit a reporting;</w:t>
      </w:r>
    </w:p>
    <w:p w14:paraId="65239AA8" w14:textId="73180B96" w:rsidR="00A66D7D" w:rsidRPr="006D6079" w:rsidRDefault="00A66D7D" w:rsidP="00343B07">
      <w:pPr>
        <w:pStyle w:val="ListParagraph"/>
        <w:numPr>
          <w:ilvl w:val="0"/>
          <w:numId w:val="18"/>
        </w:numPr>
        <w:spacing w:line="360" w:lineRule="auto"/>
        <w:ind w:left="1134" w:hanging="567"/>
        <w:jc w:val="both"/>
        <w:rPr>
          <w:rFonts w:ascii="Arial" w:hAnsi="Arial" w:cs="Arial"/>
          <w:b/>
          <w:i/>
          <w:sz w:val="20"/>
        </w:rPr>
      </w:pPr>
      <w:r w:rsidRPr="006D6079">
        <w:rPr>
          <w:rFonts w:ascii="Arial" w:hAnsi="Arial" w:cs="Arial"/>
          <w:b/>
          <w:i/>
          <w:sz w:val="20"/>
        </w:rPr>
        <w:t>kontrol</w:t>
      </w:r>
      <w:r w:rsidR="00D77D64" w:rsidRPr="006D6079">
        <w:rPr>
          <w:rFonts w:ascii="Arial" w:hAnsi="Arial" w:cs="Arial"/>
          <w:b/>
          <w:i/>
          <w:sz w:val="20"/>
        </w:rPr>
        <w:t>u</w:t>
      </w:r>
      <w:r w:rsidRPr="006D6079">
        <w:rPr>
          <w:rFonts w:ascii="Arial" w:hAnsi="Arial" w:cs="Arial"/>
          <w:b/>
          <w:i/>
          <w:sz w:val="20"/>
        </w:rPr>
        <w:t xml:space="preserve"> poskytnutých plnení z poistných zmlúv, ku ktorým zaisťovňa, pobočka zaisťovne z iného členského štátu a pobočka zahraničnej zaisťovne poskytuje zaistenie</w:t>
      </w:r>
      <w:r w:rsidR="00B57380" w:rsidRPr="006D6079">
        <w:rPr>
          <w:rFonts w:ascii="Arial" w:hAnsi="Arial" w:cs="Arial"/>
          <w:b/>
          <w:i/>
          <w:sz w:val="20"/>
        </w:rPr>
        <w:t xml:space="preserve">. </w:t>
      </w:r>
    </w:p>
    <w:p w14:paraId="36848811" w14:textId="1B3F83E6" w:rsidR="00934DFE" w:rsidRPr="006D6079" w:rsidRDefault="00370C01" w:rsidP="00343B07">
      <w:pPr>
        <w:spacing w:line="360" w:lineRule="auto"/>
        <w:ind w:left="567" w:hanging="567"/>
        <w:jc w:val="both"/>
        <w:rPr>
          <w:rFonts w:ascii="Arial" w:hAnsi="Arial" w:cs="Arial"/>
          <w:sz w:val="20"/>
        </w:rPr>
      </w:pPr>
      <w:r w:rsidRPr="006D6079">
        <w:rPr>
          <w:rFonts w:ascii="Arial" w:hAnsi="Arial" w:cs="Arial"/>
          <w:sz w:val="20"/>
        </w:rPr>
        <w:t>2.5</w:t>
      </w:r>
      <w:r w:rsidRPr="006D6079">
        <w:rPr>
          <w:rFonts w:ascii="Arial" w:hAnsi="Arial" w:cs="Arial"/>
          <w:sz w:val="20"/>
        </w:rPr>
        <w:tab/>
      </w:r>
      <w:r w:rsidR="008A476B" w:rsidRPr="006D6079">
        <w:rPr>
          <w:rFonts w:ascii="Arial" w:hAnsi="Arial" w:cs="Arial"/>
          <w:b/>
          <w:sz w:val="20"/>
          <w:u w:val="single"/>
        </w:rPr>
        <w:t>Zabezpečovanie súladu s právnymi predpismi</w:t>
      </w:r>
      <w:r w:rsidRPr="006D6079">
        <w:rPr>
          <w:rFonts w:ascii="Arial" w:hAnsi="Arial" w:cs="Arial"/>
          <w:sz w:val="20"/>
        </w:rPr>
        <w:t xml:space="preserve">. </w:t>
      </w:r>
      <w:r w:rsidR="006948C5" w:rsidRPr="006D6079">
        <w:rPr>
          <w:rFonts w:ascii="Arial" w:hAnsi="Arial" w:cs="Arial"/>
          <w:sz w:val="20"/>
        </w:rPr>
        <w:t xml:space="preserve">Plnenie povinností </w:t>
      </w:r>
      <w:r w:rsidR="008948EA" w:rsidRPr="006D6079">
        <w:rPr>
          <w:rFonts w:ascii="Arial" w:hAnsi="Arial" w:cs="Arial"/>
          <w:sz w:val="20"/>
        </w:rPr>
        <w:t xml:space="preserve">podľa osobitných predpisov zahŕňa </w:t>
      </w:r>
      <w:r w:rsidR="00B2215D" w:rsidRPr="006D6079">
        <w:rPr>
          <w:rFonts w:ascii="Arial" w:hAnsi="Arial" w:cs="Arial"/>
          <w:sz w:val="20"/>
        </w:rPr>
        <w:t xml:space="preserve">činnosti alebo spracovateľské operácie s osobnými údajmi, ktoré </w:t>
      </w:r>
      <w:r w:rsidR="00EA0278" w:rsidRPr="006D6079">
        <w:rPr>
          <w:rFonts w:ascii="Arial" w:hAnsi="Arial" w:cs="Arial"/>
          <w:sz w:val="20"/>
        </w:rPr>
        <w:t>poisťovne musia vykonávať, aby zabezpečili</w:t>
      </w:r>
      <w:r w:rsidR="000B705B" w:rsidRPr="006D6079">
        <w:rPr>
          <w:rFonts w:ascii="Arial" w:hAnsi="Arial" w:cs="Arial"/>
          <w:sz w:val="20"/>
        </w:rPr>
        <w:t xml:space="preserve"> buď</w:t>
      </w:r>
      <w:r w:rsidR="00EA0278" w:rsidRPr="006D6079">
        <w:rPr>
          <w:rFonts w:ascii="Arial" w:hAnsi="Arial" w:cs="Arial"/>
          <w:sz w:val="20"/>
        </w:rPr>
        <w:t xml:space="preserve"> splnenie </w:t>
      </w:r>
      <w:r w:rsidR="000B6470" w:rsidRPr="006D6079">
        <w:rPr>
          <w:rFonts w:ascii="Arial" w:hAnsi="Arial" w:cs="Arial"/>
          <w:sz w:val="20"/>
        </w:rPr>
        <w:t xml:space="preserve">špecifických povinností poisťovacieho sektora najmä </w:t>
      </w:r>
      <w:r w:rsidR="003D743C" w:rsidRPr="006D6079">
        <w:rPr>
          <w:rFonts w:ascii="Arial" w:hAnsi="Arial" w:cs="Arial"/>
          <w:sz w:val="20"/>
        </w:rPr>
        <w:t>vo vzťahu k </w:t>
      </w:r>
      <w:r w:rsidR="000B6470" w:rsidRPr="006D6079">
        <w:rPr>
          <w:rFonts w:ascii="Arial" w:hAnsi="Arial" w:cs="Arial"/>
          <w:sz w:val="20"/>
        </w:rPr>
        <w:t>regulátorom</w:t>
      </w:r>
      <w:r w:rsidR="003D743C" w:rsidRPr="006D6079">
        <w:rPr>
          <w:rFonts w:ascii="Arial" w:hAnsi="Arial" w:cs="Arial"/>
          <w:sz w:val="20"/>
        </w:rPr>
        <w:t xml:space="preserve"> ako je </w:t>
      </w:r>
      <w:r w:rsidR="00335627" w:rsidRPr="006D6079">
        <w:rPr>
          <w:rFonts w:ascii="Arial" w:hAnsi="Arial" w:cs="Arial"/>
          <w:sz w:val="20"/>
        </w:rPr>
        <w:t>NBS a</w:t>
      </w:r>
      <w:r w:rsidR="000B705B" w:rsidRPr="006D6079">
        <w:rPr>
          <w:rFonts w:ascii="Arial" w:hAnsi="Arial" w:cs="Arial"/>
          <w:sz w:val="20"/>
        </w:rPr>
        <w:t> </w:t>
      </w:r>
      <w:r w:rsidR="00335627" w:rsidRPr="006D6079">
        <w:rPr>
          <w:rFonts w:ascii="Arial" w:hAnsi="Arial" w:cs="Arial"/>
          <w:sz w:val="20"/>
        </w:rPr>
        <w:t>ECB</w:t>
      </w:r>
      <w:r w:rsidR="000B705B" w:rsidRPr="006D6079">
        <w:rPr>
          <w:rFonts w:ascii="Arial" w:hAnsi="Arial" w:cs="Arial"/>
          <w:sz w:val="20"/>
        </w:rPr>
        <w:t xml:space="preserve"> alebo všeobecných zákonných povinností</w:t>
      </w:r>
      <w:r w:rsidR="00335627" w:rsidRPr="006D6079">
        <w:rPr>
          <w:rFonts w:ascii="Arial" w:hAnsi="Arial" w:cs="Arial"/>
          <w:sz w:val="20"/>
        </w:rPr>
        <w:t>. N</w:t>
      </w:r>
      <w:r w:rsidR="00762C3E" w:rsidRPr="006D6079">
        <w:rPr>
          <w:rFonts w:ascii="Arial" w:hAnsi="Arial" w:cs="Arial"/>
          <w:sz w:val="20"/>
        </w:rPr>
        <w:t xml:space="preserve">a rozdiel od poisťovacích účelov </w:t>
      </w:r>
      <w:r w:rsidR="00335627" w:rsidRPr="006D6079">
        <w:rPr>
          <w:rFonts w:ascii="Arial" w:hAnsi="Arial" w:cs="Arial"/>
          <w:sz w:val="20"/>
        </w:rPr>
        <w:t xml:space="preserve">tieto činnosti </w:t>
      </w:r>
      <w:r w:rsidR="003D743C" w:rsidRPr="006D6079">
        <w:rPr>
          <w:rFonts w:ascii="Arial" w:hAnsi="Arial" w:cs="Arial"/>
          <w:sz w:val="20"/>
        </w:rPr>
        <w:t xml:space="preserve">priamo </w:t>
      </w:r>
      <w:r w:rsidR="00762C3E" w:rsidRPr="006D6079">
        <w:rPr>
          <w:rFonts w:ascii="Arial" w:hAnsi="Arial" w:cs="Arial"/>
          <w:sz w:val="20"/>
        </w:rPr>
        <w:t xml:space="preserve">nesmerujú </w:t>
      </w:r>
      <w:r w:rsidR="003D743C" w:rsidRPr="006D6079">
        <w:rPr>
          <w:rFonts w:ascii="Arial" w:hAnsi="Arial" w:cs="Arial"/>
          <w:sz w:val="20"/>
        </w:rPr>
        <w:t>k poskytovaniu</w:t>
      </w:r>
      <w:r w:rsidR="00762C3E" w:rsidRPr="006D6079">
        <w:rPr>
          <w:rFonts w:ascii="Arial" w:hAnsi="Arial" w:cs="Arial"/>
          <w:sz w:val="20"/>
        </w:rPr>
        <w:t xml:space="preserve"> </w:t>
      </w:r>
      <w:r w:rsidR="000C42BE" w:rsidRPr="006D6079">
        <w:rPr>
          <w:rFonts w:ascii="Arial" w:hAnsi="Arial" w:cs="Arial"/>
          <w:sz w:val="20"/>
        </w:rPr>
        <w:t xml:space="preserve">služieb poisťovní </w:t>
      </w:r>
      <w:r w:rsidR="00145A84" w:rsidRPr="006D6079">
        <w:rPr>
          <w:rFonts w:ascii="Arial" w:hAnsi="Arial" w:cs="Arial"/>
          <w:sz w:val="20"/>
        </w:rPr>
        <w:t>klientom</w:t>
      </w:r>
      <w:r w:rsidR="00EA0278" w:rsidRPr="006D6079">
        <w:rPr>
          <w:rFonts w:ascii="Arial" w:hAnsi="Arial" w:cs="Arial"/>
          <w:sz w:val="20"/>
        </w:rPr>
        <w:t>, ale súvisia skôr s</w:t>
      </w:r>
      <w:r w:rsidR="00FC77F4" w:rsidRPr="006D6079">
        <w:rPr>
          <w:rFonts w:ascii="Arial" w:hAnsi="Arial" w:cs="Arial"/>
          <w:sz w:val="20"/>
        </w:rPr>
        <w:t> </w:t>
      </w:r>
      <w:r w:rsidR="00335627" w:rsidRPr="006D6079">
        <w:rPr>
          <w:rFonts w:ascii="Arial" w:hAnsi="Arial" w:cs="Arial"/>
          <w:sz w:val="20"/>
        </w:rPr>
        <w:t xml:space="preserve">integritou </w:t>
      </w:r>
      <w:r w:rsidR="00FC77F4" w:rsidRPr="006D6079">
        <w:rPr>
          <w:rFonts w:ascii="Arial" w:hAnsi="Arial" w:cs="Arial"/>
          <w:sz w:val="20"/>
        </w:rPr>
        <w:t xml:space="preserve">sektora poisťovníctva. </w:t>
      </w:r>
      <w:r w:rsidR="00B86ADB" w:rsidRPr="006D6079">
        <w:rPr>
          <w:rFonts w:ascii="Arial" w:hAnsi="Arial" w:cs="Arial"/>
          <w:sz w:val="20"/>
        </w:rPr>
        <w:t xml:space="preserve">Právnym základom </w:t>
      </w:r>
      <w:r w:rsidR="003D743C" w:rsidRPr="006D6079">
        <w:rPr>
          <w:rFonts w:ascii="Arial" w:hAnsi="Arial" w:cs="Arial"/>
          <w:sz w:val="20"/>
        </w:rPr>
        <w:t>dané</w:t>
      </w:r>
      <w:r w:rsidR="00782B22" w:rsidRPr="006D6079">
        <w:rPr>
          <w:rFonts w:ascii="Arial" w:hAnsi="Arial" w:cs="Arial"/>
          <w:sz w:val="20"/>
        </w:rPr>
        <w:t>ho</w:t>
      </w:r>
      <w:r w:rsidR="003D743C" w:rsidRPr="006D6079">
        <w:rPr>
          <w:rFonts w:ascii="Arial" w:hAnsi="Arial" w:cs="Arial"/>
          <w:sz w:val="20"/>
        </w:rPr>
        <w:t xml:space="preserve"> spracúvania osobných údajov </w:t>
      </w:r>
      <w:r w:rsidR="00B86ADB" w:rsidRPr="006D6079">
        <w:rPr>
          <w:rFonts w:ascii="Arial" w:hAnsi="Arial" w:cs="Arial"/>
          <w:sz w:val="20"/>
        </w:rPr>
        <w:t xml:space="preserve">je </w:t>
      </w:r>
      <w:r w:rsidR="001B4637" w:rsidRPr="006D6079">
        <w:rPr>
          <w:rFonts w:ascii="Arial" w:hAnsi="Arial" w:cs="Arial"/>
          <w:sz w:val="20"/>
        </w:rPr>
        <w:t xml:space="preserve">typicky </w:t>
      </w:r>
      <w:r w:rsidR="00B86ADB" w:rsidRPr="006D6079">
        <w:rPr>
          <w:rFonts w:ascii="Arial" w:hAnsi="Arial" w:cs="Arial"/>
          <w:sz w:val="20"/>
        </w:rPr>
        <w:t xml:space="preserve">plnenie povinností, ktoré poisťovniam </w:t>
      </w:r>
      <w:r w:rsidR="006241FA" w:rsidRPr="006D6079">
        <w:rPr>
          <w:rFonts w:ascii="Arial" w:hAnsi="Arial" w:cs="Arial"/>
          <w:sz w:val="20"/>
        </w:rPr>
        <w:t xml:space="preserve">vyplývajú </w:t>
      </w:r>
      <w:r w:rsidR="00782B22" w:rsidRPr="006D6079">
        <w:rPr>
          <w:rFonts w:ascii="Arial" w:hAnsi="Arial" w:cs="Arial"/>
          <w:sz w:val="20"/>
        </w:rPr>
        <w:t>z osobitných právnych predpisov</w:t>
      </w:r>
      <w:r w:rsidR="001B4637" w:rsidRPr="006D6079">
        <w:rPr>
          <w:rFonts w:ascii="Arial" w:hAnsi="Arial" w:cs="Arial"/>
          <w:sz w:val="20"/>
        </w:rPr>
        <w:t>, verejný záujem alebo oprávnený záujem poisťovne alebo tretej strany</w:t>
      </w:r>
      <w:r w:rsidR="00400020" w:rsidRPr="006D6079">
        <w:rPr>
          <w:rFonts w:ascii="Arial" w:hAnsi="Arial" w:cs="Arial"/>
          <w:sz w:val="20"/>
        </w:rPr>
        <w:t>.</w:t>
      </w:r>
      <w:r w:rsidR="009D5DF6" w:rsidRPr="006D6079">
        <w:rPr>
          <w:rFonts w:ascii="Arial" w:hAnsi="Arial" w:cs="Arial"/>
          <w:sz w:val="20"/>
        </w:rPr>
        <w:t xml:space="preserve"> </w:t>
      </w:r>
      <w:r w:rsidR="00FC77F4" w:rsidRPr="006D6079">
        <w:rPr>
          <w:rFonts w:ascii="Arial" w:hAnsi="Arial" w:cs="Arial"/>
          <w:sz w:val="20"/>
        </w:rPr>
        <w:tab/>
      </w:r>
    </w:p>
    <w:p w14:paraId="79D5640B" w14:textId="0960CF9F" w:rsidR="00FC77F4" w:rsidRPr="006D6079" w:rsidRDefault="00934DFE" w:rsidP="00343B07">
      <w:pPr>
        <w:spacing w:line="360" w:lineRule="auto"/>
        <w:ind w:left="567"/>
        <w:jc w:val="both"/>
        <w:rPr>
          <w:rFonts w:ascii="Arial" w:hAnsi="Arial" w:cs="Arial"/>
          <w:b/>
          <w:i/>
          <w:sz w:val="20"/>
        </w:rPr>
      </w:pPr>
      <w:r w:rsidRPr="006D6079">
        <w:rPr>
          <w:rFonts w:ascii="Arial" w:hAnsi="Arial" w:cs="Arial"/>
          <w:b/>
          <w:i/>
          <w:sz w:val="20"/>
        </w:rPr>
        <w:t xml:space="preserve">Príklad: </w:t>
      </w:r>
      <w:r w:rsidR="00FC77F4" w:rsidRPr="006D6079">
        <w:rPr>
          <w:rFonts w:ascii="Arial" w:hAnsi="Arial" w:cs="Arial"/>
          <w:b/>
          <w:i/>
          <w:sz w:val="20"/>
        </w:rPr>
        <w:t>Plnenie povinností podľa osobitných predpisov zahŕňa</w:t>
      </w:r>
      <w:r w:rsidR="009D1535" w:rsidRPr="006D6079">
        <w:rPr>
          <w:rFonts w:ascii="Arial" w:hAnsi="Arial" w:cs="Arial"/>
          <w:b/>
          <w:i/>
          <w:sz w:val="20"/>
        </w:rPr>
        <w:t xml:space="preserve"> spracúvanie osobných údajov, ktoré je nevyhnutné napr. na: </w:t>
      </w:r>
      <w:r w:rsidR="00FC77F4" w:rsidRPr="006D6079">
        <w:rPr>
          <w:rFonts w:ascii="Arial" w:hAnsi="Arial" w:cs="Arial"/>
          <w:b/>
          <w:i/>
          <w:sz w:val="20"/>
        </w:rPr>
        <w:t xml:space="preserve"> </w:t>
      </w:r>
    </w:p>
    <w:p w14:paraId="1D7BD6DB" w14:textId="39CAE0AC" w:rsidR="00023639" w:rsidRPr="006D6079" w:rsidRDefault="00023639" w:rsidP="00343B07">
      <w:pPr>
        <w:pStyle w:val="ListParagraph"/>
        <w:numPr>
          <w:ilvl w:val="0"/>
          <w:numId w:val="18"/>
        </w:numPr>
        <w:spacing w:line="360" w:lineRule="auto"/>
        <w:ind w:left="1134" w:hanging="567"/>
        <w:jc w:val="both"/>
        <w:rPr>
          <w:rFonts w:ascii="Arial" w:hAnsi="Arial" w:cs="Arial"/>
          <w:b/>
          <w:i/>
          <w:sz w:val="20"/>
        </w:rPr>
      </w:pPr>
      <w:r w:rsidRPr="006D6079">
        <w:rPr>
          <w:rFonts w:ascii="Arial" w:hAnsi="Arial" w:cs="Arial"/>
          <w:b/>
          <w:i/>
          <w:sz w:val="20"/>
        </w:rPr>
        <w:t>plnenie povinností na úseku predchádzania legalizácie príjmov z trestnej činnosti a financovaním terorizmu podľa Zákona o ochrane pred legalizovaním</w:t>
      </w:r>
      <w:r w:rsidR="0032307C" w:rsidRPr="006D6079">
        <w:rPr>
          <w:rFonts w:ascii="Arial" w:hAnsi="Arial" w:cs="Arial"/>
          <w:b/>
          <w:i/>
          <w:sz w:val="20"/>
        </w:rPr>
        <w:t xml:space="preserve">; </w:t>
      </w:r>
    </w:p>
    <w:p w14:paraId="4844274A" w14:textId="39E2CFD0" w:rsidR="002E763C" w:rsidRPr="006D6079" w:rsidRDefault="002C18F6" w:rsidP="00343B07">
      <w:pPr>
        <w:pStyle w:val="ListParagraph"/>
        <w:numPr>
          <w:ilvl w:val="0"/>
          <w:numId w:val="18"/>
        </w:numPr>
        <w:spacing w:line="360" w:lineRule="auto"/>
        <w:ind w:left="1134" w:hanging="567"/>
        <w:jc w:val="both"/>
        <w:rPr>
          <w:rFonts w:ascii="Arial" w:hAnsi="Arial" w:cs="Arial"/>
          <w:b/>
          <w:i/>
          <w:sz w:val="20"/>
        </w:rPr>
      </w:pPr>
      <w:r w:rsidRPr="006D6079">
        <w:rPr>
          <w:rFonts w:ascii="Arial" w:hAnsi="Arial" w:cs="Arial"/>
          <w:b/>
          <w:i/>
          <w:sz w:val="20"/>
        </w:rPr>
        <w:t>predchádzanie</w:t>
      </w:r>
      <w:r w:rsidR="002E763C" w:rsidRPr="006D6079">
        <w:rPr>
          <w:rFonts w:ascii="Arial" w:hAnsi="Arial" w:cs="Arial"/>
          <w:b/>
          <w:i/>
          <w:sz w:val="20"/>
        </w:rPr>
        <w:t xml:space="preserve">, zisťovanie a oznamovanie </w:t>
      </w:r>
      <w:r w:rsidRPr="006D6079">
        <w:rPr>
          <w:rFonts w:ascii="Arial" w:hAnsi="Arial" w:cs="Arial"/>
          <w:b/>
          <w:i/>
          <w:sz w:val="20"/>
        </w:rPr>
        <w:t>poistný</w:t>
      </w:r>
      <w:r w:rsidR="002E763C" w:rsidRPr="006D6079">
        <w:rPr>
          <w:rFonts w:ascii="Arial" w:hAnsi="Arial" w:cs="Arial"/>
          <w:b/>
          <w:i/>
          <w:sz w:val="20"/>
        </w:rPr>
        <w:t>ch</w:t>
      </w:r>
      <w:r w:rsidRPr="006D6079">
        <w:rPr>
          <w:rFonts w:ascii="Arial" w:hAnsi="Arial" w:cs="Arial"/>
          <w:b/>
          <w:i/>
          <w:sz w:val="20"/>
        </w:rPr>
        <w:t xml:space="preserve"> </w:t>
      </w:r>
      <w:r w:rsidR="002E763C" w:rsidRPr="006D6079">
        <w:rPr>
          <w:rFonts w:ascii="Arial" w:hAnsi="Arial" w:cs="Arial"/>
          <w:b/>
          <w:i/>
          <w:sz w:val="20"/>
        </w:rPr>
        <w:t xml:space="preserve">a iných </w:t>
      </w:r>
      <w:r w:rsidRPr="006D6079">
        <w:rPr>
          <w:rFonts w:ascii="Arial" w:hAnsi="Arial" w:cs="Arial"/>
          <w:b/>
          <w:i/>
          <w:sz w:val="20"/>
        </w:rPr>
        <w:t>podvodo</w:t>
      </w:r>
      <w:r w:rsidR="002E763C" w:rsidRPr="006D6079">
        <w:rPr>
          <w:rFonts w:ascii="Arial" w:hAnsi="Arial" w:cs="Arial"/>
          <w:b/>
          <w:i/>
          <w:sz w:val="20"/>
        </w:rPr>
        <w:t>v</w:t>
      </w:r>
      <w:r w:rsidR="00782B22" w:rsidRPr="006D6079">
        <w:rPr>
          <w:rFonts w:ascii="Arial" w:hAnsi="Arial" w:cs="Arial"/>
          <w:b/>
          <w:i/>
          <w:sz w:val="20"/>
        </w:rPr>
        <w:t xml:space="preserve"> </w:t>
      </w:r>
      <w:r w:rsidR="008239F2" w:rsidRPr="006D6079">
        <w:rPr>
          <w:rFonts w:ascii="Arial" w:hAnsi="Arial" w:cs="Arial"/>
          <w:b/>
          <w:i/>
          <w:sz w:val="20"/>
        </w:rPr>
        <w:t xml:space="preserve">najmä </w:t>
      </w:r>
      <w:r w:rsidR="00782B22" w:rsidRPr="006D6079">
        <w:rPr>
          <w:rFonts w:ascii="Arial" w:hAnsi="Arial" w:cs="Arial"/>
          <w:b/>
          <w:i/>
          <w:sz w:val="20"/>
        </w:rPr>
        <w:t xml:space="preserve">podľa </w:t>
      </w:r>
      <w:r w:rsidR="008239F2" w:rsidRPr="006D6079">
        <w:rPr>
          <w:rFonts w:ascii="Arial" w:hAnsi="Arial" w:cs="Arial"/>
          <w:b/>
          <w:i/>
          <w:sz w:val="20"/>
        </w:rPr>
        <w:t>Zákona o ochrane pred legalizáciou</w:t>
      </w:r>
      <w:r w:rsidRPr="006D6079">
        <w:rPr>
          <w:rFonts w:ascii="Arial" w:hAnsi="Arial" w:cs="Arial"/>
          <w:b/>
          <w:i/>
          <w:sz w:val="20"/>
        </w:rPr>
        <w:t>;</w:t>
      </w:r>
    </w:p>
    <w:p w14:paraId="233B8CB5" w14:textId="56A63CC8" w:rsidR="00782B22" w:rsidRPr="006D6079" w:rsidRDefault="00841B7D" w:rsidP="00343B07">
      <w:pPr>
        <w:pStyle w:val="ListParagraph"/>
        <w:numPr>
          <w:ilvl w:val="0"/>
          <w:numId w:val="18"/>
        </w:numPr>
        <w:spacing w:line="360" w:lineRule="auto"/>
        <w:ind w:left="1134" w:hanging="567"/>
        <w:jc w:val="both"/>
        <w:rPr>
          <w:rFonts w:ascii="Arial" w:hAnsi="Arial" w:cs="Arial"/>
          <w:b/>
          <w:i/>
          <w:sz w:val="20"/>
        </w:rPr>
      </w:pPr>
      <w:r w:rsidRPr="006D6079">
        <w:rPr>
          <w:rFonts w:ascii="Arial" w:hAnsi="Arial" w:cs="Arial"/>
          <w:b/>
          <w:i/>
          <w:sz w:val="20"/>
        </w:rPr>
        <w:t>plnenie medzinárodných sankcií a</w:t>
      </w:r>
      <w:r w:rsidR="00782B22" w:rsidRPr="006D6079">
        <w:rPr>
          <w:rFonts w:ascii="Arial" w:hAnsi="Arial" w:cs="Arial"/>
          <w:b/>
          <w:i/>
          <w:sz w:val="20"/>
        </w:rPr>
        <w:t> </w:t>
      </w:r>
      <w:r w:rsidRPr="006D6079">
        <w:rPr>
          <w:rFonts w:ascii="Arial" w:hAnsi="Arial" w:cs="Arial"/>
          <w:b/>
          <w:i/>
          <w:sz w:val="20"/>
        </w:rPr>
        <w:t>embárg</w:t>
      </w:r>
      <w:r w:rsidR="00782B22" w:rsidRPr="006D6079">
        <w:rPr>
          <w:rFonts w:ascii="Arial" w:hAnsi="Arial" w:cs="Arial"/>
          <w:b/>
          <w:i/>
          <w:sz w:val="20"/>
        </w:rPr>
        <w:t xml:space="preserve"> </w:t>
      </w:r>
      <w:r w:rsidR="007535D6" w:rsidRPr="006D6079">
        <w:rPr>
          <w:rFonts w:ascii="Arial" w:hAnsi="Arial" w:cs="Arial"/>
          <w:b/>
          <w:i/>
          <w:sz w:val="20"/>
        </w:rPr>
        <w:t xml:space="preserve">najmä </w:t>
      </w:r>
      <w:r w:rsidR="00782B22" w:rsidRPr="006D6079">
        <w:rPr>
          <w:rFonts w:ascii="Arial" w:hAnsi="Arial" w:cs="Arial"/>
          <w:b/>
          <w:i/>
          <w:sz w:val="20"/>
        </w:rPr>
        <w:t xml:space="preserve">podľa </w:t>
      </w:r>
      <w:r w:rsidR="007535D6" w:rsidRPr="006D6079">
        <w:rPr>
          <w:rFonts w:ascii="Arial" w:hAnsi="Arial" w:cs="Arial"/>
          <w:b/>
          <w:i/>
          <w:sz w:val="20"/>
        </w:rPr>
        <w:t>Zákona o vykonávaní medzinárodných sankcií</w:t>
      </w:r>
      <w:r w:rsidRPr="006D6079">
        <w:rPr>
          <w:rFonts w:ascii="Arial" w:hAnsi="Arial" w:cs="Arial"/>
          <w:b/>
          <w:i/>
          <w:sz w:val="20"/>
        </w:rPr>
        <w:t xml:space="preserve">; </w:t>
      </w:r>
    </w:p>
    <w:p w14:paraId="3719EF77" w14:textId="4276B6EC" w:rsidR="002C18F6" w:rsidRPr="006D6079" w:rsidRDefault="00782B22" w:rsidP="00343B07">
      <w:pPr>
        <w:pStyle w:val="ListParagraph"/>
        <w:numPr>
          <w:ilvl w:val="0"/>
          <w:numId w:val="18"/>
        </w:numPr>
        <w:spacing w:line="360" w:lineRule="auto"/>
        <w:ind w:left="1134" w:hanging="567"/>
        <w:jc w:val="both"/>
        <w:rPr>
          <w:rFonts w:ascii="Arial" w:hAnsi="Arial" w:cs="Arial"/>
          <w:b/>
          <w:i/>
          <w:sz w:val="20"/>
          <w:szCs w:val="20"/>
        </w:rPr>
      </w:pPr>
      <w:r w:rsidRPr="006D6079">
        <w:rPr>
          <w:rFonts w:ascii="Arial" w:hAnsi="Arial" w:cs="Arial"/>
          <w:b/>
          <w:i/>
          <w:sz w:val="20"/>
          <w:szCs w:val="20"/>
        </w:rPr>
        <w:t xml:space="preserve">vedenie registratúry, uchovávanie registratúrnych záznamov počas plynutia lehoty uloženia, vyraďovanie a likvidovanie registratúrnych záznamov podľa </w:t>
      </w:r>
      <w:r w:rsidR="007A464E" w:rsidRPr="006D6079">
        <w:rPr>
          <w:rFonts w:ascii="Arial" w:hAnsi="Arial" w:cs="Arial"/>
          <w:b/>
          <w:i/>
          <w:sz w:val="20"/>
          <w:szCs w:val="20"/>
        </w:rPr>
        <w:t>Z</w:t>
      </w:r>
      <w:r w:rsidRPr="006D6079">
        <w:rPr>
          <w:rFonts w:ascii="Arial" w:hAnsi="Arial" w:cs="Arial"/>
          <w:b/>
          <w:i/>
          <w:sz w:val="20"/>
          <w:szCs w:val="20"/>
        </w:rPr>
        <w:t>ákona o archívoch a registratúrach;</w:t>
      </w:r>
    </w:p>
    <w:p w14:paraId="2F7DECA1" w14:textId="6CCE9321" w:rsidR="009C0BDE" w:rsidRPr="006D6079" w:rsidRDefault="00A463F9" w:rsidP="00343B07">
      <w:pPr>
        <w:pStyle w:val="ListParagraph"/>
        <w:numPr>
          <w:ilvl w:val="0"/>
          <w:numId w:val="18"/>
        </w:numPr>
        <w:spacing w:line="360" w:lineRule="auto"/>
        <w:ind w:left="1134" w:hanging="567"/>
        <w:jc w:val="both"/>
        <w:rPr>
          <w:rFonts w:ascii="Arial" w:hAnsi="Arial" w:cs="Arial"/>
          <w:b/>
          <w:i/>
          <w:sz w:val="20"/>
        </w:rPr>
      </w:pPr>
      <w:r w:rsidRPr="006D6079">
        <w:rPr>
          <w:rFonts w:ascii="Arial" w:hAnsi="Arial" w:cs="Arial"/>
          <w:b/>
          <w:i/>
          <w:sz w:val="20"/>
        </w:rPr>
        <w:t>konania pred NBS alebo ECB</w:t>
      </w:r>
      <w:r w:rsidR="00E95799" w:rsidRPr="006D6079">
        <w:rPr>
          <w:rFonts w:ascii="Arial" w:hAnsi="Arial" w:cs="Arial"/>
          <w:b/>
          <w:i/>
          <w:sz w:val="20"/>
        </w:rPr>
        <w:t>, ktorých je poisťovňa účastníkom</w:t>
      </w:r>
      <w:r w:rsidR="00782B22" w:rsidRPr="006D6079">
        <w:rPr>
          <w:rFonts w:ascii="Arial" w:hAnsi="Arial" w:cs="Arial"/>
          <w:b/>
          <w:i/>
          <w:sz w:val="20"/>
        </w:rPr>
        <w:t xml:space="preserve"> </w:t>
      </w:r>
      <w:r w:rsidR="00F07E29" w:rsidRPr="006D6079">
        <w:rPr>
          <w:rFonts w:ascii="Arial" w:hAnsi="Arial" w:cs="Arial"/>
          <w:b/>
          <w:i/>
          <w:sz w:val="20"/>
        </w:rPr>
        <w:t xml:space="preserve">najmä </w:t>
      </w:r>
      <w:r w:rsidR="00782B22" w:rsidRPr="006D6079">
        <w:rPr>
          <w:rFonts w:ascii="Arial" w:hAnsi="Arial" w:cs="Arial"/>
          <w:b/>
          <w:i/>
          <w:sz w:val="20"/>
        </w:rPr>
        <w:t xml:space="preserve">podľa </w:t>
      </w:r>
      <w:r w:rsidR="00F07E29" w:rsidRPr="006D6079">
        <w:rPr>
          <w:rFonts w:ascii="Arial" w:hAnsi="Arial" w:cs="Arial"/>
          <w:b/>
          <w:i/>
          <w:sz w:val="20"/>
        </w:rPr>
        <w:t>Zákona o dohľade nad finančným trhom a</w:t>
      </w:r>
      <w:r w:rsidR="00411619" w:rsidRPr="006D6079">
        <w:rPr>
          <w:rFonts w:ascii="Arial" w:hAnsi="Arial" w:cs="Arial"/>
          <w:b/>
          <w:i/>
          <w:sz w:val="20"/>
        </w:rPr>
        <w:t> Nariadenia o právomoci ECB ukladať sankcie</w:t>
      </w:r>
      <w:r w:rsidRPr="006D6079">
        <w:rPr>
          <w:rFonts w:ascii="Arial" w:hAnsi="Arial" w:cs="Arial"/>
          <w:b/>
          <w:i/>
          <w:sz w:val="20"/>
        </w:rPr>
        <w:t xml:space="preserve">; </w:t>
      </w:r>
    </w:p>
    <w:p w14:paraId="08626A22" w14:textId="5ECB11FC" w:rsidR="00D50134" w:rsidRPr="006D6079" w:rsidRDefault="00D50134" w:rsidP="00343B07">
      <w:pPr>
        <w:pStyle w:val="ListParagraph"/>
        <w:numPr>
          <w:ilvl w:val="0"/>
          <w:numId w:val="18"/>
        </w:numPr>
        <w:spacing w:line="360" w:lineRule="auto"/>
        <w:ind w:left="1134" w:hanging="567"/>
        <w:jc w:val="both"/>
        <w:rPr>
          <w:rFonts w:ascii="Arial" w:hAnsi="Arial" w:cs="Arial"/>
          <w:b/>
          <w:i/>
          <w:sz w:val="20"/>
        </w:rPr>
      </w:pPr>
      <w:r w:rsidRPr="006D6079">
        <w:rPr>
          <w:rFonts w:ascii="Arial" w:hAnsi="Arial" w:cs="Arial"/>
          <w:b/>
          <w:i/>
          <w:sz w:val="20"/>
        </w:rPr>
        <w:t>p</w:t>
      </w:r>
      <w:r w:rsidR="00A463F9" w:rsidRPr="006D6079">
        <w:rPr>
          <w:rFonts w:ascii="Arial" w:hAnsi="Arial" w:cs="Arial"/>
          <w:b/>
          <w:i/>
          <w:sz w:val="20"/>
        </w:rPr>
        <w:t xml:space="preserve">lnenie ďalších povinností a úloh poisťovne v zmysle </w:t>
      </w:r>
      <w:r w:rsidRPr="006D6079">
        <w:rPr>
          <w:rFonts w:ascii="Arial" w:hAnsi="Arial" w:cs="Arial"/>
          <w:b/>
          <w:i/>
          <w:sz w:val="20"/>
        </w:rPr>
        <w:t xml:space="preserve">všeobecných </w:t>
      </w:r>
      <w:r w:rsidR="00A463F9" w:rsidRPr="006D6079">
        <w:rPr>
          <w:rFonts w:ascii="Arial" w:hAnsi="Arial" w:cs="Arial"/>
          <w:b/>
          <w:i/>
          <w:sz w:val="20"/>
        </w:rPr>
        <w:t>právnych predpisov</w:t>
      </w:r>
      <w:r w:rsidRPr="006D6079">
        <w:rPr>
          <w:rFonts w:ascii="Arial" w:hAnsi="Arial" w:cs="Arial"/>
          <w:b/>
          <w:i/>
          <w:sz w:val="20"/>
        </w:rPr>
        <w:t xml:space="preserve"> ako: </w:t>
      </w:r>
    </w:p>
    <w:p w14:paraId="12D8E836" w14:textId="69F3DDD3" w:rsidR="00D50134" w:rsidRPr="006D6079" w:rsidRDefault="00D50134" w:rsidP="00343B07">
      <w:pPr>
        <w:pStyle w:val="ListParagraph"/>
        <w:numPr>
          <w:ilvl w:val="0"/>
          <w:numId w:val="18"/>
        </w:numPr>
        <w:spacing w:line="360" w:lineRule="auto"/>
        <w:ind w:left="1134" w:hanging="567"/>
        <w:jc w:val="both"/>
        <w:rPr>
          <w:rFonts w:ascii="Arial" w:hAnsi="Arial" w:cs="Arial"/>
          <w:b/>
          <w:i/>
          <w:sz w:val="20"/>
        </w:rPr>
      </w:pPr>
      <w:r w:rsidRPr="006D6079">
        <w:rPr>
          <w:rFonts w:ascii="Arial" w:hAnsi="Arial" w:cs="Arial"/>
          <w:b/>
          <w:i/>
          <w:sz w:val="20"/>
        </w:rPr>
        <w:t>plnenie povinností na úseku správni daní a</w:t>
      </w:r>
      <w:r w:rsidR="00782B22" w:rsidRPr="006D6079">
        <w:rPr>
          <w:rFonts w:ascii="Arial" w:hAnsi="Arial" w:cs="Arial"/>
          <w:b/>
          <w:i/>
          <w:sz w:val="20"/>
        </w:rPr>
        <w:t> </w:t>
      </w:r>
      <w:r w:rsidRPr="006D6079">
        <w:rPr>
          <w:rFonts w:ascii="Arial" w:hAnsi="Arial" w:cs="Arial"/>
          <w:b/>
          <w:i/>
          <w:sz w:val="20"/>
        </w:rPr>
        <w:t>účtovníctva</w:t>
      </w:r>
      <w:r w:rsidR="00782B22" w:rsidRPr="006D6079">
        <w:rPr>
          <w:rFonts w:ascii="Arial" w:hAnsi="Arial" w:cs="Arial"/>
          <w:b/>
          <w:i/>
          <w:sz w:val="20"/>
        </w:rPr>
        <w:t xml:space="preserve"> podľa </w:t>
      </w:r>
      <w:r w:rsidR="0044500D" w:rsidRPr="006D6079">
        <w:rPr>
          <w:rFonts w:ascii="Arial" w:hAnsi="Arial" w:cs="Arial"/>
          <w:b/>
          <w:i/>
          <w:sz w:val="20"/>
        </w:rPr>
        <w:t>Zákona o dani z príjmov, Zákona o DPH, Zákona o účtovníctve a pod.</w:t>
      </w:r>
      <w:r w:rsidRPr="006D6079">
        <w:rPr>
          <w:rFonts w:ascii="Arial" w:hAnsi="Arial" w:cs="Arial"/>
          <w:b/>
          <w:i/>
          <w:sz w:val="20"/>
        </w:rPr>
        <w:t xml:space="preserve">; </w:t>
      </w:r>
    </w:p>
    <w:p w14:paraId="33BD6CA0" w14:textId="2B1A953E" w:rsidR="00A463F9" w:rsidRPr="006D6079" w:rsidRDefault="00D50134" w:rsidP="00343B07">
      <w:pPr>
        <w:pStyle w:val="ListParagraph"/>
        <w:numPr>
          <w:ilvl w:val="0"/>
          <w:numId w:val="18"/>
        </w:numPr>
        <w:spacing w:line="360" w:lineRule="auto"/>
        <w:ind w:left="1134" w:hanging="567"/>
        <w:jc w:val="both"/>
        <w:rPr>
          <w:rFonts w:ascii="Arial" w:hAnsi="Arial" w:cs="Arial"/>
          <w:b/>
          <w:i/>
          <w:sz w:val="20"/>
        </w:rPr>
      </w:pPr>
      <w:r w:rsidRPr="006D6079">
        <w:rPr>
          <w:rFonts w:ascii="Arial" w:hAnsi="Arial" w:cs="Arial"/>
          <w:b/>
          <w:i/>
          <w:sz w:val="20"/>
        </w:rPr>
        <w:t xml:space="preserve">plnenie povinností podľa Zákona o oznamovaní protispoločenskej činnosti (tzv. whistleblowing); </w:t>
      </w:r>
    </w:p>
    <w:p w14:paraId="5D413F42" w14:textId="4B91D8B8" w:rsidR="00DD73F0" w:rsidRPr="006D6079" w:rsidRDefault="00DD73F0" w:rsidP="00343B07">
      <w:pPr>
        <w:pStyle w:val="ListParagraph"/>
        <w:numPr>
          <w:ilvl w:val="0"/>
          <w:numId w:val="18"/>
        </w:numPr>
        <w:spacing w:line="360" w:lineRule="auto"/>
        <w:ind w:left="1134" w:hanging="567"/>
        <w:jc w:val="both"/>
        <w:rPr>
          <w:rFonts w:ascii="Arial" w:hAnsi="Arial" w:cs="Arial"/>
          <w:b/>
          <w:i/>
          <w:sz w:val="20"/>
        </w:rPr>
      </w:pPr>
      <w:r w:rsidRPr="006D6079">
        <w:rPr>
          <w:rFonts w:ascii="Arial" w:hAnsi="Arial" w:cs="Arial"/>
          <w:b/>
          <w:i/>
          <w:sz w:val="20"/>
        </w:rPr>
        <w:t>poskytovanie súčinností orgánom verejnej moci podľa osobitných právnych predpisov</w:t>
      </w:r>
      <w:r w:rsidR="00513110" w:rsidRPr="006D6079">
        <w:rPr>
          <w:rFonts w:ascii="Arial" w:hAnsi="Arial" w:cs="Arial"/>
          <w:b/>
          <w:i/>
          <w:sz w:val="20"/>
        </w:rPr>
        <w:t>.</w:t>
      </w:r>
      <w:r w:rsidR="00513110" w:rsidRPr="006D6079">
        <w:rPr>
          <w:rStyle w:val="FootnoteReference"/>
          <w:rFonts w:ascii="Arial" w:hAnsi="Arial" w:cs="Arial"/>
          <w:b/>
          <w:i/>
          <w:sz w:val="20"/>
        </w:rPr>
        <w:footnoteReference w:id="23"/>
      </w:r>
    </w:p>
    <w:p w14:paraId="28BC3909" w14:textId="73DBFD6E" w:rsidR="00934DFE" w:rsidRPr="006D6079" w:rsidRDefault="00597A4B" w:rsidP="00343B07">
      <w:pPr>
        <w:spacing w:line="360" w:lineRule="auto"/>
        <w:ind w:left="567" w:hanging="567"/>
        <w:jc w:val="both"/>
        <w:rPr>
          <w:rFonts w:ascii="Arial" w:hAnsi="Arial" w:cs="Arial"/>
          <w:sz w:val="20"/>
        </w:rPr>
      </w:pPr>
      <w:r w:rsidRPr="006D6079">
        <w:rPr>
          <w:rFonts w:ascii="Arial" w:hAnsi="Arial" w:cs="Arial"/>
          <w:sz w:val="20"/>
        </w:rPr>
        <w:lastRenderedPageBreak/>
        <w:t>2.6</w:t>
      </w:r>
      <w:r w:rsidRPr="006D6079">
        <w:rPr>
          <w:rFonts w:ascii="Arial" w:hAnsi="Arial" w:cs="Arial"/>
          <w:sz w:val="20"/>
        </w:rPr>
        <w:tab/>
      </w:r>
      <w:r w:rsidRPr="006D6079">
        <w:rPr>
          <w:rFonts w:ascii="Arial" w:hAnsi="Arial" w:cs="Arial"/>
          <w:b/>
          <w:sz w:val="20"/>
          <w:u w:val="single"/>
        </w:rPr>
        <w:t>Marketingové účely</w:t>
      </w:r>
      <w:r w:rsidRPr="006D6079">
        <w:rPr>
          <w:rFonts w:ascii="Arial" w:hAnsi="Arial" w:cs="Arial"/>
          <w:sz w:val="20"/>
        </w:rPr>
        <w:t xml:space="preserve">. </w:t>
      </w:r>
      <w:r w:rsidR="00F55B13" w:rsidRPr="006D6079">
        <w:rPr>
          <w:rFonts w:ascii="Arial" w:hAnsi="Arial" w:cs="Arial"/>
          <w:sz w:val="20"/>
        </w:rPr>
        <w:t>Marketingové účely poisťovní nesúvisia s plnením povinností poisťovní podľa osobitných predpisov ale</w:t>
      </w:r>
      <w:r w:rsidR="00A0580F" w:rsidRPr="006D6079">
        <w:rPr>
          <w:rFonts w:ascii="Arial" w:hAnsi="Arial" w:cs="Arial"/>
          <w:sz w:val="20"/>
        </w:rPr>
        <w:t xml:space="preserve"> s podporou predaja produktov a služieb poisťovní</w:t>
      </w:r>
      <w:r w:rsidR="001034AE" w:rsidRPr="006D6079">
        <w:rPr>
          <w:rFonts w:ascii="Arial" w:hAnsi="Arial" w:cs="Arial"/>
          <w:sz w:val="20"/>
        </w:rPr>
        <w:t xml:space="preserve">. </w:t>
      </w:r>
      <w:r w:rsidR="00A0580F" w:rsidRPr="006D6079">
        <w:rPr>
          <w:rFonts w:ascii="Arial" w:hAnsi="Arial" w:cs="Arial"/>
          <w:sz w:val="20"/>
        </w:rPr>
        <w:t xml:space="preserve">Tieto účely </w:t>
      </w:r>
      <w:r w:rsidR="00F55B13" w:rsidRPr="006D6079">
        <w:rPr>
          <w:rFonts w:ascii="Arial" w:hAnsi="Arial" w:cs="Arial"/>
          <w:sz w:val="20"/>
        </w:rPr>
        <w:t xml:space="preserve">sú </w:t>
      </w:r>
      <w:r w:rsidR="00A0580F" w:rsidRPr="006D6079">
        <w:rPr>
          <w:rFonts w:ascii="Arial" w:hAnsi="Arial" w:cs="Arial"/>
          <w:sz w:val="20"/>
        </w:rPr>
        <w:t>najčastejšie z</w:t>
      </w:r>
      <w:r w:rsidR="00F55B13" w:rsidRPr="006D6079">
        <w:rPr>
          <w:rFonts w:ascii="Arial" w:hAnsi="Arial" w:cs="Arial"/>
          <w:sz w:val="20"/>
        </w:rPr>
        <w:t>aložené na právnom základe súhlas</w:t>
      </w:r>
      <w:r w:rsidR="002155E6" w:rsidRPr="006D6079">
        <w:rPr>
          <w:rFonts w:ascii="Arial" w:hAnsi="Arial" w:cs="Arial"/>
          <w:sz w:val="20"/>
        </w:rPr>
        <w:t>u</w:t>
      </w:r>
      <w:r w:rsidR="00F55B13" w:rsidRPr="006D6079">
        <w:rPr>
          <w:rFonts w:ascii="Arial" w:hAnsi="Arial" w:cs="Arial"/>
          <w:sz w:val="20"/>
        </w:rPr>
        <w:t xml:space="preserve"> dotknutej osoby alebo oprávneného záujmu </w:t>
      </w:r>
      <w:r w:rsidR="00AD2744" w:rsidRPr="006D6079">
        <w:rPr>
          <w:rFonts w:ascii="Arial" w:hAnsi="Arial" w:cs="Arial"/>
          <w:sz w:val="20"/>
        </w:rPr>
        <w:t>poisťovne.</w:t>
      </w:r>
      <w:r w:rsidR="00EE1A91" w:rsidRPr="006D6079">
        <w:rPr>
          <w:rFonts w:ascii="Arial" w:hAnsi="Arial" w:cs="Arial"/>
          <w:sz w:val="20"/>
        </w:rPr>
        <w:t xml:space="preserve"> </w:t>
      </w:r>
      <w:r w:rsidR="00306513" w:rsidRPr="006D6079">
        <w:rPr>
          <w:rFonts w:ascii="Arial" w:hAnsi="Arial" w:cs="Arial"/>
          <w:sz w:val="20"/>
        </w:rPr>
        <w:t>V niektorých prípadoch však môžu byť založené aj na právnom základe plneni</w:t>
      </w:r>
      <w:r w:rsidR="00752769" w:rsidRPr="006D6079">
        <w:rPr>
          <w:rFonts w:ascii="Arial" w:hAnsi="Arial" w:cs="Arial"/>
          <w:sz w:val="20"/>
        </w:rPr>
        <w:t>a</w:t>
      </w:r>
      <w:r w:rsidR="00306513" w:rsidRPr="006D6079">
        <w:rPr>
          <w:rFonts w:ascii="Arial" w:hAnsi="Arial" w:cs="Arial"/>
          <w:sz w:val="20"/>
        </w:rPr>
        <w:t xml:space="preserve"> zmluvného vzťahu s dotknutou osobou ako napr. v prípade spotrebiteľských súťaží, ktoré sa riadia zmluvnými podmienkami akceptovanými dotknutou osobou. </w:t>
      </w:r>
      <w:r w:rsidR="00066B43" w:rsidRPr="006D6079">
        <w:rPr>
          <w:rFonts w:ascii="Arial" w:hAnsi="Arial" w:cs="Arial"/>
          <w:sz w:val="20"/>
        </w:rPr>
        <w:t xml:space="preserve">Marketingové účely zahŕňajú </w:t>
      </w:r>
      <w:r w:rsidR="00306513" w:rsidRPr="006D6079">
        <w:rPr>
          <w:rFonts w:ascii="Arial" w:hAnsi="Arial" w:cs="Arial"/>
          <w:sz w:val="20"/>
        </w:rPr>
        <w:t xml:space="preserve">rovnako </w:t>
      </w:r>
      <w:r w:rsidR="00066B43" w:rsidRPr="006D6079">
        <w:rPr>
          <w:rFonts w:ascii="Arial" w:hAnsi="Arial" w:cs="Arial"/>
          <w:sz w:val="20"/>
        </w:rPr>
        <w:t>priam</w:t>
      </w:r>
      <w:r w:rsidR="00306513" w:rsidRPr="006D6079">
        <w:rPr>
          <w:rFonts w:ascii="Arial" w:hAnsi="Arial" w:cs="Arial"/>
          <w:sz w:val="20"/>
        </w:rPr>
        <w:t>y</w:t>
      </w:r>
      <w:r w:rsidR="00066B43" w:rsidRPr="006D6079">
        <w:rPr>
          <w:rFonts w:ascii="Arial" w:hAnsi="Arial" w:cs="Arial"/>
          <w:sz w:val="20"/>
        </w:rPr>
        <w:t xml:space="preserve"> (adresn</w:t>
      </w:r>
      <w:r w:rsidR="00306513" w:rsidRPr="006D6079">
        <w:rPr>
          <w:rFonts w:ascii="Arial" w:hAnsi="Arial" w:cs="Arial"/>
          <w:sz w:val="20"/>
        </w:rPr>
        <w:t>ý</w:t>
      </w:r>
      <w:r w:rsidR="00066B43" w:rsidRPr="006D6079">
        <w:rPr>
          <w:rFonts w:ascii="Arial" w:hAnsi="Arial" w:cs="Arial"/>
          <w:sz w:val="20"/>
        </w:rPr>
        <w:t>) marketing ako aj nepriam</w:t>
      </w:r>
      <w:r w:rsidR="00306513" w:rsidRPr="006D6079">
        <w:rPr>
          <w:rFonts w:ascii="Arial" w:hAnsi="Arial" w:cs="Arial"/>
          <w:sz w:val="20"/>
        </w:rPr>
        <w:t>y</w:t>
      </w:r>
      <w:r w:rsidR="00066B43" w:rsidRPr="006D6079">
        <w:rPr>
          <w:rFonts w:ascii="Arial" w:hAnsi="Arial" w:cs="Arial"/>
          <w:sz w:val="20"/>
        </w:rPr>
        <w:t xml:space="preserve"> marketing. </w:t>
      </w:r>
    </w:p>
    <w:p w14:paraId="4882208D" w14:textId="4D2E85E4" w:rsidR="00A63EAC" w:rsidRPr="006D6079" w:rsidRDefault="00934DFE" w:rsidP="00343B07">
      <w:pPr>
        <w:spacing w:line="360" w:lineRule="auto"/>
        <w:ind w:left="567"/>
        <w:jc w:val="both"/>
        <w:rPr>
          <w:rFonts w:ascii="Arial" w:hAnsi="Arial" w:cs="Arial"/>
          <w:b/>
          <w:i/>
          <w:sz w:val="20"/>
        </w:rPr>
      </w:pPr>
      <w:r w:rsidRPr="006D6079">
        <w:rPr>
          <w:rFonts w:ascii="Arial" w:hAnsi="Arial" w:cs="Arial"/>
          <w:b/>
          <w:i/>
          <w:sz w:val="20"/>
        </w:rPr>
        <w:t xml:space="preserve">Príklad: </w:t>
      </w:r>
      <w:r w:rsidR="00A63EAC" w:rsidRPr="006D6079">
        <w:rPr>
          <w:rFonts w:ascii="Arial" w:hAnsi="Arial" w:cs="Arial"/>
          <w:b/>
          <w:i/>
          <w:sz w:val="20"/>
        </w:rPr>
        <w:t xml:space="preserve">Marketingové účely zahŕňajú spracúvanie osobných údajov, ktoré je nevyhnutné napr. na: </w:t>
      </w:r>
    </w:p>
    <w:p w14:paraId="72107A60" w14:textId="3F203098" w:rsidR="00D06BB4" w:rsidRPr="006D6079" w:rsidRDefault="00867D9E" w:rsidP="00343B07">
      <w:pPr>
        <w:pStyle w:val="ListParagraph"/>
        <w:numPr>
          <w:ilvl w:val="0"/>
          <w:numId w:val="18"/>
        </w:numPr>
        <w:spacing w:line="360" w:lineRule="auto"/>
        <w:ind w:left="1134" w:hanging="567"/>
        <w:jc w:val="both"/>
        <w:rPr>
          <w:rFonts w:ascii="Arial" w:hAnsi="Arial" w:cs="Arial"/>
          <w:b/>
          <w:i/>
          <w:sz w:val="20"/>
        </w:rPr>
      </w:pPr>
      <w:r w:rsidRPr="006D6079">
        <w:rPr>
          <w:rFonts w:ascii="Arial" w:hAnsi="Arial" w:cs="Arial"/>
          <w:b/>
          <w:i/>
          <w:sz w:val="20"/>
        </w:rPr>
        <w:t xml:space="preserve">volanie alebo používanie automatických volacích a komunikačných systémov bez ľudského zásahu, telefaxu, elektronickej pošty vrátane služby krátkych správ </w:t>
      </w:r>
      <w:r w:rsidR="00D06BB4" w:rsidRPr="006D6079">
        <w:rPr>
          <w:rFonts w:ascii="Arial" w:hAnsi="Arial" w:cs="Arial"/>
          <w:b/>
          <w:i/>
          <w:sz w:val="20"/>
        </w:rPr>
        <w:t>na účely priameho marketingu v zmysle § 62 Zákona o elektronických komunikáciách</w:t>
      </w:r>
      <w:r w:rsidR="00A81D41" w:rsidRPr="006D6079">
        <w:rPr>
          <w:rFonts w:ascii="Arial" w:hAnsi="Arial" w:cs="Arial"/>
          <w:b/>
          <w:i/>
          <w:sz w:val="20"/>
        </w:rPr>
        <w:t xml:space="preserve"> (tzv. newsletter)</w:t>
      </w:r>
      <w:r w:rsidR="00D06BB4" w:rsidRPr="006D6079">
        <w:rPr>
          <w:rFonts w:ascii="Arial" w:hAnsi="Arial" w:cs="Arial"/>
          <w:b/>
          <w:i/>
          <w:sz w:val="20"/>
        </w:rPr>
        <w:t xml:space="preserve">; </w:t>
      </w:r>
    </w:p>
    <w:p w14:paraId="50F515A1" w14:textId="599654E7" w:rsidR="00A81D41" w:rsidRPr="006D6079" w:rsidRDefault="00B33DFA" w:rsidP="00343B07">
      <w:pPr>
        <w:pStyle w:val="ListParagraph"/>
        <w:numPr>
          <w:ilvl w:val="0"/>
          <w:numId w:val="18"/>
        </w:numPr>
        <w:spacing w:line="360" w:lineRule="auto"/>
        <w:ind w:left="1134" w:hanging="567"/>
        <w:jc w:val="both"/>
        <w:rPr>
          <w:rFonts w:ascii="Arial" w:hAnsi="Arial" w:cs="Arial"/>
          <w:b/>
          <w:i/>
          <w:sz w:val="20"/>
        </w:rPr>
      </w:pPr>
      <w:r w:rsidRPr="006D6079">
        <w:rPr>
          <w:rFonts w:ascii="Arial" w:hAnsi="Arial" w:cs="Arial"/>
          <w:b/>
          <w:i/>
          <w:sz w:val="20"/>
        </w:rPr>
        <w:t xml:space="preserve">zasielanie marketingovej komunikácie; </w:t>
      </w:r>
    </w:p>
    <w:p w14:paraId="17D51645" w14:textId="4027350A" w:rsidR="002030F4" w:rsidRPr="006D6079" w:rsidRDefault="002030F4" w:rsidP="00343B07">
      <w:pPr>
        <w:pStyle w:val="ListParagraph"/>
        <w:numPr>
          <w:ilvl w:val="0"/>
          <w:numId w:val="18"/>
        </w:numPr>
        <w:spacing w:line="360" w:lineRule="auto"/>
        <w:ind w:left="1134" w:hanging="567"/>
        <w:jc w:val="both"/>
        <w:rPr>
          <w:rFonts w:ascii="Arial" w:hAnsi="Arial" w:cs="Arial"/>
          <w:b/>
          <w:i/>
          <w:sz w:val="20"/>
        </w:rPr>
      </w:pPr>
      <w:r w:rsidRPr="006D6079">
        <w:rPr>
          <w:rFonts w:ascii="Arial" w:hAnsi="Arial" w:cs="Arial"/>
          <w:b/>
          <w:i/>
          <w:sz w:val="20"/>
        </w:rPr>
        <w:t xml:space="preserve">organizovanie inbound a outbound marketingových kampaní; </w:t>
      </w:r>
    </w:p>
    <w:p w14:paraId="3B2AA1D1" w14:textId="2645F333" w:rsidR="00D65068" w:rsidRPr="006D6079" w:rsidRDefault="00D65068" w:rsidP="00343B07">
      <w:pPr>
        <w:pStyle w:val="ListParagraph"/>
        <w:numPr>
          <w:ilvl w:val="0"/>
          <w:numId w:val="18"/>
        </w:numPr>
        <w:spacing w:line="360" w:lineRule="auto"/>
        <w:ind w:left="1134" w:hanging="567"/>
        <w:jc w:val="both"/>
        <w:rPr>
          <w:rFonts w:ascii="Arial" w:hAnsi="Arial" w:cs="Arial"/>
          <w:b/>
          <w:i/>
          <w:sz w:val="20"/>
        </w:rPr>
      </w:pPr>
      <w:r w:rsidRPr="006D6079">
        <w:rPr>
          <w:rFonts w:ascii="Arial" w:hAnsi="Arial" w:cs="Arial"/>
          <w:b/>
          <w:i/>
          <w:sz w:val="20"/>
        </w:rPr>
        <w:t xml:space="preserve">používanie riešení na cielenú online reklamu; </w:t>
      </w:r>
    </w:p>
    <w:p w14:paraId="6768AFF7" w14:textId="16074FD7" w:rsidR="00D65068" w:rsidRPr="006D6079" w:rsidRDefault="00E40523" w:rsidP="00343B07">
      <w:pPr>
        <w:pStyle w:val="ListParagraph"/>
        <w:numPr>
          <w:ilvl w:val="0"/>
          <w:numId w:val="18"/>
        </w:numPr>
        <w:spacing w:line="360" w:lineRule="auto"/>
        <w:ind w:left="1134" w:hanging="567"/>
        <w:jc w:val="both"/>
        <w:rPr>
          <w:rFonts w:ascii="Arial" w:hAnsi="Arial" w:cs="Arial"/>
          <w:b/>
          <w:i/>
          <w:sz w:val="20"/>
        </w:rPr>
      </w:pPr>
      <w:r w:rsidRPr="006D6079">
        <w:rPr>
          <w:rFonts w:ascii="Arial" w:hAnsi="Arial" w:cs="Arial"/>
          <w:b/>
          <w:i/>
          <w:sz w:val="20"/>
        </w:rPr>
        <w:t>analýzu správania užívateľov</w:t>
      </w:r>
      <w:r w:rsidR="00306513" w:rsidRPr="006D6079">
        <w:rPr>
          <w:rFonts w:ascii="Arial" w:hAnsi="Arial" w:cs="Arial"/>
          <w:b/>
          <w:i/>
          <w:sz w:val="20"/>
        </w:rPr>
        <w:t xml:space="preserve"> pre presnejšie informovanie o produktoch a službách poisťovne</w:t>
      </w:r>
      <w:r w:rsidR="00D65068" w:rsidRPr="006D6079">
        <w:rPr>
          <w:rFonts w:ascii="Arial" w:hAnsi="Arial" w:cs="Arial"/>
          <w:b/>
          <w:i/>
          <w:sz w:val="20"/>
        </w:rPr>
        <w:t xml:space="preserve">; </w:t>
      </w:r>
    </w:p>
    <w:p w14:paraId="318EA3AD" w14:textId="412A32D7" w:rsidR="00306513" w:rsidRPr="006D6079" w:rsidRDefault="00306513" w:rsidP="00343B07">
      <w:pPr>
        <w:pStyle w:val="ListParagraph"/>
        <w:numPr>
          <w:ilvl w:val="0"/>
          <w:numId w:val="18"/>
        </w:numPr>
        <w:spacing w:line="360" w:lineRule="auto"/>
        <w:ind w:left="1134" w:hanging="567"/>
        <w:jc w:val="both"/>
        <w:rPr>
          <w:rFonts w:ascii="Arial" w:hAnsi="Arial" w:cs="Arial"/>
          <w:b/>
          <w:i/>
          <w:sz w:val="20"/>
        </w:rPr>
      </w:pPr>
      <w:r w:rsidRPr="006D6079">
        <w:rPr>
          <w:rFonts w:ascii="Arial" w:hAnsi="Arial" w:cs="Arial"/>
          <w:b/>
          <w:i/>
          <w:sz w:val="20"/>
        </w:rPr>
        <w:t>analýzu</w:t>
      </w:r>
      <w:r w:rsidR="00F52031" w:rsidRPr="006D6079">
        <w:rPr>
          <w:rFonts w:ascii="Arial" w:hAnsi="Arial" w:cs="Arial"/>
          <w:b/>
          <w:i/>
          <w:sz w:val="20"/>
        </w:rPr>
        <w:t xml:space="preserve"> </w:t>
      </w:r>
      <w:r w:rsidRPr="006D6079">
        <w:rPr>
          <w:rFonts w:ascii="Arial" w:hAnsi="Arial" w:cs="Arial"/>
          <w:b/>
          <w:i/>
          <w:sz w:val="20"/>
        </w:rPr>
        <w:t xml:space="preserve">správania užívateľov pre </w:t>
      </w:r>
      <w:r w:rsidR="00CA0061" w:rsidRPr="006D6079">
        <w:rPr>
          <w:rFonts w:ascii="Arial" w:hAnsi="Arial" w:cs="Arial"/>
          <w:b/>
          <w:i/>
          <w:sz w:val="20"/>
        </w:rPr>
        <w:t xml:space="preserve">prispôsobovanie poskytovaných produktov a služieb existujúcim klientom poisťovne; </w:t>
      </w:r>
    </w:p>
    <w:p w14:paraId="7593C797" w14:textId="4BA7FC28" w:rsidR="00D65068" w:rsidRPr="006D6079" w:rsidRDefault="00D65068" w:rsidP="00343B07">
      <w:pPr>
        <w:pStyle w:val="ListParagraph"/>
        <w:numPr>
          <w:ilvl w:val="0"/>
          <w:numId w:val="18"/>
        </w:numPr>
        <w:spacing w:line="360" w:lineRule="auto"/>
        <w:ind w:left="1134" w:hanging="567"/>
        <w:jc w:val="both"/>
        <w:rPr>
          <w:rFonts w:ascii="Arial" w:hAnsi="Arial" w:cs="Arial"/>
          <w:b/>
          <w:i/>
          <w:sz w:val="20"/>
        </w:rPr>
      </w:pPr>
      <w:r w:rsidRPr="006D6079">
        <w:rPr>
          <w:rFonts w:ascii="Arial" w:hAnsi="Arial" w:cs="Arial"/>
          <w:b/>
          <w:i/>
          <w:sz w:val="20"/>
        </w:rPr>
        <w:t xml:space="preserve">vyhodnocovanie úspešnosti </w:t>
      </w:r>
      <w:r w:rsidR="00CA0061" w:rsidRPr="006D6079">
        <w:rPr>
          <w:rFonts w:ascii="Arial" w:hAnsi="Arial" w:cs="Arial"/>
          <w:b/>
          <w:i/>
          <w:sz w:val="20"/>
        </w:rPr>
        <w:t xml:space="preserve">alebo prispôsobovanie </w:t>
      </w:r>
      <w:r w:rsidRPr="006D6079">
        <w:rPr>
          <w:rFonts w:ascii="Arial" w:hAnsi="Arial" w:cs="Arial"/>
          <w:b/>
          <w:i/>
          <w:sz w:val="20"/>
        </w:rPr>
        <w:t>marketingovej kampane, stratégie alebo modelu</w:t>
      </w:r>
      <w:r w:rsidR="00596449" w:rsidRPr="006D6079">
        <w:rPr>
          <w:rFonts w:ascii="Arial" w:hAnsi="Arial" w:cs="Arial"/>
          <w:b/>
          <w:i/>
          <w:sz w:val="20"/>
        </w:rPr>
        <w:t xml:space="preserve"> poisťovne</w:t>
      </w:r>
      <w:r w:rsidRPr="006D6079">
        <w:rPr>
          <w:rFonts w:ascii="Arial" w:hAnsi="Arial" w:cs="Arial"/>
          <w:b/>
          <w:i/>
          <w:sz w:val="20"/>
        </w:rPr>
        <w:t xml:space="preserve">; </w:t>
      </w:r>
    </w:p>
    <w:p w14:paraId="0E49B67E" w14:textId="2866AD6B" w:rsidR="00597A4B" w:rsidRPr="006D6079" w:rsidRDefault="00306513" w:rsidP="00343B07">
      <w:pPr>
        <w:pStyle w:val="ListParagraph"/>
        <w:numPr>
          <w:ilvl w:val="0"/>
          <w:numId w:val="18"/>
        </w:numPr>
        <w:spacing w:line="360" w:lineRule="auto"/>
        <w:ind w:left="1134" w:hanging="567"/>
        <w:jc w:val="both"/>
        <w:rPr>
          <w:rFonts w:ascii="Arial" w:hAnsi="Arial" w:cs="Arial"/>
          <w:b/>
          <w:i/>
          <w:sz w:val="20"/>
        </w:rPr>
      </w:pPr>
      <w:r w:rsidRPr="006D6079">
        <w:rPr>
          <w:rFonts w:ascii="Arial" w:hAnsi="Arial" w:cs="Arial"/>
          <w:b/>
          <w:i/>
          <w:sz w:val="20"/>
        </w:rPr>
        <w:t>organizovanie a vyhodnocovanie spotrebiteľských súťaží</w:t>
      </w:r>
      <w:r w:rsidR="001F2567" w:rsidRPr="006D6079">
        <w:rPr>
          <w:rFonts w:ascii="Arial" w:hAnsi="Arial" w:cs="Arial"/>
          <w:b/>
          <w:i/>
          <w:sz w:val="20"/>
        </w:rPr>
        <w:t>.</w:t>
      </w:r>
    </w:p>
    <w:p w14:paraId="7EC95002" w14:textId="0114FFA6" w:rsidR="00C247B6" w:rsidRPr="006D6079" w:rsidRDefault="00C247B6" w:rsidP="00343B07">
      <w:pPr>
        <w:spacing w:line="360" w:lineRule="auto"/>
        <w:ind w:left="567" w:hanging="567"/>
        <w:jc w:val="both"/>
        <w:rPr>
          <w:rFonts w:ascii="Arial" w:hAnsi="Arial" w:cs="Arial"/>
          <w:sz w:val="20"/>
        </w:rPr>
      </w:pPr>
      <w:r w:rsidRPr="006D6079">
        <w:rPr>
          <w:rFonts w:ascii="Arial" w:hAnsi="Arial" w:cs="Arial"/>
          <w:sz w:val="20"/>
        </w:rPr>
        <w:t>2.7</w:t>
      </w:r>
      <w:r w:rsidRPr="006D6079">
        <w:rPr>
          <w:rFonts w:ascii="Arial" w:hAnsi="Arial" w:cs="Arial"/>
          <w:sz w:val="20"/>
        </w:rPr>
        <w:tab/>
      </w:r>
      <w:r w:rsidRPr="006D6079">
        <w:rPr>
          <w:rFonts w:ascii="Arial" w:hAnsi="Arial" w:cs="Arial"/>
          <w:b/>
          <w:sz w:val="20"/>
          <w:u w:val="single"/>
        </w:rPr>
        <w:t>Ochrana majetku a bezpečnosti</w:t>
      </w:r>
      <w:r w:rsidRPr="006D6079">
        <w:rPr>
          <w:rFonts w:ascii="Arial" w:hAnsi="Arial" w:cs="Arial"/>
          <w:sz w:val="20"/>
        </w:rPr>
        <w:t>.</w:t>
      </w:r>
      <w:r w:rsidR="00306F65" w:rsidRPr="006D6079">
        <w:rPr>
          <w:rFonts w:ascii="Arial" w:hAnsi="Arial" w:cs="Arial"/>
          <w:sz w:val="20"/>
        </w:rPr>
        <w:t xml:space="preserve"> Poisťovne sú oprávnené na účely ochrany majetku a bezpečnosti spracúvať osobné údaje napr. </w:t>
      </w:r>
      <w:r w:rsidR="00AB5AE1" w:rsidRPr="006D6079">
        <w:rPr>
          <w:rFonts w:ascii="Arial" w:hAnsi="Arial" w:cs="Arial"/>
          <w:sz w:val="20"/>
        </w:rPr>
        <w:t xml:space="preserve">vo fyzických priestoroch pobočiek alebo sídiel poisťovní </w:t>
      </w:r>
      <w:r w:rsidR="005C3F33" w:rsidRPr="006D6079">
        <w:rPr>
          <w:rFonts w:ascii="Arial" w:hAnsi="Arial" w:cs="Arial"/>
          <w:sz w:val="20"/>
        </w:rPr>
        <w:t>ale aj v online prostredí</w:t>
      </w:r>
      <w:r w:rsidR="00312D0D" w:rsidRPr="006D6079">
        <w:rPr>
          <w:rFonts w:ascii="Arial" w:hAnsi="Arial" w:cs="Arial"/>
          <w:sz w:val="20"/>
        </w:rPr>
        <w:t xml:space="preserve"> vo vzťahu k zabezpečeniu bezpečnosti systémov, webstránok a aplikácií</w:t>
      </w:r>
      <w:r w:rsidR="005C3F33" w:rsidRPr="006D6079">
        <w:rPr>
          <w:rFonts w:ascii="Arial" w:hAnsi="Arial" w:cs="Arial"/>
          <w:sz w:val="20"/>
        </w:rPr>
        <w:t xml:space="preserve">. </w:t>
      </w:r>
      <w:r w:rsidR="00612E58" w:rsidRPr="006D6079">
        <w:rPr>
          <w:rFonts w:ascii="Arial" w:hAnsi="Arial" w:cs="Arial"/>
          <w:sz w:val="20"/>
        </w:rPr>
        <w:t>Právnym základom spracúvania je oprávnený záujem</w:t>
      </w:r>
      <w:r w:rsidR="005C2F6C" w:rsidRPr="006D6079">
        <w:rPr>
          <w:rFonts w:ascii="Arial" w:hAnsi="Arial" w:cs="Arial"/>
          <w:sz w:val="20"/>
        </w:rPr>
        <w:t xml:space="preserve"> poisťovne </w:t>
      </w:r>
      <w:r w:rsidR="00590773" w:rsidRPr="006D6079">
        <w:rPr>
          <w:rFonts w:ascii="Arial" w:hAnsi="Arial" w:cs="Arial"/>
          <w:sz w:val="20"/>
        </w:rPr>
        <w:t xml:space="preserve">podľa čl. 6 ods. 1 písm. f) GDPR </w:t>
      </w:r>
      <w:r w:rsidR="005C2F6C" w:rsidRPr="006D6079">
        <w:rPr>
          <w:rFonts w:ascii="Arial" w:hAnsi="Arial" w:cs="Arial"/>
          <w:sz w:val="20"/>
        </w:rPr>
        <w:t>na ochrane majetku a bezpečnosti</w:t>
      </w:r>
      <w:r w:rsidR="00590773" w:rsidRPr="006D6079">
        <w:rPr>
          <w:rFonts w:ascii="Arial" w:hAnsi="Arial" w:cs="Arial"/>
          <w:sz w:val="20"/>
        </w:rPr>
        <w:t xml:space="preserve">. </w:t>
      </w:r>
    </w:p>
    <w:p w14:paraId="23E06368" w14:textId="6021C64C" w:rsidR="00934DFE" w:rsidRPr="006D6079" w:rsidRDefault="00934DFE" w:rsidP="00343B07">
      <w:pPr>
        <w:spacing w:line="360" w:lineRule="auto"/>
        <w:ind w:left="567" w:hanging="567"/>
        <w:jc w:val="both"/>
        <w:rPr>
          <w:rFonts w:ascii="Arial" w:hAnsi="Arial" w:cs="Arial"/>
          <w:b/>
          <w:i/>
          <w:sz w:val="20"/>
        </w:rPr>
      </w:pPr>
      <w:r w:rsidRPr="006D6079">
        <w:rPr>
          <w:rFonts w:ascii="Arial" w:hAnsi="Arial" w:cs="Arial"/>
          <w:sz w:val="20"/>
        </w:rPr>
        <w:tab/>
      </w:r>
      <w:r w:rsidRPr="006D6079">
        <w:rPr>
          <w:rFonts w:ascii="Arial" w:hAnsi="Arial" w:cs="Arial"/>
          <w:b/>
          <w:i/>
          <w:sz w:val="20"/>
        </w:rPr>
        <w:t xml:space="preserve">Príklad: </w:t>
      </w:r>
      <w:r w:rsidR="005C3F33" w:rsidRPr="006D6079">
        <w:rPr>
          <w:rFonts w:ascii="Arial" w:hAnsi="Arial" w:cs="Arial"/>
          <w:b/>
          <w:i/>
          <w:sz w:val="20"/>
        </w:rPr>
        <w:t xml:space="preserve">Kamerové systémy na </w:t>
      </w:r>
      <w:r w:rsidR="00312D0D" w:rsidRPr="006D6079">
        <w:rPr>
          <w:rFonts w:ascii="Arial" w:hAnsi="Arial" w:cs="Arial"/>
          <w:b/>
          <w:i/>
          <w:sz w:val="20"/>
        </w:rPr>
        <w:t>pobočkách poisťovní alebo logovanie vstupov do systémov</w:t>
      </w:r>
      <w:r w:rsidR="007135D1" w:rsidRPr="006D6079">
        <w:rPr>
          <w:rFonts w:ascii="Arial" w:hAnsi="Arial" w:cs="Arial"/>
          <w:b/>
          <w:i/>
          <w:sz w:val="20"/>
        </w:rPr>
        <w:t>, webstránok</w:t>
      </w:r>
      <w:r w:rsidR="00312D0D" w:rsidRPr="006D6079">
        <w:rPr>
          <w:rFonts w:ascii="Arial" w:hAnsi="Arial" w:cs="Arial"/>
          <w:b/>
          <w:i/>
          <w:sz w:val="20"/>
        </w:rPr>
        <w:t xml:space="preserve"> a aplikácií vrátane spracúvania cookies, IP adries</w:t>
      </w:r>
      <w:r w:rsidR="007135D1" w:rsidRPr="006D6079">
        <w:rPr>
          <w:rFonts w:ascii="Arial" w:hAnsi="Arial" w:cs="Arial"/>
          <w:b/>
          <w:i/>
          <w:sz w:val="20"/>
        </w:rPr>
        <w:t xml:space="preserve">, polohy, typu zariadenia, času návštevy a pod.  </w:t>
      </w:r>
    </w:p>
    <w:p w14:paraId="0C0F5E5B" w14:textId="39DF2989" w:rsidR="00C247B6" w:rsidRPr="006D6079" w:rsidRDefault="00C247B6" w:rsidP="00343B07">
      <w:pPr>
        <w:spacing w:line="360" w:lineRule="auto"/>
        <w:ind w:left="567" w:hanging="567"/>
        <w:jc w:val="both"/>
        <w:rPr>
          <w:rFonts w:ascii="Arial" w:hAnsi="Arial" w:cs="Arial"/>
          <w:color w:val="000000"/>
          <w:sz w:val="20"/>
          <w:szCs w:val="20"/>
          <w:shd w:val="clear" w:color="auto" w:fill="FFFFFF"/>
        </w:rPr>
      </w:pPr>
      <w:r w:rsidRPr="006D6079">
        <w:rPr>
          <w:rFonts w:ascii="Arial" w:hAnsi="Arial" w:cs="Arial"/>
          <w:sz w:val="20"/>
        </w:rPr>
        <w:t>2.8</w:t>
      </w:r>
      <w:r w:rsidRPr="006D6079">
        <w:rPr>
          <w:rFonts w:ascii="Arial" w:hAnsi="Arial" w:cs="Arial"/>
          <w:sz w:val="20"/>
        </w:rPr>
        <w:tab/>
      </w:r>
      <w:r w:rsidRPr="006D6079">
        <w:rPr>
          <w:rFonts w:ascii="Arial" w:hAnsi="Arial" w:cs="Arial"/>
          <w:b/>
          <w:sz w:val="20"/>
          <w:u w:val="single"/>
        </w:rPr>
        <w:t>Štatistické účely</w:t>
      </w:r>
      <w:r w:rsidRPr="006D6079">
        <w:rPr>
          <w:rFonts w:ascii="Arial" w:hAnsi="Arial" w:cs="Arial"/>
          <w:sz w:val="20"/>
        </w:rPr>
        <w:t xml:space="preserve">. </w:t>
      </w:r>
      <w:r w:rsidR="00473018" w:rsidRPr="006D6079">
        <w:rPr>
          <w:rFonts w:ascii="Arial" w:hAnsi="Arial" w:cs="Arial"/>
          <w:sz w:val="20"/>
        </w:rPr>
        <w:t>Spracúvanie osobných údajov</w:t>
      </w:r>
      <w:r w:rsidR="00CD4FE4" w:rsidRPr="006D6079">
        <w:rPr>
          <w:rFonts w:ascii="Arial" w:hAnsi="Arial" w:cs="Arial"/>
          <w:sz w:val="20"/>
        </w:rPr>
        <w:t xml:space="preserve"> vrátane osobitných kategórií osobných údajov</w:t>
      </w:r>
      <w:r w:rsidR="00D946A5" w:rsidRPr="006D6079">
        <w:rPr>
          <w:rStyle w:val="FootnoteReference"/>
          <w:rFonts w:ascii="Arial" w:hAnsi="Arial" w:cs="Arial"/>
          <w:sz w:val="20"/>
        </w:rPr>
        <w:footnoteReference w:id="24"/>
      </w:r>
      <w:r w:rsidR="00CD4FE4" w:rsidRPr="006D6079">
        <w:rPr>
          <w:rFonts w:ascii="Arial" w:hAnsi="Arial" w:cs="Arial"/>
          <w:sz w:val="20"/>
        </w:rPr>
        <w:t xml:space="preserve"> na</w:t>
      </w:r>
      <w:r w:rsidR="00232979" w:rsidRPr="006D6079">
        <w:rPr>
          <w:rFonts w:ascii="Arial" w:hAnsi="Arial" w:cs="Arial"/>
          <w:sz w:val="20"/>
        </w:rPr>
        <w:t xml:space="preserve"> </w:t>
      </w:r>
      <w:r w:rsidR="0051451C" w:rsidRPr="006D6079">
        <w:rPr>
          <w:rFonts w:ascii="Arial" w:hAnsi="Arial" w:cs="Arial"/>
          <w:sz w:val="20"/>
        </w:rPr>
        <w:t xml:space="preserve">štatistické účely </w:t>
      </w:r>
      <w:r w:rsidR="00CD4FE4" w:rsidRPr="006D6079">
        <w:rPr>
          <w:rFonts w:ascii="Arial" w:hAnsi="Arial" w:cs="Arial"/>
          <w:sz w:val="20"/>
        </w:rPr>
        <w:t xml:space="preserve">je vždy považované na zlučiteľné s pôvodnými účelmi spracúvania. To znamená, že poisťovne sú oprávnené spracúvať </w:t>
      </w:r>
      <w:r w:rsidR="000D14C6" w:rsidRPr="006D6079">
        <w:rPr>
          <w:rFonts w:ascii="Arial" w:hAnsi="Arial" w:cs="Arial"/>
          <w:sz w:val="20"/>
        </w:rPr>
        <w:t xml:space="preserve">na tieto účely </w:t>
      </w:r>
      <w:r w:rsidR="00727A84" w:rsidRPr="006D6079">
        <w:rPr>
          <w:rFonts w:ascii="Arial" w:hAnsi="Arial" w:cs="Arial"/>
          <w:sz w:val="20"/>
        </w:rPr>
        <w:t xml:space="preserve">akékoľvek osobné údaje </w:t>
      </w:r>
      <w:r w:rsidR="000D14C6" w:rsidRPr="006D6079">
        <w:rPr>
          <w:rFonts w:ascii="Arial" w:hAnsi="Arial" w:cs="Arial"/>
          <w:sz w:val="20"/>
        </w:rPr>
        <w:t xml:space="preserve">pôvodne </w:t>
      </w:r>
      <w:r w:rsidR="00727A84" w:rsidRPr="006D6079">
        <w:rPr>
          <w:rFonts w:ascii="Arial" w:hAnsi="Arial" w:cs="Arial"/>
          <w:sz w:val="20"/>
        </w:rPr>
        <w:t>spracúvané na iné účely</w:t>
      </w:r>
      <w:r w:rsidR="00CC02FD" w:rsidRPr="006D6079">
        <w:rPr>
          <w:rFonts w:ascii="Arial" w:hAnsi="Arial" w:cs="Arial"/>
          <w:sz w:val="20"/>
        </w:rPr>
        <w:t xml:space="preserve">, pričom na </w:t>
      </w:r>
      <w:r w:rsidR="00D946A5" w:rsidRPr="006D6079">
        <w:rPr>
          <w:rFonts w:ascii="Arial" w:hAnsi="Arial" w:cs="Arial"/>
          <w:sz w:val="20"/>
        </w:rPr>
        <w:t xml:space="preserve">štatistické účely </w:t>
      </w:r>
      <w:r w:rsidR="00CC02FD" w:rsidRPr="006D6079">
        <w:rPr>
          <w:rFonts w:ascii="Arial" w:hAnsi="Arial" w:cs="Arial"/>
          <w:sz w:val="20"/>
        </w:rPr>
        <w:t xml:space="preserve">nie je potrebný samostatný právny základ </w:t>
      </w:r>
      <w:r w:rsidR="00CC02FD" w:rsidRPr="006D6079">
        <w:rPr>
          <w:rFonts w:ascii="Arial" w:hAnsi="Arial" w:cs="Arial"/>
          <w:sz w:val="20"/>
        </w:rPr>
        <w:lastRenderedPageBreak/>
        <w:t>podľa čl. 6 ods. 1 GDPR.</w:t>
      </w:r>
      <w:r w:rsidR="00CC02FD" w:rsidRPr="006D6079">
        <w:rPr>
          <w:rStyle w:val="FootnoteReference"/>
          <w:rFonts w:ascii="Arial" w:hAnsi="Arial" w:cs="Arial"/>
          <w:sz w:val="20"/>
        </w:rPr>
        <w:footnoteReference w:id="25"/>
      </w:r>
      <w:r w:rsidR="00727A84" w:rsidRPr="006D6079">
        <w:rPr>
          <w:rFonts w:ascii="Arial" w:hAnsi="Arial" w:cs="Arial"/>
          <w:sz w:val="20"/>
        </w:rPr>
        <w:t xml:space="preserve"> Výsledkom spracúvania osobných údajov na štatistické účely však musia byť </w:t>
      </w:r>
      <w:r w:rsidR="00BD6FD1" w:rsidRPr="006D6079">
        <w:rPr>
          <w:rFonts w:ascii="Arial" w:hAnsi="Arial" w:cs="Arial"/>
          <w:sz w:val="20"/>
        </w:rPr>
        <w:t xml:space="preserve">agregované neosobné údaje, ktoré nie je možné priradiť k dotknutým osobám.  </w:t>
      </w:r>
      <w:r w:rsidR="00050495" w:rsidRPr="006D6079">
        <w:rPr>
          <w:rFonts w:ascii="Arial" w:hAnsi="Arial" w:cs="Arial"/>
          <w:color w:val="000000"/>
          <w:sz w:val="20"/>
          <w:szCs w:val="20"/>
          <w:shd w:val="clear" w:color="auto" w:fill="FFFFFF"/>
        </w:rPr>
        <w:t xml:space="preserve">Primerané záruky pre práva a slobody dotknutých osôb podľa čl. 89 ods. 1 GDPR môžu byť prijaté v rámci interných politík poisťovne. </w:t>
      </w:r>
    </w:p>
    <w:p w14:paraId="414951D9" w14:textId="67AFF910" w:rsidR="00934DFE" w:rsidRPr="006D6079" w:rsidRDefault="00934DFE" w:rsidP="00343B07">
      <w:pPr>
        <w:spacing w:line="360" w:lineRule="auto"/>
        <w:ind w:left="567" w:hanging="567"/>
        <w:jc w:val="both"/>
        <w:rPr>
          <w:rFonts w:ascii="Arial" w:hAnsi="Arial" w:cs="Arial"/>
          <w:sz w:val="20"/>
        </w:rPr>
      </w:pPr>
      <w:r w:rsidRPr="006D6079">
        <w:rPr>
          <w:rFonts w:ascii="Arial" w:hAnsi="Arial" w:cs="Arial"/>
          <w:sz w:val="20"/>
        </w:rPr>
        <w:tab/>
      </w:r>
      <w:r w:rsidRPr="006D6079">
        <w:rPr>
          <w:rFonts w:ascii="Arial" w:hAnsi="Arial" w:cs="Arial"/>
          <w:b/>
          <w:i/>
          <w:sz w:val="20"/>
        </w:rPr>
        <w:t>Príklad:</w:t>
      </w:r>
      <w:r w:rsidR="00BB30A7" w:rsidRPr="006D6079">
        <w:rPr>
          <w:rFonts w:ascii="Arial" w:hAnsi="Arial" w:cs="Arial"/>
          <w:b/>
          <w:i/>
          <w:sz w:val="20"/>
        </w:rPr>
        <w:t xml:space="preserve"> </w:t>
      </w:r>
      <w:r w:rsidR="00B5666D" w:rsidRPr="006D6079">
        <w:rPr>
          <w:rFonts w:ascii="Arial" w:hAnsi="Arial" w:cs="Arial"/>
          <w:b/>
          <w:i/>
          <w:sz w:val="20"/>
        </w:rPr>
        <w:t>Vedenie štatistík o počte klientov, o priemernej výške poisteného plnenia alebo krytia, štatistiky o</w:t>
      </w:r>
      <w:r w:rsidR="00440CE4" w:rsidRPr="006D6079">
        <w:rPr>
          <w:rFonts w:ascii="Arial" w:hAnsi="Arial" w:cs="Arial"/>
          <w:b/>
          <w:i/>
          <w:sz w:val="20"/>
        </w:rPr>
        <w:t> pravdepodobnosti škodovej udalosti pre konkrétny typ poistného produktu a pod.</w:t>
      </w:r>
      <w:r w:rsidR="00B5666D" w:rsidRPr="006D6079">
        <w:rPr>
          <w:rFonts w:ascii="Arial" w:hAnsi="Arial" w:cs="Arial"/>
          <w:b/>
          <w:i/>
          <w:sz w:val="20"/>
        </w:rPr>
        <w:t xml:space="preserve"> </w:t>
      </w:r>
      <w:r w:rsidR="007665E1" w:rsidRPr="006D6079">
        <w:rPr>
          <w:rFonts w:ascii="Arial" w:hAnsi="Arial" w:cs="Arial"/>
          <w:b/>
          <w:i/>
          <w:sz w:val="20"/>
        </w:rPr>
        <w:t xml:space="preserve"> </w:t>
      </w:r>
    </w:p>
    <w:p w14:paraId="4FE5A00C" w14:textId="6DB45195" w:rsidR="007C4797" w:rsidRPr="006D6079" w:rsidRDefault="00C247B6" w:rsidP="00343B07">
      <w:pPr>
        <w:spacing w:line="360" w:lineRule="auto"/>
        <w:ind w:left="567" w:hanging="567"/>
        <w:jc w:val="both"/>
        <w:rPr>
          <w:rFonts w:ascii="Arial" w:hAnsi="Arial" w:cs="Arial"/>
          <w:sz w:val="20"/>
        </w:rPr>
      </w:pPr>
      <w:r w:rsidRPr="006D6079">
        <w:rPr>
          <w:rFonts w:ascii="Arial" w:hAnsi="Arial" w:cs="Arial"/>
          <w:sz w:val="20"/>
        </w:rPr>
        <w:t>2.9</w:t>
      </w:r>
      <w:r w:rsidRPr="006D6079">
        <w:rPr>
          <w:rFonts w:ascii="Arial" w:hAnsi="Arial" w:cs="Arial"/>
          <w:sz w:val="20"/>
        </w:rPr>
        <w:tab/>
      </w:r>
      <w:r w:rsidR="0044009C" w:rsidRPr="006D6079">
        <w:rPr>
          <w:rFonts w:ascii="Arial" w:hAnsi="Arial" w:cs="Arial"/>
          <w:b/>
          <w:sz w:val="20"/>
          <w:u w:val="single"/>
        </w:rPr>
        <w:t>Archivácia a registratúra</w:t>
      </w:r>
      <w:r w:rsidRPr="006D6079">
        <w:rPr>
          <w:rFonts w:ascii="Arial" w:hAnsi="Arial" w:cs="Arial"/>
          <w:sz w:val="20"/>
        </w:rPr>
        <w:t xml:space="preserve">. </w:t>
      </w:r>
      <w:r w:rsidR="00D946A5" w:rsidRPr="006D6079">
        <w:rPr>
          <w:rFonts w:ascii="Arial" w:hAnsi="Arial" w:cs="Arial"/>
          <w:sz w:val="20"/>
        </w:rPr>
        <w:t xml:space="preserve">Spracúvanie osobných údajov </w:t>
      </w:r>
      <w:r w:rsidR="00940506" w:rsidRPr="006D6079">
        <w:rPr>
          <w:rFonts w:ascii="Arial" w:hAnsi="Arial" w:cs="Arial"/>
          <w:sz w:val="20"/>
        </w:rPr>
        <w:t xml:space="preserve">vrátane </w:t>
      </w:r>
      <w:r w:rsidR="00D946A5" w:rsidRPr="006D6079">
        <w:rPr>
          <w:rFonts w:ascii="Arial" w:hAnsi="Arial" w:cs="Arial"/>
          <w:sz w:val="20"/>
        </w:rPr>
        <w:t>osobitných kategórií osobných údajov na archívne účely</w:t>
      </w:r>
      <w:r w:rsidR="00940506" w:rsidRPr="006D6079">
        <w:rPr>
          <w:rStyle w:val="FootnoteReference"/>
          <w:rFonts w:ascii="Arial" w:hAnsi="Arial" w:cs="Arial"/>
          <w:sz w:val="20"/>
        </w:rPr>
        <w:footnoteReference w:id="26"/>
      </w:r>
      <w:r w:rsidR="00A5682F" w:rsidRPr="006D6079">
        <w:rPr>
          <w:rFonts w:ascii="Arial" w:hAnsi="Arial" w:cs="Arial"/>
          <w:sz w:val="20"/>
        </w:rPr>
        <w:t xml:space="preserve"> je vždy považované na zlučiteľné s pôvodnými účelmi spracúvania. To znamená, že poisťovne sú oprávnené spracúvať</w:t>
      </w:r>
      <w:r w:rsidR="00DC6C7E" w:rsidRPr="006D6079">
        <w:rPr>
          <w:rFonts w:ascii="Arial" w:hAnsi="Arial" w:cs="Arial"/>
          <w:sz w:val="20"/>
        </w:rPr>
        <w:t xml:space="preserve"> na tieto účely</w:t>
      </w:r>
      <w:r w:rsidR="00A5682F" w:rsidRPr="006D6079">
        <w:rPr>
          <w:rFonts w:ascii="Arial" w:hAnsi="Arial" w:cs="Arial"/>
          <w:sz w:val="20"/>
        </w:rPr>
        <w:t xml:space="preserve"> akékoľvek osobné údaje spracúvané na</w:t>
      </w:r>
      <w:r w:rsidR="00DC6C7E" w:rsidRPr="006D6079">
        <w:rPr>
          <w:rFonts w:ascii="Arial" w:hAnsi="Arial" w:cs="Arial"/>
          <w:sz w:val="20"/>
        </w:rPr>
        <w:t xml:space="preserve"> pôvodne</w:t>
      </w:r>
      <w:r w:rsidR="00A5682F" w:rsidRPr="006D6079">
        <w:rPr>
          <w:rFonts w:ascii="Arial" w:hAnsi="Arial" w:cs="Arial"/>
          <w:sz w:val="20"/>
        </w:rPr>
        <w:t xml:space="preserve"> iné účely, pričom </w:t>
      </w:r>
      <w:r w:rsidR="0048000D" w:rsidRPr="006D6079">
        <w:rPr>
          <w:rFonts w:ascii="Arial" w:hAnsi="Arial" w:cs="Arial"/>
          <w:sz w:val="20"/>
        </w:rPr>
        <w:t xml:space="preserve">na </w:t>
      </w:r>
      <w:r w:rsidR="00226A71" w:rsidRPr="006D6079">
        <w:rPr>
          <w:rFonts w:ascii="Arial" w:hAnsi="Arial" w:cs="Arial"/>
          <w:sz w:val="20"/>
        </w:rPr>
        <w:t>archívne</w:t>
      </w:r>
      <w:r w:rsidR="00A5682F" w:rsidRPr="006D6079">
        <w:rPr>
          <w:rFonts w:ascii="Arial" w:hAnsi="Arial" w:cs="Arial"/>
          <w:sz w:val="20"/>
        </w:rPr>
        <w:t xml:space="preserve"> účely nie je potrebný samostatný právny základ podľa čl. 6 ods. 1 GDPR.</w:t>
      </w:r>
      <w:r w:rsidR="00A5682F" w:rsidRPr="006D6079">
        <w:rPr>
          <w:rStyle w:val="FootnoteReference"/>
          <w:rFonts w:ascii="Arial" w:hAnsi="Arial" w:cs="Arial"/>
          <w:sz w:val="20"/>
        </w:rPr>
        <w:footnoteReference w:id="27"/>
      </w:r>
      <w:r w:rsidR="006960E9" w:rsidRPr="006D6079">
        <w:rPr>
          <w:rFonts w:ascii="Arial" w:hAnsi="Arial" w:cs="Arial"/>
          <w:sz w:val="20"/>
        </w:rPr>
        <w:t xml:space="preserve"> </w:t>
      </w:r>
    </w:p>
    <w:p w14:paraId="5989C084" w14:textId="77777777" w:rsidR="00104724" w:rsidRPr="006D6079" w:rsidRDefault="00104724" w:rsidP="00343B07">
      <w:pPr>
        <w:spacing w:line="360" w:lineRule="auto"/>
        <w:ind w:left="567"/>
        <w:jc w:val="both"/>
        <w:rPr>
          <w:rFonts w:ascii="Arial" w:hAnsi="Arial" w:cs="Arial"/>
          <w:b/>
          <w:i/>
          <w:sz w:val="20"/>
        </w:rPr>
      </w:pPr>
      <w:r w:rsidRPr="006D6079">
        <w:rPr>
          <w:rFonts w:ascii="Arial" w:hAnsi="Arial" w:cs="Arial"/>
          <w:b/>
          <w:i/>
          <w:sz w:val="20"/>
        </w:rPr>
        <w:t>Príklad: Do spracúvania osobných údajov na archívne účely v širšom zmysle je možné zahrnúť spracúvanie osobných údajov z dôvodu plnenia povinností poisťovní ako pôvodcov registratúry podľa Zákona o archívoch a registratúrach. V zmysle tohto právneho predpisu je možné spracúvanie osobných údajov na tento účel rozdeliť na:</w:t>
      </w:r>
    </w:p>
    <w:p w14:paraId="14AB78A6" w14:textId="77777777" w:rsidR="00104724" w:rsidRPr="006D6079" w:rsidRDefault="00104724" w:rsidP="00343B07">
      <w:pPr>
        <w:pStyle w:val="ListParagraph"/>
        <w:numPr>
          <w:ilvl w:val="0"/>
          <w:numId w:val="47"/>
        </w:numPr>
        <w:spacing w:line="360" w:lineRule="auto"/>
        <w:ind w:left="1134" w:hanging="567"/>
        <w:jc w:val="both"/>
        <w:rPr>
          <w:rFonts w:ascii="Arial" w:hAnsi="Arial" w:cs="Arial"/>
          <w:b/>
          <w:i/>
          <w:sz w:val="20"/>
        </w:rPr>
      </w:pPr>
      <w:r w:rsidRPr="006D6079">
        <w:rPr>
          <w:rFonts w:ascii="Arial" w:hAnsi="Arial" w:cs="Arial"/>
          <w:b/>
          <w:i/>
          <w:sz w:val="20"/>
        </w:rPr>
        <w:t>obdobie evidovania došlých a vzniknutých/vytvorených registratúrnych záznamov, akékoľvek nakladanie/narábanie s registratúrnymi záznamami až do okamihu ich vybavenia a následného uzatvorenia spisu, ktorého súčasťou sú registratúrne záznamy (resp. do splnenia podmienky ustanovenej na začatie plynutia lehoty uloženia v zmysle registratúrneho plánu);</w:t>
      </w:r>
    </w:p>
    <w:p w14:paraId="114032FA" w14:textId="77777777" w:rsidR="00104724" w:rsidRPr="006D6079" w:rsidRDefault="00104724" w:rsidP="00343B07">
      <w:pPr>
        <w:pStyle w:val="ListParagraph"/>
        <w:numPr>
          <w:ilvl w:val="0"/>
          <w:numId w:val="47"/>
        </w:numPr>
        <w:spacing w:line="360" w:lineRule="auto"/>
        <w:ind w:left="1134" w:hanging="567"/>
        <w:jc w:val="both"/>
        <w:rPr>
          <w:rFonts w:ascii="Arial" w:hAnsi="Arial" w:cs="Arial"/>
          <w:b/>
          <w:i/>
          <w:sz w:val="20"/>
        </w:rPr>
      </w:pPr>
      <w:r w:rsidRPr="006D6079">
        <w:rPr>
          <w:rFonts w:ascii="Arial" w:hAnsi="Arial" w:cs="Arial"/>
          <w:b/>
          <w:i/>
          <w:sz w:val="20"/>
        </w:rPr>
        <w:t>obdobie uchovávania registratúrnych záznamov od okamihu uzatvorenia spisu, ktorého súčasťou sú registratúrne záznamy (resp. do splnenia podmienky ustanovenej na začatie plynutia lehoty uloženia v zmysle schváleného registratúrneho plánu), ďalej počas obdobia plynutia lehoty uloženia registratúrnych záznamov až do okamihu začatia vyraďovacieho konania, v ktorom majú byť registratúrne záznamy vyradené;</w:t>
      </w:r>
    </w:p>
    <w:p w14:paraId="66F05CE9" w14:textId="77777777" w:rsidR="00104724" w:rsidRPr="006D6079" w:rsidRDefault="00104724" w:rsidP="00343B07">
      <w:pPr>
        <w:pStyle w:val="ListParagraph"/>
        <w:numPr>
          <w:ilvl w:val="0"/>
          <w:numId w:val="47"/>
        </w:numPr>
        <w:spacing w:line="360" w:lineRule="auto"/>
        <w:ind w:left="1134" w:hanging="567"/>
        <w:jc w:val="both"/>
        <w:rPr>
          <w:rFonts w:ascii="Arial" w:hAnsi="Arial" w:cs="Arial"/>
          <w:b/>
          <w:i/>
          <w:sz w:val="20"/>
        </w:rPr>
      </w:pPr>
      <w:r w:rsidRPr="006D6079">
        <w:rPr>
          <w:rFonts w:ascii="Arial" w:hAnsi="Arial" w:cs="Arial"/>
          <w:b/>
          <w:i/>
          <w:sz w:val="20"/>
        </w:rPr>
        <w:t>vyraďovanie registratúrnych záznamov a vyraďovacie konanie. Pod pojmom vyraďovanie je potrebné rozumieť súhrn odborných činností, pri ktorých sa z registratúry vyčleňuje registratúrny záznam, ktorému uplynula lehota uloženia; registratúrny záznam s trvalou dokumentárnou hodnotou sa ukladá do archívu a registratúrny záznam bez trvalej dokumentárnej hodnoty sa zničí</w:t>
      </w:r>
      <w:r w:rsidRPr="006D6079">
        <w:rPr>
          <w:rStyle w:val="FootnoteReference"/>
          <w:rFonts w:ascii="Arial" w:hAnsi="Arial" w:cs="Arial"/>
          <w:b/>
          <w:i/>
          <w:sz w:val="20"/>
        </w:rPr>
        <w:footnoteReference w:id="28"/>
      </w:r>
      <w:r w:rsidRPr="006D6079">
        <w:rPr>
          <w:rFonts w:ascii="Arial" w:hAnsi="Arial" w:cs="Arial"/>
          <w:b/>
          <w:i/>
          <w:sz w:val="20"/>
        </w:rPr>
        <w:t xml:space="preserve">. Vyraďovacie konanie je postup pôvodcu registratúry a príslušného archívu podľa § 18 a nasl. </w:t>
      </w:r>
      <w:r w:rsidRPr="006D6079">
        <w:rPr>
          <w:rFonts w:ascii="Arial" w:hAnsi="Arial" w:cs="Arial"/>
          <w:b/>
          <w:i/>
          <w:sz w:val="20"/>
        </w:rPr>
        <w:lastRenderedPageBreak/>
        <w:t>Zákona a archívoch a registratúrach a súvisiaceho vykonávacieho právneho predpisu</w:t>
      </w:r>
      <w:r w:rsidRPr="006D6079">
        <w:rPr>
          <w:rStyle w:val="FootnoteReference"/>
          <w:rFonts w:ascii="Arial" w:hAnsi="Arial" w:cs="Arial"/>
          <w:b/>
          <w:i/>
          <w:sz w:val="20"/>
        </w:rPr>
        <w:footnoteReference w:id="29"/>
      </w:r>
      <w:r w:rsidRPr="006D6079">
        <w:rPr>
          <w:rFonts w:ascii="Arial" w:hAnsi="Arial" w:cs="Arial"/>
          <w:b/>
          <w:i/>
          <w:sz w:val="20"/>
        </w:rPr>
        <w:t>;</w:t>
      </w:r>
    </w:p>
    <w:p w14:paraId="2E294A69" w14:textId="77777777" w:rsidR="00104724" w:rsidRPr="006D6079" w:rsidRDefault="00104724" w:rsidP="00343B07">
      <w:pPr>
        <w:pStyle w:val="ListParagraph"/>
        <w:numPr>
          <w:ilvl w:val="0"/>
          <w:numId w:val="47"/>
        </w:numPr>
        <w:spacing w:line="360" w:lineRule="auto"/>
        <w:ind w:left="1134" w:hanging="567"/>
        <w:jc w:val="both"/>
        <w:rPr>
          <w:rFonts w:ascii="Arial" w:hAnsi="Arial" w:cs="Arial"/>
          <w:b/>
          <w:i/>
          <w:sz w:val="20"/>
        </w:rPr>
      </w:pPr>
      <w:r w:rsidRPr="006D6079">
        <w:rPr>
          <w:rFonts w:ascii="Arial" w:hAnsi="Arial" w:cs="Arial"/>
          <w:b/>
          <w:i/>
          <w:sz w:val="20"/>
        </w:rPr>
        <w:t>obdobie archivovania dokumentov s trvalou dokumentárnou hodnotou v archíve. Archív slúži na preberanie, evidenciu, ochranu, archívne spracovanie a sprístupňovanie archívnych dokumentov.</w:t>
      </w:r>
    </w:p>
    <w:p w14:paraId="011869FA" w14:textId="77777777" w:rsidR="00104724" w:rsidRPr="006D6079" w:rsidRDefault="00104724" w:rsidP="00343B07">
      <w:pPr>
        <w:spacing w:line="360" w:lineRule="auto"/>
        <w:ind w:left="567"/>
        <w:jc w:val="both"/>
        <w:rPr>
          <w:rFonts w:ascii="Arial" w:hAnsi="Arial" w:cs="Arial"/>
          <w:b/>
          <w:i/>
          <w:sz w:val="20"/>
        </w:rPr>
      </w:pPr>
      <w:r w:rsidRPr="006D6079">
        <w:rPr>
          <w:rFonts w:ascii="Arial" w:hAnsi="Arial" w:cs="Arial"/>
          <w:b/>
          <w:i/>
          <w:sz w:val="20"/>
        </w:rPr>
        <w:t xml:space="preserve">Do povinností poisťovní ako pôvodcov registratúry podľa Zákona o archívoch a registratúrach a súvisiacich vykonávacích právnych predpisov  je možné zahrnúť najmä: </w:t>
      </w:r>
    </w:p>
    <w:p w14:paraId="20A64868" w14:textId="77777777" w:rsidR="00104724" w:rsidRPr="006D6079" w:rsidRDefault="00104724" w:rsidP="00343B07">
      <w:pPr>
        <w:pStyle w:val="ListParagraph"/>
        <w:numPr>
          <w:ilvl w:val="0"/>
          <w:numId w:val="47"/>
        </w:numPr>
        <w:spacing w:line="360" w:lineRule="auto"/>
        <w:ind w:left="1134" w:hanging="567"/>
        <w:jc w:val="both"/>
        <w:rPr>
          <w:rFonts w:ascii="Arial" w:hAnsi="Arial" w:cs="Arial"/>
          <w:b/>
          <w:i/>
          <w:sz w:val="20"/>
        </w:rPr>
      </w:pPr>
      <w:r w:rsidRPr="006D6079">
        <w:rPr>
          <w:rFonts w:ascii="Arial" w:hAnsi="Arial" w:cs="Arial"/>
          <w:b/>
          <w:i/>
          <w:sz w:val="20"/>
        </w:rPr>
        <w:t>vedenie a správa registratúry a plnene povinností poisťovne ako pôvodcu registratúry podľa § 16 a nasl. Zákona o archívoch a registratúrach;</w:t>
      </w:r>
    </w:p>
    <w:p w14:paraId="2634742F" w14:textId="77777777" w:rsidR="00104724" w:rsidRPr="006D6079" w:rsidRDefault="00104724" w:rsidP="00343B07">
      <w:pPr>
        <w:pStyle w:val="ListParagraph"/>
        <w:numPr>
          <w:ilvl w:val="0"/>
          <w:numId w:val="47"/>
        </w:numPr>
        <w:spacing w:line="360" w:lineRule="auto"/>
        <w:ind w:left="1134" w:hanging="567"/>
        <w:jc w:val="both"/>
        <w:rPr>
          <w:rFonts w:ascii="Arial" w:hAnsi="Arial" w:cs="Arial"/>
          <w:b/>
          <w:i/>
          <w:sz w:val="20"/>
        </w:rPr>
      </w:pPr>
      <w:r w:rsidRPr="006D6079">
        <w:rPr>
          <w:rFonts w:ascii="Arial" w:hAnsi="Arial" w:cs="Arial"/>
          <w:b/>
          <w:i/>
          <w:sz w:val="20"/>
        </w:rPr>
        <w:t>vypracovanie registratúrneho plánu a registratúrneho poriadku, ktoré schvaľuje Ministerstvo vnútra Slovenskej republiky prostredníctvom Slovenského národného archívu, Štátneho ústredného banského archívu a štátnych archívov s regionálnou územnou pôsobnosťou</w:t>
      </w:r>
      <w:r w:rsidRPr="006D6079">
        <w:rPr>
          <w:rStyle w:val="FootnoteReference"/>
          <w:rFonts w:ascii="Arial" w:hAnsi="Arial" w:cs="Arial"/>
          <w:b/>
          <w:i/>
          <w:sz w:val="20"/>
        </w:rPr>
        <w:footnoteReference w:id="30"/>
      </w:r>
      <w:r w:rsidRPr="006D6079">
        <w:rPr>
          <w:rFonts w:ascii="Arial" w:hAnsi="Arial" w:cs="Arial"/>
          <w:b/>
          <w:i/>
          <w:sz w:val="20"/>
        </w:rPr>
        <w:t xml:space="preserve">;  </w:t>
      </w:r>
    </w:p>
    <w:p w14:paraId="4559E91B" w14:textId="77777777" w:rsidR="00104724" w:rsidRPr="006D6079" w:rsidRDefault="00104724" w:rsidP="00343B07">
      <w:pPr>
        <w:pStyle w:val="ListParagraph"/>
        <w:numPr>
          <w:ilvl w:val="0"/>
          <w:numId w:val="47"/>
        </w:numPr>
        <w:spacing w:line="360" w:lineRule="auto"/>
        <w:ind w:left="1134" w:hanging="567"/>
        <w:jc w:val="both"/>
        <w:rPr>
          <w:rFonts w:ascii="Arial" w:hAnsi="Arial" w:cs="Arial"/>
          <w:b/>
          <w:i/>
          <w:sz w:val="20"/>
        </w:rPr>
      </w:pPr>
      <w:r w:rsidRPr="006D6079">
        <w:rPr>
          <w:rFonts w:ascii="Arial" w:hAnsi="Arial" w:cs="Arial"/>
          <w:b/>
          <w:i/>
          <w:sz w:val="20"/>
        </w:rPr>
        <w:t>uchovávanie registratúrnych záznamov počas lehôt uloženia. Lehota uloženia je počet rokov, počas ktorých pôvodca registratúry potrebuje registratúrny záznam na svoju činnosť</w:t>
      </w:r>
      <w:r w:rsidRPr="006D6079">
        <w:rPr>
          <w:rStyle w:val="FootnoteReference"/>
          <w:rFonts w:ascii="Arial" w:hAnsi="Arial" w:cs="Arial"/>
          <w:b/>
          <w:i/>
          <w:sz w:val="20"/>
        </w:rPr>
        <w:footnoteReference w:id="31"/>
      </w:r>
      <w:r w:rsidRPr="006D6079">
        <w:rPr>
          <w:rFonts w:ascii="Arial" w:hAnsi="Arial" w:cs="Arial"/>
          <w:b/>
          <w:i/>
          <w:sz w:val="20"/>
        </w:rPr>
        <w:t>. Ak lehotu uloženia neustanovuje osobitný predpis (napr. Zákon o poisťovníctve, Zákon o účtovníctve, atď.) je počet rokov lehoty uloženia povinný navrhnúť pôvodca registratúry tak, aby mu umožňovala prístup k registratúrnym záznamom po celý čas, v ktorom ich bude potrebovať na svoju činnosť, vrátane lehôt ustanovených pre vymáhanie práv a plnenie povinností podľa osobitných predpisov</w:t>
      </w:r>
      <w:r w:rsidRPr="006D6079">
        <w:rPr>
          <w:rStyle w:val="FootnoteReference"/>
          <w:rFonts w:ascii="Arial" w:hAnsi="Arial" w:cs="Arial"/>
          <w:b/>
          <w:i/>
          <w:sz w:val="20"/>
        </w:rPr>
        <w:footnoteReference w:id="32"/>
      </w:r>
      <w:r w:rsidRPr="006D6079">
        <w:rPr>
          <w:rFonts w:ascii="Arial" w:hAnsi="Arial" w:cs="Arial"/>
          <w:b/>
          <w:i/>
          <w:sz w:val="20"/>
        </w:rPr>
        <w:t>. V tejto súvislosti je potrebné uviesť, že:</w:t>
      </w:r>
    </w:p>
    <w:p w14:paraId="25509195" w14:textId="77777777" w:rsidR="00104724" w:rsidRPr="006D6079" w:rsidRDefault="00104724" w:rsidP="00343B07">
      <w:pPr>
        <w:pStyle w:val="ListParagraph"/>
        <w:numPr>
          <w:ilvl w:val="1"/>
          <w:numId w:val="47"/>
        </w:numPr>
        <w:spacing w:line="360" w:lineRule="auto"/>
        <w:jc w:val="both"/>
        <w:rPr>
          <w:rFonts w:ascii="Arial" w:hAnsi="Arial" w:cs="Arial"/>
          <w:b/>
          <w:i/>
          <w:sz w:val="20"/>
        </w:rPr>
      </w:pPr>
      <w:r w:rsidRPr="006D6079">
        <w:rPr>
          <w:rFonts w:ascii="Arial" w:hAnsi="Arial" w:cs="Arial"/>
          <w:b/>
          <w:i/>
          <w:sz w:val="20"/>
        </w:rPr>
        <w:t>lehota uloženia sa schvaľuje pri schvaľovaní registratúrneho plánu</w:t>
      </w:r>
      <w:r w:rsidRPr="006D6079">
        <w:rPr>
          <w:rStyle w:val="FootnoteReference"/>
          <w:rFonts w:ascii="Arial" w:hAnsi="Arial" w:cs="Arial"/>
          <w:b/>
          <w:i/>
          <w:sz w:val="20"/>
        </w:rPr>
        <w:footnoteReference w:id="33"/>
      </w:r>
      <w:r w:rsidRPr="006D6079">
        <w:rPr>
          <w:rFonts w:ascii="Arial" w:hAnsi="Arial" w:cs="Arial"/>
          <w:b/>
          <w:i/>
          <w:sz w:val="20"/>
        </w:rPr>
        <w:t>;</w:t>
      </w:r>
    </w:p>
    <w:p w14:paraId="1EEDB7FB" w14:textId="77777777" w:rsidR="00104724" w:rsidRPr="006D6079" w:rsidRDefault="00104724" w:rsidP="00343B07">
      <w:pPr>
        <w:pStyle w:val="ListParagraph"/>
        <w:numPr>
          <w:ilvl w:val="1"/>
          <w:numId w:val="47"/>
        </w:numPr>
        <w:spacing w:line="360" w:lineRule="auto"/>
        <w:jc w:val="both"/>
        <w:rPr>
          <w:rFonts w:ascii="Arial" w:hAnsi="Arial" w:cs="Arial"/>
          <w:b/>
          <w:i/>
          <w:sz w:val="20"/>
        </w:rPr>
      </w:pPr>
      <w:r w:rsidRPr="006D6079">
        <w:rPr>
          <w:rFonts w:ascii="Arial" w:hAnsi="Arial" w:cs="Arial"/>
          <w:b/>
          <w:i/>
          <w:sz w:val="20"/>
        </w:rPr>
        <w:t>lehota uloženia začína plynúť prvým dňom roka nasledujúceho po roku, v ktorom pôvodca registratúry uzavrel spis alebo po splnení podmienky ustanovenej na začatie jej plynutia v registratúrnom pláne pôvodcu registratúry</w:t>
      </w:r>
      <w:r w:rsidRPr="006D6079">
        <w:rPr>
          <w:rStyle w:val="FootnoteReference"/>
          <w:rFonts w:ascii="Arial" w:hAnsi="Arial" w:cs="Arial"/>
          <w:b/>
          <w:i/>
          <w:sz w:val="20"/>
        </w:rPr>
        <w:footnoteReference w:id="34"/>
      </w:r>
      <w:r w:rsidRPr="006D6079">
        <w:rPr>
          <w:rFonts w:ascii="Arial" w:hAnsi="Arial" w:cs="Arial"/>
          <w:b/>
          <w:i/>
          <w:sz w:val="20"/>
        </w:rPr>
        <w:t>;</w:t>
      </w:r>
    </w:p>
    <w:p w14:paraId="20B7CA2A" w14:textId="77777777" w:rsidR="00104724" w:rsidRPr="006D6079" w:rsidRDefault="00104724" w:rsidP="00343B07">
      <w:pPr>
        <w:pStyle w:val="ListParagraph"/>
        <w:numPr>
          <w:ilvl w:val="1"/>
          <w:numId w:val="47"/>
        </w:numPr>
        <w:spacing w:line="360" w:lineRule="auto"/>
        <w:jc w:val="both"/>
        <w:rPr>
          <w:rFonts w:ascii="Arial" w:hAnsi="Arial" w:cs="Arial"/>
          <w:b/>
          <w:i/>
          <w:sz w:val="20"/>
        </w:rPr>
      </w:pPr>
      <w:r w:rsidRPr="006D6079">
        <w:rPr>
          <w:rFonts w:ascii="Arial" w:hAnsi="Arial" w:cs="Arial"/>
          <w:b/>
          <w:i/>
          <w:sz w:val="20"/>
        </w:rPr>
        <w:t>pôvodca registratúry nesmie vyradiť registratúrny záznam pre uplynutím schválenej lehoty uloženia</w:t>
      </w:r>
      <w:r w:rsidRPr="006D6079">
        <w:rPr>
          <w:rStyle w:val="FootnoteReference"/>
          <w:rFonts w:ascii="Arial" w:hAnsi="Arial" w:cs="Arial"/>
          <w:b/>
          <w:i/>
          <w:sz w:val="20"/>
        </w:rPr>
        <w:footnoteReference w:id="35"/>
      </w:r>
      <w:r w:rsidRPr="006D6079">
        <w:rPr>
          <w:rFonts w:ascii="Arial" w:hAnsi="Arial" w:cs="Arial"/>
          <w:b/>
          <w:i/>
          <w:sz w:val="20"/>
        </w:rPr>
        <w:t>;</w:t>
      </w:r>
    </w:p>
    <w:p w14:paraId="45D366A7" w14:textId="77777777" w:rsidR="00104724" w:rsidRPr="006D6079" w:rsidRDefault="00104724" w:rsidP="00343B07">
      <w:pPr>
        <w:pStyle w:val="ListParagraph"/>
        <w:numPr>
          <w:ilvl w:val="0"/>
          <w:numId w:val="47"/>
        </w:numPr>
        <w:spacing w:line="360" w:lineRule="auto"/>
        <w:ind w:left="1134" w:hanging="567"/>
        <w:jc w:val="both"/>
        <w:rPr>
          <w:rFonts w:ascii="Arial" w:hAnsi="Arial" w:cs="Arial"/>
          <w:b/>
          <w:i/>
          <w:sz w:val="20"/>
        </w:rPr>
      </w:pPr>
      <w:r w:rsidRPr="006D6079">
        <w:rPr>
          <w:rFonts w:ascii="Arial" w:hAnsi="Arial" w:cs="Arial"/>
          <w:b/>
          <w:i/>
          <w:sz w:val="20"/>
        </w:rPr>
        <w:t xml:space="preserve">vyraďovanie registratúrnych záznamov a uskutočnenie vyraďovacieho konania, t. j.  procesu rozhodovania o dokumentárnej hodnote registratúrnych záznamov ako aj o iných skutočnostiach uvedených nižšie podľa § 18 a nasl. Zákona o archívoch </w:t>
      </w:r>
      <w:r w:rsidRPr="006D6079">
        <w:rPr>
          <w:rFonts w:ascii="Arial" w:hAnsi="Arial" w:cs="Arial"/>
          <w:b/>
          <w:i/>
          <w:sz w:val="20"/>
        </w:rPr>
        <w:lastRenderedPageBreak/>
        <w:t>a registratúrach a súvisiaceho vykonávacieho právneho predpisu</w:t>
      </w:r>
      <w:r w:rsidRPr="006D6079">
        <w:rPr>
          <w:rStyle w:val="FootnoteReference"/>
          <w:rFonts w:ascii="Arial" w:hAnsi="Arial" w:cs="Arial"/>
          <w:b/>
          <w:i/>
          <w:sz w:val="20"/>
        </w:rPr>
        <w:footnoteReference w:id="36"/>
      </w:r>
      <w:r w:rsidRPr="006D6079">
        <w:rPr>
          <w:rFonts w:ascii="Arial" w:hAnsi="Arial" w:cs="Arial"/>
          <w:b/>
          <w:i/>
          <w:sz w:val="20"/>
        </w:rPr>
        <w:t>. Pôvodca registratúry môže vyradiť z registratúry registratúrne záznamy len vo vyraďovacom konaní, pričom navrhuje na vyradenie len tie registratúrne záznamy, ktorým uplynula lehota uloženia</w:t>
      </w:r>
      <w:r w:rsidRPr="006D6079">
        <w:rPr>
          <w:rStyle w:val="FootnoteReference"/>
          <w:rFonts w:ascii="Arial" w:hAnsi="Arial" w:cs="Arial"/>
          <w:b/>
          <w:i/>
          <w:sz w:val="20"/>
        </w:rPr>
        <w:footnoteReference w:id="37"/>
      </w:r>
      <w:r w:rsidRPr="006D6079">
        <w:rPr>
          <w:rFonts w:ascii="Arial" w:hAnsi="Arial" w:cs="Arial"/>
          <w:b/>
          <w:i/>
          <w:sz w:val="20"/>
        </w:rPr>
        <w:t>. Ministerstvo vnútra Slovenskej republiky prostredníctvom Slovenského národného archívu, Štátneho ústredného banského archívu a štátnych archívov s regionálnou územnou pôsobnosťou môže podľa § 20 ods. 1 Zákona o archívoch a registratúrach rozhodnúť vo vyraďovacom konaní nasledovne:</w:t>
      </w:r>
    </w:p>
    <w:p w14:paraId="5A15F3C0" w14:textId="77777777" w:rsidR="00104724" w:rsidRPr="006D6079" w:rsidRDefault="00104724" w:rsidP="00343B07">
      <w:pPr>
        <w:pStyle w:val="ListParagraph"/>
        <w:numPr>
          <w:ilvl w:val="1"/>
          <w:numId w:val="47"/>
        </w:numPr>
        <w:spacing w:line="360" w:lineRule="auto"/>
        <w:jc w:val="both"/>
        <w:rPr>
          <w:rFonts w:ascii="Arial" w:hAnsi="Arial" w:cs="Arial"/>
          <w:b/>
          <w:i/>
          <w:sz w:val="20"/>
        </w:rPr>
      </w:pPr>
      <w:r w:rsidRPr="006D6079">
        <w:rPr>
          <w:rFonts w:ascii="Arial" w:hAnsi="Arial" w:cs="Arial"/>
          <w:b/>
          <w:i/>
          <w:sz w:val="20"/>
        </w:rPr>
        <w:t>rozhodne o vyradení registratúrnych záznamov po uplynutí lehoty uloženia;</w:t>
      </w:r>
    </w:p>
    <w:p w14:paraId="1734F9D9" w14:textId="77777777" w:rsidR="00104724" w:rsidRPr="006D6079" w:rsidRDefault="00104724" w:rsidP="00343B07">
      <w:pPr>
        <w:pStyle w:val="ListParagraph"/>
        <w:numPr>
          <w:ilvl w:val="1"/>
          <w:numId w:val="47"/>
        </w:numPr>
        <w:spacing w:line="360" w:lineRule="auto"/>
        <w:jc w:val="both"/>
        <w:rPr>
          <w:rFonts w:ascii="Arial" w:hAnsi="Arial" w:cs="Arial"/>
          <w:b/>
          <w:i/>
          <w:sz w:val="20"/>
        </w:rPr>
      </w:pPr>
      <w:r w:rsidRPr="006D6079">
        <w:rPr>
          <w:rFonts w:ascii="Arial" w:hAnsi="Arial" w:cs="Arial"/>
          <w:b/>
          <w:i/>
          <w:sz w:val="20"/>
        </w:rPr>
        <w:t>rozhodne o trvalej dokumentárnej hodnote registratúrnych záznamov a termíne ich odovzdanie do archívu;</w:t>
      </w:r>
    </w:p>
    <w:p w14:paraId="6661BF4A" w14:textId="77777777" w:rsidR="00104724" w:rsidRPr="006D6079" w:rsidRDefault="00104724" w:rsidP="00343B07">
      <w:pPr>
        <w:pStyle w:val="ListParagraph"/>
        <w:numPr>
          <w:ilvl w:val="1"/>
          <w:numId w:val="47"/>
        </w:numPr>
        <w:spacing w:line="360" w:lineRule="auto"/>
        <w:jc w:val="both"/>
        <w:rPr>
          <w:rFonts w:ascii="Arial" w:hAnsi="Arial" w:cs="Arial"/>
          <w:b/>
          <w:i/>
          <w:sz w:val="20"/>
        </w:rPr>
      </w:pPr>
      <w:r w:rsidRPr="006D6079">
        <w:rPr>
          <w:rFonts w:ascii="Arial" w:hAnsi="Arial" w:cs="Arial"/>
          <w:b/>
          <w:i/>
          <w:sz w:val="20"/>
        </w:rPr>
        <w:t>rozhodne o tom, že pôvodca registratúry môže zničiť registratúrne záznamy bez trvalej dokumentárnej hodnoty</w:t>
      </w:r>
    </w:p>
    <w:p w14:paraId="4EF46255" w14:textId="77777777" w:rsidR="00104724" w:rsidRPr="006D6079" w:rsidRDefault="00104724" w:rsidP="00343B07">
      <w:pPr>
        <w:pStyle w:val="ListParagraph"/>
        <w:numPr>
          <w:ilvl w:val="0"/>
          <w:numId w:val="47"/>
        </w:numPr>
        <w:spacing w:line="360" w:lineRule="auto"/>
        <w:ind w:left="1134" w:hanging="567"/>
        <w:jc w:val="both"/>
        <w:rPr>
          <w:rFonts w:ascii="Arial" w:hAnsi="Arial" w:cs="Arial"/>
          <w:b/>
          <w:i/>
          <w:sz w:val="20"/>
        </w:rPr>
      </w:pPr>
      <w:r w:rsidRPr="006D6079">
        <w:rPr>
          <w:rFonts w:ascii="Arial" w:hAnsi="Arial" w:cs="Arial"/>
          <w:b/>
          <w:i/>
          <w:sz w:val="20"/>
        </w:rPr>
        <w:t>pôvodca registratúry po vyraďovacom konaní na základe rozhodnutia ministerstva, štátneho ústredného archívu alebo štátneho archívu s regionálnou územnou pôsobnosťou môže zničiť (zlikvidovať) registratúrne záznamy bez trvalej dokumentárnej hodnoty. Pôvodca registratúry môže rovnako zničiť registratúrne záznamy bez trvalej dokumentárnej hodnoty, ak mu rozhodnutie podľa predchádzajúceho odseku nebolo doručené do 60 dní od predloženia návrhu na vyradenie</w:t>
      </w:r>
      <w:r w:rsidRPr="006D6079">
        <w:rPr>
          <w:rStyle w:val="FootnoteReference"/>
          <w:rFonts w:ascii="Arial" w:hAnsi="Arial" w:cs="Arial"/>
          <w:b/>
          <w:i/>
          <w:sz w:val="20"/>
        </w:rPr>
        <w:footnoteReference w:id="38"/>
      </w:r>
      <w:r w:rsidRPr="006D6079">
        <w:rPr>
          <w:rFonts w:ascii="Arial" w:hAnsi="Arial" w:cs="Arial"/>
          <w:b/>
          <w:i/>
          <w:sz w:val="20"/>
        </w:rPr>
        <w:t>. Registratúrne záznamy s trvalou dokumentárnou hodnotou (znak hodnoty „A“)</w:t>
      </w:r>
      <w:r w:rsidRPr="006D6079">
        <w:rPr>
          <w:rStyle w:val="FootnoteReference"/>
          <w:rFonts w:ascii="Arial" w:hAnsi="Arial" w:cs="Arial"/>
          <w:b/>
          <w:i/>
          <w:sz w:val="20"/>
        </w:rPr>
        <w:footnoteReference w:id="39"/>
      </w:r>
      <w:r w:rsidRPr="006D6079">
        <w:rPr>
          <w:rFonts w:ascii="Arial" w:hAnsi="Arial" w:cs="Arial"/>
          <w:b/>
          <w:i/>
          <w:sz w:val="20"/>
        </w:rPr>
        <w:t xml:space="preserve"> po vyraďovacom konaní odovzdáva pôvodca registratúry do archívu, t. j. stávajú sa archívnym dokumentom;</w:t>
      </w:r>
    </w:p>
    <w:p w14:paraId="106D38AA" w14:textId="77777777" w:rsidR="00104724" w:rsidRPr="006D6079" w:rsidRDefault="00104724" w:rsidP="00343B07">
      <w:pPr>
        <w:pStyle w:val="ListParagraph"/>
        <w:numPr>
          <w:ilvl w:val="0"/>
          <w:numId w:val="47"/>
        </w:numPr>
        <w:spacing w:line="360" w:lineRule="auto"/>
        <w:ind w:left="1134" w:hanging="567"/>
        <w:jc w:val="both"/>
        <w:rPr>
          <w:rFonts w:ascii="Arial" w:hAnsi="Arial" w:cs="Arial"/>
          <w:b/>
          <w:i/>
          <w:sz w:val="20"/>
        </w:rPr>
      </w:pPr>
      <w:r w:rsidRPr="006D6079">
        <w:rPr>
          <w:rFonts w:ascii="Arial" w:hAnsi="Arial" w:cs="Arial"/>
          <w:b/>
          <w:i/>
          <w:sz w:val="20"/>
        </w:rPr>
        <w:t xml:space="preserve">archiváciu archívnych dokumentov, ak má poisťovňa zriadený archív alebo odovzdávanie archívnych dokumentov do príslušného archívu; </w:t>
      </w:r>
    </w:p>
    <w:p w14:paraId="492386CF" w14:textId="77777777" w:rsidR="00104724" w:rsidRPr="006D6079" w:rsidRDefault="00104724" w:rsidP="00343B07">
      <w:pPr>
        <w:pStyle w:val="ListParagraph"/>
        <w:numPr>
          <w:ilvl w:val="0"/>
          <w:numId w:val="47"/>
        </w:numPr>
        <w:spacing w:line="360" w:lineRule="auto"/>
        <w:ind w:left="1134" w:hanging="567"/>
        <w:jc w:val="both"/>
        <w:rPr>
          <w:rFonts w:ascii="Arial" w:hAnsi="Arial" w:cs="Arial"/>
          <w:b/>
          <w:i/>
          <w:sz w:val="20"/>
        </w:rPr>
      </w:pPr>
      <w:r w:rsidRPr="006D6079">
        <w:rPr>
          <w:rFonts w:ascii="Arial" w:hAnsi="Arial" w:cs="Arial"/>
          <w:b/>
          <w:i/>
          <w:sz w:val="20"/>
        </w:rPr>
        <w:t xml:space="preserve">vedenie archívu a umožnenie prístupu do archívu na základe tzv. bádateľského poriadku. </w:t>
      </w:r>
    </w:p>
    <w:p w14:paraId="48248AFB" w14:textId="077B4847" w:rsidR="00934DFE" w:rsidRPr="006D6079" w:rsidRDefault="00104724" w:rsidP="00343B07">
      <w:pPr>
        <w:spacing w:line="360" w:lineRule="auto"/>
        <w:ind w:left="567" w:hanging="567"/>
        <w:jc w:val="both"/>
        <w:rPr>
          <w:rFonts w:ascii="Arial" w:hAnsi="Arial" w:cs="Arial"/>
          <w:sz w:val="20"/>
        </w:rPr>
      </w:pPr>
      <w:r w:rsidRPr="006D6079" w:rsidDel="00104724">
        <w:rPr>
          <w:rFonts w:ascii="Arial" w:hAnsi="Arial" w:cs="Arial"/>
          <w:b/>
          <w:i/>
          <w:sz w:val="20"/>
        </w:rPr>
        <w:t xml:space="preserve"> </w:t>
      </w:r>
      <w:r w:rsidR="001F2567" w:rsidRPr="006D6079">
        <w:rPr>
          <w:rFonts w:ascii="Arial" w:hAnsi="Arial" w:cs="Arial"/>
          <w:sz w:val="20"/>
        </w:rPr>
        <w:t>2.10</w:t>
      </w:r>
      <w:r w:rsidR="001F2567" w:rsidRPr="006D6079">
        <w:rPr>
          <w:rFonts w:ascii="Arial" w:hAnsi="Arial" w:cs="Arial"/>
          <w:sz w:val="20"/>
        </w:rPr>
        <w:tab/>
      </w:r>
      <w:r w:rsidR="000B2633" w:rsidRPr="006D6079">
        <w:rPr>
          <w:rFonts w:ascii="Arial" w:hAnsi="Arial" w:cs="Arial"/>
          <w:b/>
          <w:sz w:val="20"/>
          <w:u w:val="single"/>
        </w:rPr>
        <w:t>Zlučiteľné účely</w:t>
      </w:r>
      <w:r w:rsidR="000B2633" w:rsidRPr="006D6079">
        <w:rPr>
          <w:rFonts w:ascii="Arial" w:hAnsi="Arial" w:cs="Arial"/>
          <w:sz w:val="20"/>
        </w:rPr>
        <w:t xml:space="preserve">. Ak plánuje poisťovňa spracúvať osobné údaje </w:t>
      </w:r>
      <w:r w:rsidR="009B6B00" w:rsidRPr="006D6079">
        <w:rPr>
          <w:rFonts w:ascii="Arial" w:hAnsi="Arial" w:cs="Arial"/>
          <w:sz w:val="20"/>
        </w:rPr>
        <w:t xml:space="preserve">aj na iné </w:t>
      </w:r>
      <w:r w:rsidR="000B2633" w:rsidRPr="006D6079">
        <w:rPr>
          <w:rFonts w:ascii="Arial" w:hAnsi="Arial" w:cs="Arial"/>
          <w:sz w:val="20"/>
        </w:rPr>
        <w:t>účely</w:t>
      </w:r>
      <w:r w:rsidR="009B6B00" w:rsidRPr="006D6079">
        <w:rPr>
          <w:rFonts w:ascii="Arial" w:hAnsi="Arial" w:cs="Arial"/>
          <w:sz w:val="20"/>
        </w:rPr>
        <w:t xml:space="preserve"> ako na tie, za ktorými boli osobné údaje získavané</w:t>
      </w:r>
      <w:r w:rsidR="00EE75F9" w:rsidRPr="006D6079">
        <w:rPr>
          <w:rFonts w:ascii="Arial" w:hAnsi="Arial" w:cs="Arial"/>
          <w:sz w:val="20"/>
        </w:rPr>
        <w:t xml:space="preserve">, musí podľa čl. 6 ods. 4 GDPR vopred posúdiť, či tieto iné účely sú zlučiteľné s pôvodnými účelmi. </w:t>
      </w:r>
    </w:p>
    <w:p w14:paraId="1AAB1FA1" w14:textId="3CF48A6A" w:rsidR="000B2633" w:rsidRPr="006D6079" w:rsidRDefault="00934DFE" w:rsidP="00343B07">
      <w:pPr>
        <w:spacing w:line="360" w:lineRule="auto"/>
        <w:ind w:left="567"/>
        <w:jc w:val="both"/>
        <w:rPr>
          <w:rFonts w:ascii="Arial" w:hAnsi="Arial" w:cs="Arial"/>
          <w:b/>
          <w:i/>
          <w:sz w:val="20"/>
        </w:rPr>
      </w:pPr>
      <w:r w:rsidRPr="006D6079">
        <w:rPr>
          <w:rFonts w:ascii="Arial" w:hAnsi="Arial" w:cs="Arial"/>
          <w:b/>
          <w:i/>
          <w:sz w:val="20"/>
        </w:rPr>
        <w:t xml:space="preserve">Príklad: </w:t>
      </w:r>
      <w:r w:rsidR="00FE3597" w:rsidRPr="006D6079">
        <w:rPr>
          <w:rFonts w:ascii="Arial" w:hAnsi="Arial" w:cs="Arial"/>
          <w:b/>
          <w:i/>
          <w:sz w:val="20"/>
        </w:rPr>
        <w:t xml:space="preserve">Poisťovňa nemusí posudzovať zlučiteľnosť účelov podľa čl. 6 ods. 4 GDPR, ak: </w:t>
      </w:r>
    </w:p>
    <w:p w14:paraId="11FD16D9" w14:textId="77777777" w:rsidR="008A4B08" w:rsidRPr="006D6079" w:rsidRDefault="009A2129" w:rsidP="00343B07">
      <w:pPr>
        <w:pStyle w:val="ListParagraph"/>
        <w:numPr>
          <w:ilvl w:val="0"/>
          <w:numId w:val="20"/>
        </w:numPr>
        <w:spacing w:line="360" w:lineRule="auto"/>
        <w:ind w:left="1134" w:hanging="567"/>
        <w:jc w:val="both"/>
        <w:rPr>
          <w:rFonts w:ascii="Arial" w:hAnsi="Arial" w:cs="Arial"/>
          <w:b/>
          <w:i/>
          <w:sz w:val="20"/>
        </w:rPr>
      </w:pPr>
      <w:r w:rsidRPr="006D6079">
        <w:rPr>
          <w:rFonts w:ascii="Arial" w:hAnsi="Arial" w:cs="Arial"/>
          <w:b/>
          <w:i/>
          <w:sz w:val="20"/>
        </w:rPr>
        <w:t>s</w:t>
      </w:r>
      <w:r w:rsidR="00FE3597" w:rsidRPr="006D6079">
        <w:rPr>
          <w:rFonts w:ascii="Arial" w:hAnsi="Arial" w:cs="Arial"/>
          <w:b/>
          <w:i/>
          <w:sz w:val="20"/>
        </w:rPr>
        <w:t>ú iné účely založené na súhlase dotknutej osoby</w:t>
      </w:r>
      <w:r w:rsidR="008A4B08" w:rsidRPr="006D6079">
        <w:rPr>
          <w:rFonts w:ascii="Arial" w:hAnsi="Arial" w:cs="Arial"/>
          <w:b/>
          <w:i/>
          <w:sz w:val="20"/>
        </w:rPr>
        <w:t xml:space="preserve">; </w:t>
      </w:r>
    </w:p>
    <w:p w14:paraId="7401F804" w14:textId="761D86CC" w:rsidR="00FE3597" w:rsidRPr="006D6079" w:rsidRDefault="008A4B08" w:rsidP="00343B07">
      <w:pPr>
        <w:pStyle w:val="ListParagraph"/>
        <w:numPr>
          <w:ilvl w:val="0"/>
          <w:numId w:val="20"/>
        </w:numPr>
        <w:spacing w:line="360" w:lineRule="auto"/>
        <w:ind w:left="1134" w:hanging="567"/>
        <w:jc w:val="both"/>
        <w:rPr>
          <w:rFonts w:ascii="Arial" w:hAnsi="Arial" w:cs="Arial"/>
          <w:b/>
          <w:i/>
          <w:sz w:val="20"/>
        </w:rPr>
      </w:pPr>
      <w:r w:rsidRPr="006D6079">
        <w:rPr>
          <w:rFonts w:ascii="Arial" w:hAnsi="Arial" w:cs="Arial"/>
          <w:b/>
          <w:i/>
          <w:sz w:val="20"/>
        </w:rPr>
        <w:t xml:space="preserve">sú iné účely založené na </w:t>
      </w:r>
      <w:r w:rsidR="00052454" w:rsidRPr="006D6079">
        <w:rPr>
          <w:rFonts w:ascii="Arial" w:hAnsi="Arial" w:cs="Arial"/>
          <w:b/>
          <w:i/>
          <w:sz w:val="20"/>
        </w:rPr>
        <w:t xml:space="preserve">práve Únie alebo členského štátu, </w:t>
      </w:r>
      <w:r w:rsidRPr="006D6079">
        <w:rPr>
          <w:rFonts w:ascii="Arial" w:hAnsi="Arial" w:cs="Arial"/>
          <w:b/>
          <w:i/>
          <w:sz w:val="20"/>
        </w:rPr>
        <w:t xml:space="preserve">ktoré predstavuje potrebné a primerané opatrenie v demokratickej spoločnosti na ochranu cieľov uvedených v článku 23 ods. 1 GDPR; </w:t>
      </w:r>
      <w:r w:rsidR="00FE3597" w:rsidRPr="006D6079">
        <w:rPr>
          <w:rFonts w:ascii="Arial" w:hAnsi="Arial" w:cs="Arial"/>
          <w:b/>
          <w:i/>
          <w:sz w:val="20"/>
        </w:rPr>
        <w:t xml:space="preserve"> </w:t>
      </w:r>
    </w:p>
    <w:p w14:paraId="20701AB0" w14:textId="4014CB37" w:rsidR="00FE3597" w:rsidRPr="006D6079" w:rsidRDefault="008A4B08" w:rsidP="00343B07">
      <w:pPr>
        <w:pStyle w:val="ListParagraph"/>
        <w:numPr>
          <w:ilvl w:val="0"/>
          <w:numId w:val="20"/>
        </w:numPr>
        <w:spacing w:line="360" w:lineRule="auto"/>
        <w:ind w:left="1134" w:hanging="567"/>
        <w:jc w:val="both"/>
        <w:rPr>
          <w:rFonts w:ascii="Arial" w:hAnsi="Arial" w:cs="Arial"/>
          <w:b/>
          <w:i/>
          <w:sz w:val="20"/>
        </w:rPr>
      </w:pPr>
      <w:r w:rsidRPr="006D6079">
        <w:rPr>
          <w:rFonts w:ascii="Arial" w:hAnsi="Arial" w:cs="Arial"/>
          <w:b/>
          <w:i/>
          <w:sz w:val="20"/>
        </w:rPr>
        <w:lastRenderedPageBreak/>
        <w:t xml:space="preserve">ide o štatistické, historické, vedecké účely alebo účely archivácie vo verejnom záujme podľa čl. 89 GDPR; </w:t>
      </w:r>
    </w:p>
    <w:p w14:paraId="78C4CF06" w14:textId="1BCF4151" w:rsidR="008A4B08" w:rsidRPr="006D6079" w:rsidRDefault="008A4B08" w:rsidP="00343B07">
      <w:pPr>
        <w:pStyle w:val="ListParagraph"/>
        <w:numPr>
          <w:ilvl w:val="0"/>
          <w:numId w:val="20"/>
        </w:numPr>
        <w:spacing w:line="360" w:lineRule="auto"/>
        <w:ind w:left="1134" w:hanging="567"/>
        <w:jc w:val="both"/>
        <w:rPr>
          <w:rFonts w:ascii="Arial" w:hAnsi="Arial" w:cs="Arial"/>
          <w:b/>
          <w:i/>
          <w:sz w:val="20"/>
        </w:rPr>
      </w:pPr>
      <w:r w:rsidRPr="006D6079">
        <w:rPr>
          <w:rFonts w:ascii="Arial" w:hAnsi="Arial" w:cs="Arial"/>
          <w:b/>
          <w:i/>
          <w:sz w:val="20"/>
        </w:rPr>
        <w:t xml:space="preserve">poisťovňa od začiatku získavala osobné údaje na viacero rôznych účelov, ktoré vopred dotknutým osobám oznámila v rámci informačnej povinnosti podľa čl. 13 alebo 14 GDPR. </w:t>
      </w:r>
    </w:p>
    <w:p w14:paraId="3E1D3192" w14:textId="51098CED" w:rsidR="00424C76" w:rsidRPr="006D6079" w:rsidRDefault="000B2633" w:rsidP="00343B07">
      <w:pPr>
        <w:spacing w:line="360" w:lineRule="auto"/>
        <w:ind w:left="567" w:hanging="567"/>
        <w:jc w:val="both"/>
        <w:rPr>
          <w:rFonts w:ascii="Arial" w:hAnsi="Arial" w:cs="Arial"/>
          <w:sz w:val="20"/>
        </w:rPr>
      </w:pPr>
      <w:r w:rsidRPr="006D6079">
        <w:rPr>
          <w:rFonts w:ascii="Arial" w:hAnsi="Arial" w:cs="Arial"/>
          <w:sz w:val="20"/>
        </w:rPr>
        <w:t>2.11</w:t>
      </w:r>
      <w:r w:rsidRPr="006D6079">
        <w:rPr>
          <w:rFonts w:ascii="Arial" w:hAnsi="Arial" w:cs="Arial"/>
          <w:sz w:val="20"/>
        </w:rPr>
        <w:tab/>
      </w:r>
      <w:r w:rsidR="00424C76" w:rsidRPr="006D6079">
        <w:rPr>
          <w:rFonts w:ascii="Arial" w:hAnsi="Arial" w:cs="Arial"/>
          <w:b/>
          <w:sz w:val="20"/>
          <w:u w:val="single"/>
        </w:rPr>
        <w:t>Viacero právnych základov</w:t>
      </w:r>
      <w:r w:rsidR="00424C76" w:rsidRPr="006D6079">
        <w:rPr>
          <w:rFonts w:ascii="Arial" w:hAnsi="Arial" w:cs="Arial"/>
          <w:sz w:val="20"/>
        </w:rPr>
        <w:t xml:space="preserve">. </w:t>
      </w:r>
      <w:r w:rsidR="00E84C1B" w:rsidRPr="006D6079">
        <w:rPr>
          <w:rFonts w:ascii="Arial" w:hAnsi="Arial" w:cs="Arial"/>
          <w:sz w:val="20"/>
        </w:rPr>
        <w:t>Vo vzťahu ku každému účelu spracúvania (tak ako ho má vymedzený poisťovňa) musí byť vždy splnený aspoň jeden právny základ podľa čl. 6 ods. 1 GDPR</w:t>
      </w:r>
      <w:r w:rsidR="00500034" w:rsidRPr="006D6079">
        <w:rPr>
          <w:rFonts w:ascii="Arial" w:hAnsi="Arial" w:cs="Arial"/>
          <w:sz w:val="20"/>
        </w:rPr>
        <w:t xml:space="preserve"> s výnimkami vysvetlenými v bode 2.10 vyššie</w:t>
      </w:r>
      <w:r w:rsidR="00A647CB" w:rsidRPr="006D6079">
        <w:rPr>
          <w:rFonts w:ascii="Arial" w:hAnsi="Arial" w:cs="Arial"/>
          <w:sz w:val="20"/>
        </w:rPr>
        <w:t>. Vo</w:t>
      </w:r>
      <w:r w:rsidR="007D5BDE" w:rsidRPr="006D6079">
        <w:rPr>
          <w:rFonts w:ascii="Arial" w:hAnsi="Arial" w:cs="Arial"/>
          <w:sz w:val="20"/>
        </w:rPr>
        <w:t xml:space="preserve"> vzťahu k jednému účelu môže existovať </w:t>
      </w:r>
      <w:r w:rsidR="00A647CB" w:rsidRPr="006D6079">
        <w:rPr>
          <w:rFonts w:ascii="Arial" w:hAnsi="Arial" w:cs="Arial"/>
          <w:sz w:val="20"/>
        </w:rPr>
        <w:t xml:space="preserve">súčasne </w:t>
      </w:r>
      <w:r w:rsidR="007D5BDE" w:rsidRPr="006D6079">
        <w:rPr>
          <w:rFonts w:ascii="Arial" w:hAnsi="Arial" w:cs="Arial"/>
          <w:sz w:val="20"/>
        </w:rPr>
        <w:t>viacero právnych základov</w:t>
      </w:r>
      <w:r w:rsidR="00A647CB" w:rsidRPr="006D6079">
        <w:rPr>
          <w:rFonts w:ascii="Arial" w:hAnsi="Arial" w:cs="Arial"/>
          <w:sz w:val="20"/>
        </w:rPr>
        <w:t xml:space="preserve"> podľa čl. 6 ods. 1 GDPR</w:t>
      </w:r>
      <w:r w:rsidR="003E0780" w:rsidRPr="006D6079">
        <w:rPr>
          <w:rFonts w:ascii="Arial" w:hAnsi="Arial" w:cs="Arial"/>
          <w:sz w:val="20"/>
        </w:rPr>
        <w:t xml:space="preserve"> ak z povahy veci vyplýva, že tieto právne základy môžu exi</w:t>
      </w:r>
      <w:r w:rsidR="002C0E47" w:rsidRPr="006D6079">
        <w:rPr>
          <w:rFonts w:ascii="Arial" w:hAnsi="Arial" w:cs="Arial"/>
          <w:sz w:val="20"/>
        </w:rPr>
        <w:t>s</w:t>
      </w:r>
      <w:r w:rsidR="003E0780" w:rsidRPr="006D6079">
        <w:rPr>
          <w:rFonts w:ascii="Arial" w:hAnsi="Arial" w:cs="Arial"/>
          <w:sz w:val="20"/>
        </w:rPr>
        <w:t>tovať popri sebe</w:t>
      </w:r>
      <w:r w:rsidR="00A647CB" w:rsidRPr="006D6079">
        <w:rPr>
          <w:rFonts w:ascii="Arial" w:hAnsi="Arial" w:cs="Arial"/>
          <w:sz w:val="20"/>
        </w:rPr>
        <w:t xml:space="preserve">. </w:t>
      </w:r>
      <w:r w:rsidR="0097325B" w:rsidRPr="006D6079">
        <w:rPr>
          <w:rFonts w:ascii="Arial" w:hAnsi="Arial" w:cs="Arial"/>
          <w:sz w:val="20"/>
        </w:rPr>
        <w:t xml:space="preserve">Zároveň môžu existovať situácie, kedy </w:t>
      </w:r>
      <w:r w:rsidR="00032D64" w:rsidRPr="006D6079">
        <w:rPr>
          <w:rFonts w:ascii="Arial" w:hAnsi="Arial" w:cs="Arial"/>
          <w:sz w:val="20"/>
        </w:rPr>
        <w:t xml:space="preserve">sa poisťovňa môže rozhodnúť medzi viacerými dostupnými právnymi základmi. </w:t>
      </w:r>
      <w:r w:rsidR="00A647CB" w:rsidRPr="006D6079">
        <w:rPr>
          <w:rFonts w:ascii="Arial" w:hAnsi="Arial" w:cs="Arial"/>
          <w:sz w:val="20"/>
        </w:rPr>
        <w:t xml:space="preserve">V takom prípade je na poisťovni, ktorý z viacerých </w:t>
      </w:r>
      <w:r w:rsidR="00715E7A" w:rsidRPr="006D6079">
        <w:rPr>
          <w:rFonts w:ascii="Arial" w:hAnsi="Arial" w:cs="Arial"/>
          <w:sz w:val="20"/>
        </w:rPr>
        <w:t>dostupných</w:t>
      </w:r>
      <w:r w:rsidR="00A647CB" w:rsidRPr="006D6079">
        <w:rPr>
          <w:rFonts w:ascii="Arial" w:hAnsi="Arial" w:cs="Arial"/>
          <w:sz w:val="20"/>
        </w:rPr>
        <w:t xml:space="preserve"> právnych základov </w:t>
      </w:r>
      <w:r w:rsidR="00715E7A" w:rsidRPr="006D6079">
        <w:rPr>
          <w:rFonts w:ascii="Arial" w:hAnsi="Arial" w:cs="Arial"/>
          <w:sz w:val="20"/>
        </w:rPr>
        <w:t>bude považovať za právny základ spracúvania osobných údajov</w:t>
      </w:r>
      <w:r w:rsidR="00DB7133" w:rsidRPr="006D6079">
        <w:rPr>
          <w:rFonts w:ascii="Arial" w:hAnsi="Arial" w:cs="Arial"/>
          <w:sz w:val="20"/>
        </w:rPr>
        <w:t xml:space="preserve"> a prispôsobí tomu zabezpečenie súlad</w:t>
      </w:r>
      <w:r w:rsidR="002A66C2" w:rsidRPr="006D6079">
        <w:rPr>
          <w:rFonts w:ascii="Arial" w:hAnsi="Arial" w:cs="Arial"/>
          <w:sz w:val="20"/>
        </w:rPr>
        <w:t>u</w:t>
      </w:r>
      <w:r w:rsidR="00DB7133" w:rsidRPr="006D6079">
        <w:rPr>
          <w:rFonts w:ascii="Arial" w:hAnsi="Arial" w:cs="Arial"/>
          <w:sz w:val="20"/>
        </w:rPr>
        <w:t xml:space="preserve"> s GDPR</w:t>
      </w:r>
      <w:r w:rsidR="00715E7A" w:rsidRPr="006D6079">
        <w:rPr>
          <w:rFonts w:ascii="Arial" w:hAnsi="Arial" w:cs="Arial"/>
          <w:sz w:val="20"/>
        </w:rPr>
        <w:t xml:space="preserve">. </w:t>
      </w:r>
    </w:p>
    <w:p w14:paraId="10B177E9" w14:textId="2293E64D" w:rsidR="00934DFE" w:rsidRPr="006D6079" w:rsidRDefault="00934DFE" w:rsidP="00343B07">
      <w:pPr>
        <w:spacing w:line="360" w:lineRule="auto"/>
        <w:ind w:left="567" w:hanging="567"/>
        <w:jc w:val="both"/>
        <w:rPr>
          <w:rFonts w:ascii="Arial" w:hAnsi="Arial" w:cs="Arial"/>
          <w:sz w:val="20"/>
        </w:rPr>
      </w:pPr>
      <w:r w:rsidRPr="006D6079">
        <w:rPr>
          <w:rFonts w:ascii="Arial" w:hAnsi="Arial" w:cs="Arial"/>
          <w:sz w:val="20"/>
        </w:rPr>
        <w:tab/>
      </w:r>
      <w:r w:rsidRPr="006D6079">
        <w:rPr>
          <w:rFonts w:ascii="Arial" w:hAnsi="Arial" w:cs="Arial"/>
          <w:b/>
          <w:i/>
          <w:sz w:val="20"/>
        </w:rPr>
        <w:t>Príklad:</w:t>
      </w:r>
      <w:r w:rsidR="00032D64" w:rsidRPr="006D6079">
        <w:rPr>
          <w:rFonts w:ascii="Arial" w:hAnsi="Arial" w:cs="Arial"/>
          <w:b/>
          <w:i/>
          <w:sz w:val="20"/>
        </w:rPr>
        <w:t xml:space="preserve"> </w:t>
      </w:r>
      <w:r w:rsidR="00F70740" w:rsidRPr="006D6079">
        <w:rPr>
          <w:rFonts w:ascii="Arial" w:hAnsi="Arial" w:cs="Arial"/>
          <w:b/>
          <w:i/>
          <w:sz w:val="20"/>
        </w:rPr>
        <w:t xml:space="preserve">Pri poisťovacích účeloch je typické, že s klientom je uzatvorená zmluva a poisťovňa spracúva </w:t>
      </w:r>
      <w:r w:rsidR="003C5744" w:rsidRPr="006D6079">
        <w:rPr>
          <w:rFonts w:ascii="Arial" w:hAnsi="Arial" w:cs="Arial"/>
          <w:b/>
          <w:i/>
          <w:sz w:val="20"/>
        </w:rPr>
        <w:t xml:space="preserve">o klientovi </w:t>
      </w:r>
      <w:r w:rsidR="00F70740" w:rsidRPr="006D6079">
        <w:rPr>
          <w:rFonts w:ascii="Arial" w:hAnsi="Arial" w:cs="Arial"/>
          <w:b/>
          <w:i/>
          <w:sz w:val="20"/>
        </w:rPr>
        <w:t>osobné údaje</w:t>
      </w:r>
      <w:r w:rsidR="003C5744" w:rsidRPr="006D6079">
        <w:rPr>
          <w:rFonts w:ascii="Arial" w:hAnsi="Arial" w:cs="Arial"/>
          <w:b/>
          <w:i/>
          <w:sz w:val="20"/>
        </w:rPr>
        <w:t xml:space="preserve"> na ten istý účel </w:t>
      </w:r>
      <w:r w:rsidR="00F70740" w:rsidRPr="006D6079">
        <w:rPr>
          <w:rFonts w:ascii="Arial" w:hAnsi="Arial" w:cs="Arial"/>
          <w:b/>
          <w:i/>
          <w:sz w:val="20"/>
        </w:rPr>
        <w:t>aj v širšom rozsahu ako expli</w:t>
      </w:r>
      <w:r w:rsidR="000D56E0" w:rsidRPr="006D6079">
        <w:rPr>
          <w:rFonts w:ascii="Arial" w:hAnsi="Arial" w:cs="Arial"/>
          <w:b/>
          <w:i/>
          <w:sz w:val="20"/>
        </w:rPr>
        <w:t xml:space="preserve">citne hovorí zmluva, pretože je tak (pre ten prípad) povinná robiť napr. na základe Zákona o poisťovníctve. </w:t>
      </w:r>
      <w:r w:rsidR="00B95A97" w:rsidRPr="006D6079">
        <w:rPr>
          <w:rFonts w:ascii="Arial" w:hAnsi="Arial" w:cs="Arial"/>
          <w:b/>
          <w:i/>
          <w:sz w:val="20"/>
        </w:rPr>
        <w:t>O súbeh viacerých právnych základov môže ísť napr. pri plnení povinnost</w:t>
      </w:r>
      <w:r w:rsidR="00F1217E" w:rsidRPr="006D6079">
        <w:rPr>
          <w:rFonts w:ascii="Arial" w:hAnsi="Arial" w:cs="Arial"/>
          <w:b/>
          <w:i/>
          <w:sz w:val="20"/>
        </w:rPr>
        <w:t>i</w:t>
      </w:r>
      <w:r w:rsidR="00B95A97" w:rsidRPr="006D6079">
        <w:rPr>
          <w:rFonts w:ascii="Arial" w:hAnsi="Arial" w:cs="Arial"/>
          <w:b/>
          <w:i/>
          <w:sz w:val="20"/>
        </w:rPr>
        <w:t xml:space="preserve"> poisťovne</w:t>
      </w:r>
      <w:r w:rsidR="00F1217E" w:rsidRPr="006D6079">
        <w:rPr>
          <w:rFonts w:ascii="Arial" w:hAnsi="Arial" w:cs="Arial"/>
          <w:b/>
          <w:i/>
          <w:sz w:val="20"/>
        </w:rPr>
        <w:t xml:space="preserve"> vyplývajúcej z právneho predpisu a súčasnom spoliehaní sa na oprávnený záujem poisťovne napr. vo vzťahu k väčšiemu rozsahu spracúvaných osobných údajov ako výslovne dovoľuje daný predpis.  </w:t>
      </w:r>
    </w:p>
    <w:p w14:paraId="6C5582E5" w14:textId="25210568" w:rsidR="00062698" w:rsidRPr="006D6079" w:rsidRDefault="001D0970" w:rsidP="00343B07">
      <w:pPr>
        <w:spacing w:line="360" w:lineRule="auto"/>
        <w:ind w:left="567" w:hanging="567"/>
        <w:jc w:val="both"/>
        <w:rPr>
          <w:rFonts w:ascii="Arial" w:hAnsi="Arial" w:cs="Arial"/>
          <w:sz w:val="20"/>
        </w:rPr>
      </w:pPr>
      <w:r w:rsidRPr="006D6079">
        <w:rPr>
          <w:rFonts w:ascii="Arial" w:hAnsi="Arial" w:cs="Arial"/>
          <w:sz w:val="20"/>
        </w:rPr>
        <w:t>2</w:t>
      </w:r>
      <w:r w:rsidRPr="006D6079">
        <w:rPr>
          <w:rFonts w:ascii="Arial" w:hAnsi="Arial" w:cs="Arial"/>
          <w:b/>
          <w:sz w:val="20"/>
        </w:rPr>
        <w:t>.</w:t>
      </w:r>
      <w:r w:rsidRPr="006D6079">
        <w:rPr>
          <w:rFonts w:ascii="Arial" w:hAnsi="Arial" w:cs="Arial"/>
          <w:sz w:val="20"/>
        </w:rPr>
        <w:t>12</w:t>
      </w:r>
      <w:r w:rsidRPr="006D6079">
        <w:rPr>
          <w:rFonts w:ascii="Arial" w:hAnsi="Arial" w:cs="Arial"/>
          <w:sz w:val="20"/>
        </w:rPr>
        <w:tab/>
      </w:r>
      <w:r w:rsidR="0083729B" w:rsidRPr="006D6079">
        <w:rPr>
          <w:rFonts w:ascii="Arial" w:hAnsi="Arial" w:cs="Arial"/>
          <w:b/>
          <w:sz w:val="20"/>
          <w:u w:val="single"/>
        </w:rPr>
        <w:t>O</w:t>
      </w:r>
      <w:r w:rsidR="001F2567" w:rsidRPr="006D6079">
        <w:rPr>
          <w:rFonts w:ascii="Arial" w:hAnsi="Arial" w:cs="Arial"/>
          <w:b/>
          <w:sz w:val="20"/>
          <w:u w:val="single"/>
        </w:rPr>
        <w:t>právnen</w:t>
      </w:r>
      <w:r w:rsidR="0083729B" w:rsidRPr="006D6079">
        <w:rPr>
          <w:rFonts w:ascii="Arial" w:hAnsi="Arial" w:cs="Arial"/>
          <w:b/>
          <w:sz w:val="20"/>
          <w:u w:val="single"/>
        </w:rPr>
        <w:t>ý</w:t>
      </w:r>
      <w:r w:rsidR="001F2567" w:rsidRPr="006D6079">
        <w:rPr>
          <w:rFonts w:ascii="Arial" w:hAnsi="Arial" w:cs="Arial"/>
          <w:b/>
          <w:sz w:val="20"/>
          <w:u w:val="single"/>
        </w:rPr>
        <w:t xml:space="preserve"> záuj</w:t>
      </w:r>
      <w:r w:rsidR="0083729B" w:rsidRPr="006D6079">
        <w:rPr>
          <w:rFonts w:ascii="Arial" w:hAnsi="Arial" w:cs="Arial"/>
          <w:b/>
          <w:sz w:val="20"/>
          <w:u w:val="single"/>
        </w:rPr>
        <w:t>e</w:t>
      </w:r>
      <w:r w:rsidR="001F2567" w:rsidRPr="006D6079">
        <w:rPr>
          <w:rFonts w:ascii="Arial" w:hAnsi="Arial" w:cs="Arial"/>
          <w:b/>
          <w:sz w:val="20"/>
          <w:u w:val="single"/>
        </w:rPr>
        <w:t>m</w:t>
      </w:r>
      <w:r w:rsidR="001F2567" w:rsidRPr="006D6079">
        <w:rPr>
          <w:rFonts w:ascii="Arial" w:hAnsi="Arial" w:cs="Arial"/>
          <w:sz w:val="20"/>
        </w:rPr>
        <w:t xml:space="preserve">. </w:t>
      </w:r>
      <w:r w:rsidR="00021109" w:rsidRPr="006D6079">
        <w:rPr>
          <w:rFonts w:ascii="Arial" w:hAnsi="Arial" w:cs="Arial"/>
          <w:sz w:val="20"/>
        </w:rPr>
        <w:t xml:space="preserve">Poisťovne sú oprávnené spracúvať osobné údaje na právnom základe tzv. oprávneného záujmu podľa čl. 6 ods. 1 písm. f) GDPR, ak vedia preukázať, že oprávnený záujem poisťovne alebo tretej strany (napr. klienta alebo inej spoločnosti v rámci skupiny, do ktorej patrí poisťovňa) prevažuje nad </w:t>
      </w:r>
      <w:r w:rsidR="002D2742" w:rsidRPr="006D6079">
        <w:rPr>
          <w:rFonts w:ascii="Arial" w:hAnsi="Arial" w:cs="Arial"/>
          <w:sz w:val="20"/>
        </w:rPr>
        <w:t>záujmami alebo základnými právami a slobodami dotknutej osoby, ktoré si vyžadujú ochranu osobných údajov.</w:t>
      </w:r>
      <w:r w:rsidR="00DB7133" w:rsidRPr="006D6079">
        <w:rPr>
          <w:rFonts w:ascii="Arial" w:hAnsi="Arial" w:cs="Arial"/>
          <w:sz w:val="20"/>
        </w:rPr>
        <w:t xml:space="preserve"> </w:t>
      </w:r>
      <w:r w:rsidR="00C060B9" w:rsidRPr="006D6079">
        <w:rPr>
          <w:rFonts w:ascii="Arial" w:hAnsi="Arial" w:cs="Arial"/>
          <w:sz w:val="20"/>
        </w:rPr>
        <w:t xml:space="preserve">Oprávnený záujem, ktorý poisťovňa sleduje by mal byť </w:t>
      </w:r>
      <w:r w:rsidR="007273C4" w:rsidRPr="006D6079">
        <w:rPr>
          <w:rFonts w:ascii="Arial" w:hAnsi="Arial" w:cs="Arial"/>
          <w:sz w:val="20"/>
        </w:rPr>
        <w:t>identifikovaný a vyjadrený</w:t>
      </w:r>
      <w:r w:rsidR="00C060B9" w:rsidRPr="006D6079">
        <w:rPr>
          <w:rFonts w:ascii="Arial" w:hAnsi="Arial" w:cs="Arial"/>
          <w:sz w:val="20"/>
        </w:rPr>
        <w:t xml:space="preserve"> dostatočne jednoznačne</w:t>
      </w:r>
      <w:r w:rsidR="002911DA" w:rsidRPr="006D6079">
        <w:rPr>
          <w:rFonts w:ascii="Arial" w:hAnsi="Arial" w:cs="Arial"/>
          <w:sz w:val="20"/>
        </w:rPr>
        <w:t xml:space="preserve"> a zrozumiteľne, pričom tento oprávnený záujem zároveň predstavuje účel spracúvania (viď napr. ochrana majetku a bezpečnosti). </w:t>
      </w:r>
      <w:r w:rsidR="00605FB4" w:rsidRPr="006D6079">
        <w:rPr>
          <w:rFonts w:ascii="Arial" w:hAnsi="Arial" w:cs="Arial"/>
          <w:sz w:val="20"/>
        </w:rPr>
        <w:t xml:space="preserve">Právny základ oprávneného záujmu môže slúžiť aj ako podporný alebo doplňujúci právny základ v prípade, ak </w:t>
      </w:r>
      <w:r w:rsidR="001A521D" w:rsidRPr="006D6079">
        <w:rPr>
          <w:rFonts w:ascii="Arial" w:hAnsi="Arial" w:cs="Arial"/>
          <w:sz w:val="20"/>
        </w:rPr>
        <w:t xml:space="preserve">je </w:t>
      </w:r>
      <w:r w:rsidR="00605FB4" w:rsidRPr="006D6079">
        <w:rPr>
          <w:rFonts w:ascii="Arial" w:hAnsi="Arial" w:cs="Arial"/>
          <w:sz w:val="20"/>
        </w:rPr>
        <w:t xml:space="preserve">spracúvanie osobných údajov </w:t>
      </w:r>
      <w:r w:rsidR="001A521D" w:rsidRPr="006D6079">
        <w:rPr>
          <w:rFonts w:ascii="Arial" w:hAnsi="Arial" w:cs="Arial"/>
          <w:sz w:val="20"/>
        </w:rPr>
        <w:t>založené na inom právnom základe (napr. plnenie zákonných povinností)</w:t>
      </w:r>
      <w:r w:rsidR="004F59AF" w:rsidRPr="006D6079">
        <w:rPr>
          <w:rFonts w:ascii="Arial" w:hAnsi="Arial" w:cs="Arial"/>
          <w:sz w:val="20"/>
        </w:rPr>
        <w:t xml:space="preserve">, ktorý nedovoľuje poisťovni spracúvať nevyhnutný rozsah osobných údajov. </w:t>
      </w:r>
      <w:r w:rsidR="00167793" w:rsidRPr="006D6079">
        <w:rPr>
          <w:rFonts w:ascii="Arial" w:hAnsi="Arial" w:cs="Arial"/>
          <w:sz w:val="20"/>
        </w:rPr>
        <w:t xml:space="preserve">Pred začatím spracúvania osobných údajov na právnom základne oprávneného záujmu </w:t>
      </w:r>
      <w:r w:rsidR="00F02EE1" w:rsidRPr="006D6079">
        <w:rPr>
          <w:rFonts w:ascii="Arial" w:hAnsi="Arial" w:cs="Arial"/>
          <w:sz w:val="20"/>
        </w:rPr>
        <w:t>musí poisťovňa posúdiť, či sledovaný oprávnený záujem prevažuje</w:t>
      </w:r>
      <w:r w:rsidR="00DA5C41" w:rsidRPr="006D6079">
        <w:rPr>
          <w:rFonts w:ascii="Arial" w:hAnsi="Arial" w:cs="Arial"/>
          <w:sz w:val="20"/>
        </w:rPr>
        <w:t xml:space="preserve"> nad záujmami alebo základnými právami a slobodami dotknutej osoby, ktoré si vyžadujú ochranu osobných údajov, najmä ak je dotknutou osobu dieťa. Odporúčaným postupom podľa tohto Kódexu</w:t>
      </w:r>
      <w:r w:rsidR="00AE3C43" w:rsidRPr="006D6079">
        <w:rPr>
          <w:rStyle w:val="FootnoteReference"/>
          <w:rFonts w:ascii="Arial" w:hAnsi="Arial" w:cs="Arial"/>
          <w:sz w:val="20"/>
        </w:rPr>
        <w:footnoteReference w:id="40"/>
      </w:r>
      <w:r w:rsidR="00DA5C41" w:rsidRPr="006D6079">
        <w:rPr>
          <w:rFonts w:ascii="Arial" w:hAnsi="Arial" w:cs="Arial"/>
          <w:sz w:val="20"/>
        </w:rPr>
        <w:t xml:space="preserve"> je </w:t>
      </w:r>
      <w:r w:rsidR="00256E74" w:rsidRPr="006D6079">
        <w:rPr>
          <w:rFonts w:ascii="Arial" w:hAnsi="Arial" w:cs="Arial"/>
          <w:sz w:val="20"/>
        </w:rPr>
        <w:t>vykonať trojstupňový test</w:t>
      </w:r>
      <w:r w:rsidR="00EF476E" w:rsidRPr="006D6079">
        <w:rPr>
          <w:rFonts w:ascii="Arial" w:hAnsi="Arial" w:cs="Arial"/>
          <w:sz w:val="20"/>
        </w:rPr>
        <w:t xml:space="preserve"> </w:t>
      </w:r>
      <w:r w:rsidR="006036AC" w:rsidRPr="006D6079">
        <w:rPr>
          <w:rFonts w:ascii="Arial" w:hAnsi="Arial" w:cs="Arial"/>
          <w:sz w:val="20"/>
        </w:rPr>
        <w:t xml:space="preserve">posúdenia prevahy oprávneného záujmu </w:t>
      </w:r>
      <w:r w:rsidR="00EF476E" w:rsidRPr="006D6079">
        <w:rPr>
          <w:rFonts w:ascii="Arial" w:hAnsi="Arial" w:cs="Arial"/>
          <w:sz w:val="20"/>
        </w:rPr>
        <w:t xml:space="preserve">(tzv. </w:t>
      </w:r>
      <w:r w:rsidR="00EF476E" w:rsidRPr="006D6079">
        <w:rPr>
          <w:rFonts w:ascii="Arial" w:hAnsi="Arial" w:cs="Arial"/>
          <w:i/>
          <w:sz w:val="20"/>
        </w:rPr>
        <w:t>legitimate interest assessment</w:t>
      </w:r>
      <w:r w:rsidR="00EF476E" w:rsidRPr="006D6079">
        <w:rPr>
          <w:rFonts w:ascii="Arial" w:hAnsi="Arial" w:cs="Arial"/>
          <w:sz w:val="20"/>
        </w:rPr>
        <w:t>)</w:t>
      </w:r>
      <w:r w:rsidR="00E01939" w:rsidRPr="006D6079">
        <w:rPr>
          <w:rFonts w:ascii="Arial" w:hAnsi="Arial" w:cs="Arial"/>
          <w:sz w:val="20"/>
        </w:rPr>
        <w:t xml:space="preserve">, ktorého základnú štruktúru je možné </w:t>
      </w:r>
      <w:r w:rsidR="009F148D" w:rsidRPr="006D6079">
        <w:rPr>
          <w:rFonts w:ascii="Arial" w:hAnsi="Arial" w:cs="Arial"/>
          <w:sz w:val="20"/>
        </w:rPr>
        <w:t>vysvetliť nasledovne</w:t>
      </w:r>
      <w:r w:rsidR="00256E74" w:rsidRPr="006D6079">
        <w:rPr>
          <w:rFonts w:ascii="Arial" w:hAnsi="Arial" w:cs="Arial"/>
          <w:sz w:val="20"/>
        </w:rPr>
        <w:t xml:space="preserve">: </w:t>
      </w:r>
      <w:r w:rsidR="00062698" w:rsidRPr="006D6079">
        <w:rPr>
          <w:rFonts w:ascii="Arial" w:hAnsi="Arial" w:cs="Arial"/>
          <w:sz w:val="20"/>
        </w:rPr>
        <w:tab/>
      </w:r>
    </w:p>
    <w:tbl>
      <w:tblPr>
        <w:tblStyle w:val="TableGrid"/>
        <w:tblW w:w="0" w:type="auto"/>
        <w:tblInd w:w="567"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63"/>
        <w:gridCol w:w="6232"/>
      </w:tblGrid>
      <w:tr w:rsidR="00250BD9" w:rsidRPr="006D6079" w14:paraId="06AF64C3" w14:textId="77777777" w:rsidTr="00B270D1">
        <w:tc>
          <w:tcPr>
            <w:tcW w:w="2263" w:type="dxa"/>
            <w:shd w:val="clear" w:color="auto" w:fill="E7E6E6" w:themeFill="background2"/>
          </w:tcPr>
          <w:p w14:paraId="6C05D03D" w14:textId="081C881B" w:rsidR="00062698" w:rsidRPr="006D6079" w:rsidRDefault="00062698" w:rsidP="00343B07">
            <w:pPr>
              <w:spacing w:line="360" w:lineRule="auto"/>
              <w:jc w:val="both"/>
              <w:rPr>
                <w:rFonts w:ascii="Arial" w:hAnsi="Arial" w:cs="Arial"/>
                <w:b/>
                <w:sz w:val="20"/>
              </w:rPr>
            </w:pPr>
            <w:r w:rsidRPr="006D6079">
              <w:rPr>
                <w:rFonts w:ascii="Arial" w:hAnsi="Arial" w:cs="Arial"/>
                <w:b/>
                <w:sz w:val="20"/>
              </w:rPr>
              <w:t xml:space="preserve">Tri stupne: </w:t>
            </w:r>
          </w:p>
        </w:tc>
        <w:tc>
          <w:tcPr>
            <w:tcW w:w="6232" w:type="dxa"/>
            <w:shd w:val="clear" w:color="auto" w:fill="E7E6E6" w:themeFill="background2"/>
          </w:tcPr>
          <w:p w14:paraId="3612B4D0" w14:textId="662A6459" w:rsidR="00062698" w:rsidRPr="006D6079" w:rsidRDefault="00062698" w:rsidP="00343B07">
            <w:pPr>
              <w:spacing w:line="360" w:lineRule="auto"/>
              <w:jc w:val="both"/>
              <w:rPr>
                <w:rFonts w:ascii="Arial" w:hAnsi="Arial" w:cs="Arial"/>
                <w:b/>
                <w:sz w:val="20"/>
              </w:rPr>
            </w:pPr>
            <w:r w:rsidRPr="006D6079">
              <w:rPr>
                <w:rFonts w:ascii="Arial" w:hAnsi="Arial" w:cs="Arial"/>
                <w:b/>
                <w:sz w:val="20"/>
              </w:rPr>
              <w:t xml:space="preserve">Zmysel: </w:t>
            </w:r>
          </w:p>
        </w:tc>
      </w:tr>
      <w:tr w:rsidR="00250BD9" w:rsidRPr="006D6079" w14:paraId="695C560A" w14:textId="77777777" w:rsidTr="00B270D1">
        <w:tc>
          <w:tcPr>
            <w:tcW w:w="2263" w:type="dxa"/>
          </w:tcPr>
          <w:p w14:paraId="11B92E1C" w14:textId="1CE024B5" w:rsidR="00062698" w:rsidRPr="006D6079" w:rsidRDefault="00062698" w:rsidP="00343B07">
            <w:pPr>
              <w:spacing w:line="360" w:lineRule="auto"/>
              <w:jc w:val="both"/>
              <w:rPr>
                <w:rFonts w:ascii="Arial" w:hAnsi="Arial" w:cs="Arial"/>
                <w:sz w:val="20"/>
              </w:rPr>
            </w:pPr>
            <w:r w:rsidRPr="006D6079">
              <w:rPr>
                <w:rFonts w:ascii="Arial" w:hAnsi="Arial" w:cs="Arial"/>
                <w:sz w:val="20"/>
              </w:rPr>
              <w:lastRenderedPageBreak/>
              <w:t>Identifikácia (formulácia) oprávneného záujmu a posúdenie jeho legitimity</w:t>
            </w:r>
          </w:p>
        </w:tc>
        <w:tc>
          <w:tcPr>
            <w:tcW w:w="6232" w:type="dxa"/>
          </w:tcPr>
          <w:p w14:paraId="082AB487" w14:textId="2DAF644D" w:rsidR="00062698" w:rsidRPr="006D6079" w:rsidRDefault="00993C70" w:rsidP="00343B07">
            <w:pPr>
              <w:spacing w:line="360" w:lineRule="auto"/>
              <w:jc w:val="both"/>
              <w:rPr>
                <w:rFonts w:ascii="Arial" w:hAnsi="Arial" w:cs="Arial"/>
                <w:sz w:val="20"/>
              </w:rPr>
            </w:pPr>
            <w:r w:rsidRPr="006D6079">
              <w:rPr>
                <w:rFonts w:ascii="Arial" w:hAnsi="Arial" w:cs="Arial"/>
                <w:sz w:val="20"/>
              </w:rPr>
              <w:t xml:space="preserve">Poisťovňa by mala v tomto </w:t>
            </w:r>
            <w:r w:rsidR="00250BD9" w:rsidRPr="006D6079">
              <w:rPr>
                <w:rFonts w:ascii="Arial" w:hAnsi="Arial" w:cs="Arial"/>
                <w:sz w:val="20"/>
              </w:rPr>
              <w:t>kroku n</w:t>
            </w:r>
            <w:r w:rsidR="00062698" w:rsidRPr="006D6079">
              <w:rPr>
                <w:rFonts w:ascii="Arial" w:hAnsi="Arial" w:cs="Arial"/>
                <w:sz w:val="20"/>
              </w:rPr>
              <w:t xml:space="preserve">ajmä </w:t>
            </w:r>
            <w:r w:rsidR="00250BD9" w:rsidRPr="006D6079">
              <w:rPr>
                <w:rFonts w:ascii="Arial" w:hAnsi="Arial" w:cs="Arial"/>
                <w:sz w:val="20"/>
              </w:rPr>
              <w:t>označiť, čo sleduje daným spracúvaním</w:t>
            </w:r>
            <w:r w:rsidR="00262336" w:rsidRPr="006D6079">
              <w:rPr>
                <w:rFonts w:ascii="Arial" w:hAnsi="Arial" w:cs="Arial"/>
                <w:sz w:val="20"/>
              </w:rPr>
              <w:t xml:space="preserve"> a tiež </w:t>
            </w:r>
            <w:r w:rsidR="00250BD9" w:rsidRPr="006D6079">
              <w:rPr>
                <w:rFonts w:ascii="Arial" w:hAnsi="Arial" w:cs="Arial"/>
                <w:sz w:val="20"/>
              </w:rPr>
              <w:t xml:space="preserve">vysvetliť sledovaný </w:t>
            </w:r>
            <w:r w:rsidR="00331640" w:rsidRPr="006D6079">
              <w:rPr>
                <w:rFonts w:ascii="Arial" w:hAnsi="Arial" w:cs="Arial"/>
                <w:sz w:val="20"/>
              </w:rPr>
              <w:t xml:space="preserve">oprávnený záujem, nakoľko v ďalších krokoch sa bude k takto vymedzenému oprávnenému záujmu vracať. </w:t>
            </w:r>
            <w:r w:rsidR="00EF476E" w:rsidRPr="006D6079">
              <w:rPr>
                <w:rFonts w:ascii="Arial" w:hAnsi="Arial" w:cs="Arial"/>
                <w:sz w:val="20"/>
              </w:rPr>
              <w:t xml:space="preserve">Zároveň sa odporúča v tomto kroku </w:t>
            </w:r>
            <w:r w:rsidR="007167DD" w:rsidRPr="006D6079">
              <w:rPr>
                <w:rFonts w:ascii="Arial" w:hAnsi="Arial" w:cs="Arial"/>
                <w:sz w:val="20"/>
              </w:rPr>
              <w:t xml:space="preserve">identifikovať o koho oprávnený záujem ide (prevádzkovateľ alebo tretia strana) a takisto </w:t>
            </w:r>
            <w:r w:rsidR="00EF476E" w:rsidRPr="006D6079">
              <w:rPr>
                <w:rFonts w:ascii="Arial" w:hAnsi="Arial" w:cs="Arial"/>
                <w:sz w:val="20"/>
              </w:rPr>
              <w:t>posúdiť, či</w:t>
            </w:r>
            <w:r w:rsidR="00062698" w:rsidRPr="006D6079">
              <w:rPr>
                <w:rFonts w:ascii="Arial" w:hAnsi="Arial" w:cs="Arial"/>
                <w:sz w:val="20"/>
              </w:rPr>
              <w:t xml:space="preserve"> nie je</w:t>
            </w:r>
            <w:r w:rsidR="00262336" w:rsidRPr="006D6079">
              <w:rPr>
                <w:rFonts w:ascii="Arial" w:hAnsi="Arial" w:cs="Arial"/>
                <w:sz w:val="20"/>
              </w:rPr>
              <w:t xml:space="preserve"> sledovaný oprávnený záujem</w:t>
            </w:r>
            <w:r w:rsidR="00062698" w:rsidRPr="006D6079">
              <w:rPr>
                <w:rFonts w:ascii="Arial" w:hAnsi="Arial" w:cs="Arial"/>
                <w:sz w:val="20"/>
              </w:rPr>
              <w:t xml:space="preserve"> zakázaný právnymi predpismi</w:t>
            </w:r>
            <w:r w:rsidR="00262336" w:rsidRPr="006D6079">
              <w:rPr>
                <w:rFonts w:ascii="Arial" w:hAnsi="Arial" w:cs="Arial"/>
                <w:sz w:val="20"/>
              </w:rPr>
              <w:t xml:space="preserve">. </w:t>
            </w:r>
            <w:r w:rsidR="00FD423B" w:rsidRPr="006D6079">
              <w:rPr>
                <w:rFonts w:ascii="Arial" w:hAnsi="Arial" w:cs="Arial"/>
                <w:sz w:val="20"/>
              </w:rPr>
              <w:t xml:space="preserve">Iba ak je oprávnený záujem identifikovaný a legitímny, poisťovňa pokračuje k ďalšiemu kroku. </w:t>
            </w:r>
          </w:p>
        </w:tc>
      </w:tr>
      <w:tr w:rsidR="00250BD9" w:rsidRPr="006D6079" w14:paraId="601479BA" w14:textId="77777777" w:rsidTr="00B270D1">
        <w:tc>
          <w:tcPr>
            <w:tcW w:w="2263" w:type="dxa"/>
          </w:tcPr>
          <w:p w14:paraId="165DA3EA" w14:textId="3F6003BA" w:rsidR="00062698" w:rsidRPr="006D6079" w:rsidRDefault="00062698" w:rsidP="00343B07">
            <w:pPr>
              <w:spacing w:line="360" w:lineRule="auto"/>
              <w:jc w:val="both"/>
              <w:rPr>
                <w:rFonts w:ascii="Arial" w:hAnsi="Arial" w:cs="Arial"/>
                <w:sz w:val="20"/>
              </w:rPr>
            </w:pPr>
            <w:r w:rsidRPr="006D6079">
              <w:rPr>
                <w:rFonts w:ascii="Arial" w:hAnsi="Arial" w:cs="Arial"/>
                <w:sz w:val="20"/>
              </w:rPr>
              <w:t>Posúdenie nevyhnutnosti</w:t>
            </w:r>
            <w:r w:rsidR="0065630F" w:rsidRPr="006D6079">
              <w:rPr>
                <w:rFonts w:ascii="Arial" w:hAnsi="Arial" w:cs="Arial"/>
                <w:sz w:val="20"/>
              </w:rPr>
              <w:t xml:space="preserve"> </w:t>
            </w:r>
          </w:p>
        </w:tc>
        <w:tc>
          <w:tcPr>
            <w:tcW w:w="6232" w:type="dxa"/>
          </w:tcPr>
          <w:p w14:paraId="2165F92A" w14:textId="1F906DF6" w:rsidR="00062698" w:rsidRPr="006D6079" w:rsidRDefault="0048245F" w:rsidP="00343B07">
            <w:pPr>
              <w:spacing w:line="360" w:lineRule="auto"/>
              <w:jc w:val="both"/>
              <w:rPr>
                <w:rFonts w:ascii="Arial" w:hAnsi="Arial" w:cs="Arial"/>
                <w:i/>
                <w:sz w:val="20"/>
              </w:rPr>
            </w:pPr>
            <w:r w:rsidRPr="006D6079">
              <w:rPr>
                <w:rFonts w:ascii="Arial" w:hAnsi="Arial" w:cs="Arial"/>
                <w:sz w:val="20"/>
              </w:rPr>
              <w:t xml:space="preserve">V druhom kroku poisťovňa vychádza z toho, </w:t>
            </w:r>
            <w:r w:rsidR="009576D9" w:rsidRPr="006D6079">
              <w:rPr>
                <w:rFonts w:ascii="Arial" w:hAnsi="Arial" w:cs="Arial"/>
                <w:sz w:val="20"/>
              </w:rPr>
              <w:t>že zamýšľané spracúvanie osobných údajov predstavuje určitý zásah do súkromia</w:t>
            </w:r>
            <w:r w:rsidR="00D802D4" w:rsidRPr="006D6079">
              <w:rPr>
                <w:rFonts w:ascii="Arial" w:hAnsi="Arial" w:cs="Arial"/>
                <w:sz w:val="20"/>
              </w:rPr>
              <w:t xml:space="preserve"> fyzických osôb a </w:t>
            </w:r>
            <w:r w:rsidRPr="006D6079">
              <w:rPr>
                <w:rFonts w:ascii="Arial" w:hAnsi="Arial" w:cs="Arial"/>
                <w:sz w:val="20"/>
              </w:rPr>
              <w:t xml:space="preserve">odpovedá na základnú otázku: </w:t>
            </w:r>
            <w:r w:rsidR="00161AEA" w:rsidRPr="006D6079">
              <w:rPr>
                <w:rFonts w:ascii="Arial" w:hAnsi="Arial" w:cs="Arial"/>
                <w:sz w:val="20"/>
              </w:rPr>
              <w:t>„</w:t>
            </w:r>
            <w:r w:rsidRPr="006D6079">
              <w:rPr>
                <w:rFonts w:ascii="Arial" w:hAnsi="Arial" w:cs="Arial"/>
                <w:i/>
                <w:sz w:val="20"/>
              </w:rPr>
              <w:t xml:space="preserve">je možné </w:t>
            </w:r>
            <w:r w:rsidR="00D802D4" w:rsidRPr="006D6079">
              <w:rPr>
                <w:rFonts w:ascii="Arial" w:hAnsi="Arial" w:cs="Arial"/>
                <w:i/>
                <w:sz w:val="20"/>
              </w:rPr>
              <w:t xml:space="preserve">dosiahnuť sledovaný cieľ (oprávnený záujem) aj </w:t>
            </w:r>
            <w:r w:rsidR="00161AEA" w:rsidRPr="006D6079">
              <w:rPr>
                <w:rFonts w:ascii="Arial" w:hAnsi="Arial" w:cs="Arial"/>
                <w:i/>
                <w:sz w:val="20"/>
              </w:rPr>
              <w:t>iným prostriedkami, ktoré nepredstavujú zásah do súkromia?“</w:t>
            </w:r>
            <w:r w:rsidR="0053294C" w:rsidRPr="006D6079">
              <w:rPr>
                <w:rFonts w:ascii="Arial" w:hAnsi="Arial" w:cs="Arial"/>
                <w:i/>
                <w:sz w:val="20"/>
              </w:rPr>
              <w:t xml:space="preserve"> </w:t>
            </w:r>
            <w:r w:rsidR="0053294C" w:rsidRPr="006D6079">
              <w:rPr>
                <w:rFonts w:ascii="Arial" w:hAnsi="Arial" w:cs="Arial"/>
                <w:sz w:val="20"/>
              </w:rPr>
              <w:t>Ak je odpoveď áno, oprávnený záujem neprevažuje nad</w:t>
            </w:r>
            <w:r w:rsidR="00161AEA" w:rsidRPr="006D6079">
              <w:rPr>
                <w:rFonts w:ascii="Arial" w:hAnsi="Arial" w:cs="Arial"/>
                <w:i/>
                <w:sz w:val="20"/>
              </w:rPr>
              <w:t xml:space="preserve"> </w:t>
            </w:r>
            <w:r w:rsidR="0053294C" w:rsidRPr="006D6079">
              <w:rPr>
                <w:rFonts w:ascii="Arial" w:hAnsi="Arial" w:cs="Arial"/>
                <w:sz w:val="20"/>
              </w:rPr>
              <w:t>záujmami alebo základnými právami a slobodami dotknutej osoby, ktoré si vyžadujú ochranu osobných údajov</w:t>
            </w:r>
            <w:r w:rsidR="00CF721B" w:rsidRPr="006D6079">
              <w:rPr>
                <w:rFonts w:ascii="Arial" w:hAnsi="Arial" w:cs="Arial"/>
                <w:sz w:val="20"/>
              </w:rPr>
              <w:t xml:space="preserve">, pretože nie je nevyhnutný </w:t>
            </w:r>
            <w:r w:rsidR="00EB47E7" w:rsidRPr="006D6079">
              <w:rPr>
                <w:rFonts w:ascii="Arial" w:hAnsi="Arial" w:cs="Arial"/>
                <w:sz w:val="20"/>
              </w:rPr>
              <w:t>a na daný právny základ sa poisťovňa nemôže spoľahnúť</w:t>
            </w:r>
            <w:r w:rsidR="0053294C" w:rsidRPr="006D6079">
              <w:rPr>
                <w:rFonts w:ascii="Arial" w:hAnsi="Arial" w:cs="Arial"/>
                <w:sz w:val="20"/>
              </w:rPr>
              <w:t xml:space="preserve">. Ak je odpoveď nie, poisťovňa pokračuje k ďalšiemu kroku. </w:t>
            </w:r>
          </w:p>
        </w:tc>
      </w:tr>
      <w:tr w:rsidR="00024D51" w:rsidRPr="006D6079" w14:paraId="6DBFF124" w14:textId="77777777" w:rsidTr="00B270D1">
        <w:tc>
          <w:tcPr>
            <w:tcW w:w="2263" w:type="dxa"/>
          </w:tcPr>
          <w:p w14:paraId="131816F1" w14:textId="617BDCFF" w:rsidR="00993C70" w:rsidRPr="006D6079" w:rsidRDefault="00993C70" w:rsidP="00343B07">
            <w:pPr>
              <w:spacing w:line="360" w:lineRule="auto"/>
              <w:jc w:val="both"/>
              <w:rPr>
                <w:rFonts w:ascii="Arial" w:hAnsi="Arial" w:cs="Arial"/>
                <w:sz w:val="20"/>
              </w:rPr>
            </w:pPr>
            <w:r w:rsidRPr="006D6079">
              <w:rPr>
                <w:rFonts w:ascii="Arial" w:hAnsi="Arial" w:cs="Arial"/>
                <w:sz w:val="20"/>
              </w:rPr>
              <w:t xml:space="preserve">Posúdenie proporcionality </w:t>
            </w:r>
          </w:p>
        </w:tc>
        <w:tc>
          <w:tcPr>
            <w:tcW w:w="6232" w:type="dxa"/>
          </w:tcPr>
          <w:p w14:paraId="1E34E19C" w14:textId="35A8084F" w:rsidR="00993C70" w:rsidRPr="006D6079" w:rsidRDefault="00A0799F" w:rsidP="00343B07">
            <w:pPr>
              <w:spacing w:line="360" w:lineRule="auto"/>
              <w:jc w:val="both"/>
              <w:rPr>
                <w:rFonts w:ascii="Arial" w:hAnsi="Arial" w:cs="Arial"/>
                <w:i/>
                <w:sz w:val="20"/>
              </w:rPr>
            </w:pPr>
            <w:r w:rsidRPr="006D6079">
              <w:rPr>
                <w:rFonts w:ascii="Arial" w:hAnsi="Arial" w:cs="Arial"/>
                <w:sz w:val="20"/>
              </w:rPr>
              <w:t xml:space="preserve">V poslednom kroku poisťovňa </w:t>
            </w:r>
            <w:r w:rsidR="00EB105C" w:rsidRPr="006D6079">
              <w:rPr>
                <w:rFonts w:ascii="Arial" w:hAnsi="Arial" w:cs="Arial"/>
                <w:sz w:val="20"/>
              </w:rPr>
              <w:t>posudzuje mieru zásahu do súkromia a jej vzťah k sledovanému cieľu (oprávnenému záujmu)</w:t>
            </w:r>
            <w:r w:rsidR="00EE0DE8" w:rsidRPr="006D6079">
              <w:rPr>
                <w:rFonts w:ascii="Arial" w:hAnsi="Arial" w:cs="Arial"/>
                <w:sz w:val="20"/>
              </w:rPr>
              <w:t xml:space="preserve"> a v princípe odpovedá na otázku: „</w:t>
            </w:r>
            <w:r w:rsidR="00EE0DE8" w:rsidRPr="006D6079">
              <w:rPr>
                <w:rFonts w:ascii="Arial" w:hAnsi="Arial" w:cs="Arial"/>
                <w:i/>
                <w:sz w:val="20"/>
              </w:rPr>
              <w:t xml:space="preserve">je možné dosiahnuť sledovaný cieľ (oprávnený záujem) </w:t>
            </w:r>
            <w:r w:rsidR="00C519B9" w:rsidRPr="006D6079">
              <w:rPr>
                <w:rFonts w:ascii="Arial" w:hAnsi="Arial" w:cs="Arial"/>
                <w:i/>
                <w:sz w:val="20"/>
              </w:rPr>
              <w:t>aj v prípade, ak by bol plánovaný zásah menej invazívny</w:t>
            </w:r>
            <w:r w:rsidR="00EE0DE8" w:rsidRPr="006D6079">
              <w:rPr>
                <w:rFonts w:ascii="Arial" w:hAnsi="Arial" w:cs="Arial"/>
                <w:i/>
                <w:sz w:val="20"/>
              </w:rPr>
              <w:t>?</w:t>
            </w:r>
            <w:r w:rsidR="00C519B9" w:rsidRPr="006D6079">
              <w:rPr>
                <w:rFonts w:ascii="Arial" w:hAnsi="Arial" w:cs="Arial"/>
                <w:i/>
                <w:sz w:val="20"/>
              </w:rPr>
              <w:t>“</w:t>
            </w:r>
            <w:r w:rsidR="00CF721B" w:rsidRPr="006D6079">
              <w:rPr>
                <w:rFonts w:ascii="Arial" w:hAnsi="Arial" w:cs="Arial"/>
                <w:i/>
                <w:sz w:val="20"/>
              </w:rPr>
              <w:t xml:space="preserve"> </w:t>
            </w:r>
            <w:r w:rsidR="00CF721B" w:rsidRPr="006D6079">
              <w:rPr>
                <w:rFonts w:ascii="Arial" w:hAnsi="Arial" w:cs="Arial"/>
                <w:sz w:val="20"/>
              </w:rPr>
              <w:t>Zmyslom tohto tretie</w:t>
            </w:r>
            <w:r w:rsidR="00E55C69" w:rsidRPr="006D6079">
              <w:rPr>
                <w:rFonts w:ascii="Arial" w:hAnsi="Arial" w:cs="Arial"/>
                <w:sz w:val="20"/>
              </w:rPr>
              <w:t>ho</w:t>
            </w:r>
            <w:r w:rsidR="00CF721B" w:rsidRPr="006D6079">
              <w:rPr>
                <w:rFonts w:ascii="Arial" w:hAnsi="Arial" w:cs="Arial"/>
                <w:sz w:val="20"/>
              </w:rPr>
              <w:t xml:space="preserve"> kroku je nastaviť parametre spracúvania osobných údajov takým spôsobom, aby </w:t>
            </w:r>
            <w:r w:rsidR="00024D51" w:rsidRPr="006D6079">
              <w:rPr>
                <w:rFonts w:ascii="Arial" w:hAnsi="Arial" w:cs="Arial"/>
                <w:sz w:val="20"/>
              </w:rPr>
              <w:t xml:space="preserve">čo najmenej zasahovali do súkromia ale len do tej miery, v akej stále dokážu splniť sledovaný cieľ (oprávnený záujem). </w:t>
            </w:r>
          </w:p>
        </w:tc>
      </w:tr>
    </w:tbl>
    <w:p w14:paraId="3C824D78" w14:textId="2A788365" w:rsidR="00062698" w:rsidRPr="006D6079" w:rsidRDefault="00062698" w:rsidP="00343B07">
      <w:pPr>
        <w:spacing w:line="360" w:lineRule="auto"/>
        <w:ind w:left="567" w:hanging="567"/>
        <w:jc w:val="both"/>
        <w:rPr>
          <w:rFonts w:ascii="Arial" w:hAnsi="Arial" w:cs="Arial"/>
          <w:sz w:val="20"/>
        </w:rPr>
      </w:pPr>
    </w:p>
    <w:p w14:paraId="3BB83FE1" w14:textId="79C1A984" w:rsidR="009576D9" w:rsidRPr="006D6079" w:rsidRDefault="00934DFE" w:rsidP="00343B07">
      <w:pPr>
        <w:spacing w:line="360" w:lineRule="auto"/>
        <w:ind w:left="567" w:hanging="567"/>
        <w:jc w:val="both"/>
        <w:rPr>
          <w:rFonts w:ascii="Arial" w:hAnsi="Arial" w:cs="Arial"/>
          <w:sz w:val="20"/>
        </w:rPr>
      </w:pPr>
      <w:r w:rsidRPr="006D6079">
        <w:rPr>
          <w:rFonts w:ascii="Arial" w:hAnsi="Arial" w:cs="Arial"/>
          <w:sz w:val="20"/>
        </w:rPr>
        <w:tab/>
      </w:r>
      <w:r w:rsidR="009F148D" w:rsidRPr="006D6079">
        <w:rPr>
          <w:rFonts w:ascii="Arial" w:hAnsi="Arial" w:cs="Arial"/>
          <w:b/>
          <w:i/>
          <w:sz w:val="20"/>
        </w:rPr>
        <w:t>(Zjednodušený) p</w:t>
      </w:r>
      <w:r w:rsidRPr="006D6079">
        <w:rPr>
          <w:rFonts w:ascii="Arial" w:hAnsi="Arial" w:cs="Arial"/>
          <w:b/>
          <w:i/>
          <w:sz w:val="20"/>
        </w:rPr>
        <w:t>ríklad:</w:t>
      </w:r>
      <w:r w:rsidR="009576D9" w:rsidRPr="006D6079">
        <w:rPr>
          <w:rFonts w:ascii="Arial" w:hAnsi="Arial" w:cs="Arial"/>
          <w:b/>
          <w:i/>
          <w:sz w:val="20"/>
        </w:rPr>
        <w:t xml:space="preserve"> </w:t>
      </w:r>
      <w:r w:rsidR="0058608F" w:rsidRPr="006D6079">
        <w:rPr>
          <w:rFonts w:ascii="Arial" w:hAnsi="Arial" w:cs="Arial"/>
          <w:b/>
          <w:i/>
          <w:sz w:val="20"/>
        </w:rPr>
        <w:t xml:space="preserve">Poisťovňa sa rozhodne nasadiť kamerový systém </w:t>
      </w:r>
      <w:r w:rsidR="000F4885" w:rsidRPr="006D6079">
        <w:rPr>
          <w:rFonts w:ascii="Arial" w:hAnsi="Arial" w:cs="Arial"/>
          <w:b/>
          <w:i/>
          <w:sz w:val="20"/>
        </w:rPr>
        <w:t xml:space="preserve">na </w:t>
      </w:r>
      <w:r w:rsidR="0058608F" w:rsidRPr="006D6079">
        <w:rPr>
          <w:rFonts w:ascii="Arial" w:hAnsi="Arial" w:cs="Arial"/>
          <w:b/>
          <w:i/>
          <w:sz w:val="20"/>
        </w:rPr>
        <w:t>svoj</w:t>
      </w:r>
      <w:r w:rsidR="009F4F89" w:rsidRPr="006D6079">
        <w:rPr>
          <w:rFonts w:ascii="Arial" w:hAnsi="Arial" w:cs="Arial"/>
          <w:b/>
          <w:i/>
          <w:sz w:val="20"/>
        </w:rPr>
        <w:t>u</w:t>
      </w:r>
      <w:r w:rsidR="0058608F" w:rsidRPr="006D6079">
        <w:rPr>
          <w:rFonts w:ascii="Arial" w:hAnsi="Arial" w:cs="Arial"/>
          <w:b/>
          <w:i/>
          <w:sz w:val="20"/>
        </w:rPr>
        <w:t xml:space="preserve"> pobočk</w:t>
      </w:r>
      <w:r w:rsidR="00DB4691" w:rsidRPr="006D6079">
        <w:rPr>
          <w:rFonts w:ascii="Arial" w:hAnsi="Arial" w:cs="Arial"/>
          <w:b/>
          <w:i/>
          <w:sz w:val="20"/>
        </w:rPr>
        <w:t>u</w:t>
      </w:r>
      <w:r w:rsidR="0058608F" w:rsidRPr="006D6079">
        <w:rPr>
          <w:rFonts w:ascii="Arial" w:hAnsi="Arial" w:cs="Arial"/>
          <w:b/>
          <w:i/>
          <w:sz w:val="20"/>
        </w:rPr>
        <w:t>.</w:t>
      </w:r>
      <w:r w:rsidR="007167DD" w:rsidRPr="006D6079">
        <w:rPr>
          <w:rFonts w:ascii="Arial" w:hAnsi="Arial" w:cs="Arial"/>
          <w:b/>
          <w:i/>
          <w:sz w:val="20"/>
        </w:rPr>
        <w:t xml:space="preserve"> V prvom kroku </w:t>
      </w:r>
      <w:r w:rsidR="009F4F89" w:rsidRPr="006D6079">
        <w:rPr>
          <w:rFonts w:ascii="Arial" w:hAnsi="Arial" w:cs="Arial"/>
          <w:b/>
          <w:i/>
          <w:sz w:val="20"/>
        </w:rPr>
        <w:t xml:space="preserve">poisťovňa </w:t>
      </w:r>
      <w:r w:rsidR="007167DD" w:rsidRPr="006D6079">
        <w:rPr>
          <w:rFonts w:ascii="Arial" w:hAnsi="Arial" w:cs="Arial"/>
          <w:b/>
          <w:i/>
          <w:sz w:val="20"/>
        </w:rPr>
        <w:t xml:space="preserve">identifikovala oprávnený  </w:t>
      </w:r>
      <w:r w:rsidR="000F4885" w:rsidRPr="006D6079">
        <w:rPr>
          <w:rFonts w:ascii="Arial" w:hAnsi="Arial" w:cs="Arial"/>
          <w:b/>
          <w:i/>
          <w:sz w:val="20"/>
        </w:rPr>
        <w:t xml:space="preserve">záujem ako potrebu ochrany majetku, bezpečnosti a poriadku na svojej pobočke. Tento oprávnený záujem nie je zakázaný právnymi predpismi a sleduje ho sama poisťovňa. V druhom kroku preto poisťovňa sériou otázok a odpovedí došla k záveru, že </w:t>
      </w:r>
      <w:r w:rsidR="007E0F6A" w:rsidRPr="006D6079">
        <w:rPr>
          <w:rFonts w:ascii="Arial" w:hAnsi="Arial" w:cs="Arial"/>
          <w:b/>
          <w:i/>
          <w:sz w:val="20"/>
        </w:rPr>
        <w:t xml:space="preserve">nie je možné ochrániť majetok, bezpečnosť a poriadok inými prostriedkami, ktoré by nepredstavovali zásah do súkromia. </w:t>
      </w:r>
      <w:r w:rsidR="00493A66" w:rsidRPr="006D6079">
        <w:rPr>
          <w:rFonts w:ascii="Arial" w:hAnsi="Arial" w:cs="Arial"/>
          <w:b/>
          <w:i/>
          <w:sz w:val="20"/>
        </w:rPr>
        <w:t>Všetky alternatívne spôsoby zabezpečenia ochrany majetku, bezpečnosti a poriadku (služb</w:t>
      </w:r>
      <w:r w:rsidR="00B022A0" w:rsidRPr="006D6079">
        <w:rPr>
          <w:rFonts w:ascii="Arial" w:hAnsi="Arial" w:cs="Arial"/>
          <w:b/>
          <w:i/>
          <w:sz w:val="20"/>
        </w:rPr>
        <w:t>a</w:t>
      </w:r>
      <w:r w:rsidR="00493A66" w:rsidRPr="006D6079">
        <w:rPr>
          <w:rFonts w:ascii="Arial" w:hAnsi="Arial" w:cs="Arial"/>
          <w:b/>
          <w:i/>
          <w:sz w:val="20"/>
        </w:rPr>
        <w:t xml:space="preserve"> SBS, </w:t>
      </w:r>
      <w:r w:rsidR="00B022A0" w:rsidRPr="006D6079">
        <w:rPr>
          <w:rFonts w:ascii="Arial" w:hAnsi="Arial" w:cs="Arial"/>
          <w:b/>
          <w:i/>
          <w:sz w:val="20"/>
        </w:rPr>
        <w:t xml:space="preserve">bezpečnostný výcvik personálu, </w:t>
      </w:r>
      <w:r w:rsidR="00876CC8" w:rsidRPr="006D6079">
        <w:rPr>
          <w:rFonts w:ascii="Arial" w:hAnsi="Arial" w:cs="Arial"/>
          <w:b/>
          <w:i/>
          <w:sz w:val="20"/>
        </w:rPr>
        <w:t xml:space="preserve">fotografovanie, zaznamenávanie údajov pri vstupe) </w:t>
      </w:r>
      <w:r w:rsidR="00A67AE4" w:rsidRPr="006D6079">
        <w:rPr>
          <w:rFonts w:ascii="Arial" w:hAnsi="Arial" w:cs="Arial"/>
          <w:b/>
          <w:i/>
          <w:sz w:val="20"/>
        </w:rPr>
        <w:t xml:space="preserve">predstavujú zásah do súkromia a navyše schopnosť identifikovať narušiteľa ochrany majetku, bezpečnosti a poriadku je súčasťou sledovaného cieľa. </w:t>
      </w:r>
      <w:r w:rsidR="007E7591" w:rsidRPr="006D6079">
        <w:rPr>
          <w:rFonts w:ascii="Arial" w:hAnsi="Arial" w:cs="Arial"/>
          <w:b/>
          <w:i/>
          <w:sz w:val="20"/>
        </w:rPr>
        <w:t xml:space="preserve">Poisťovňa preto pristúpila k posúdeniu proporcionality daného zásahu k sledovanému cieľu, v ktorom </w:t>
      </w:r>
      <w:r w:rsidR="00F05DDA" w:rsidRPr="006D6079">
        <w:rPr>
          <w:rFonts w:ascii="Arial" w:hAnsi="Arial" w:cs="Arial"/>
          <w:b/>
          <w:i/>
          <w:sz w:val="20"/>
        </w:rPr>
        <w:t>došla k záveru, že sledovaný cieľ (oprávnený záujem) je možné splniť aj keď</w:t>
      </w:r>
      <w:r w:rsidR="002C1555" w:rsidRPr="006D6079">
        <w:rPr>
          <w:rFonts w:ascii="Arial" w:hAnsi="Arial" w:cs="Arial"/>
          <w:b/>
          <w:i/>
          <w:sz w:val="20"/>
        </w:rPr>
        <w:t>:</w:t>
      </w:r>
      <w:r w:rsidR="00F05DDA" w:rsidRPr="006D6079">
        <w:rPr>
          <w:rFonts w:ascii="Arial" w:hAnsi="Arial" w:cs="Arial"/>
          <w:b/>
          <w:i/>
          <w:sz w:val="20"/>
        </w:rPr>
        <w:t xml:space="preserve"> </w:t>
      </w:r>
      <w:r w:rsidR="002C1555" w:rsidRPr="006D6079">
        <w:rPr>
          <w:rFonts w:ascii="Arial" w:hAnsi="Arial" w:cs="Arial"/>
          <w:b/>
          <w:i/>
          <w:sz w:val="20"/>
        </w:rPr>
        <w:t xml:space="preserve">(i) </w:t>
      </w:r>
      <w:r w:rsidR="00F05DDA" w:rsidRPr="006D6079">
        <w:rPr>
          <w:rFonts w:ascii="Arial" w:hAnsi="Arial" w:cs="Arial"/>
          <w:b/>
          <w:i/>
          <w:sz w:val="20"/>
        </w:rPr>
        <w:t>doba uchovávania kamerových záznamov</w:t>
      </w:r>
      <w:r w:rsidR="002C1555" w:rsidRPr="006D6079">
        <w:rPr>
          <w:rFonts w:ascii="Arial" w:hAnsi="Arial" w:cs="Arial"/>
          <w:b/>
          <w:i/>
          <w:sz w:val="20"/>
        </w:rPr>
        <w:t xml:space="preserve"> bude minimalizovaná </w:t>
      </w:r>
      <w:r w:rsidR="00F05DDA" w:rsidRPr="006D6079">
        <w:rPr>
          <w:rFonts w:ascii="Arial" w:hAnsi="Arial" w:cs="Arial"/>
          <w:b/>
          <w:i/>
          <w:sz w:val="20"/>
        </w:rPr>
        <w:t xml:space="preserve">na </w:t>
      </w:r>
      <w:r w:rsidR="009D487A" w:rsidRPr="006D6079">
        <w:rPr>
          <w:rFonts w:ascii="Arial" w:hAnsi="Arial" w:cs="Arial"/>
          <w:b/>
          <w:i/>
          <w:sz w:val="20"/>
        </w:rPr>
        <w:t>15 dní</w:t>
      </w:r>
      <w:r w:rsidR="002C1555" w:rsidRPr="006D6079">
        <w:rPr>
          <w:rFonts w:ascii="Arial" w:hAnsi="Arial" w:cs="Arial"/>
          <w:b/>
          <w:i/>
          <w:sz w:val="20"/>
        </w:rPr>
        <w:t>;</w:t>
      </w:r>
      <w:r w:rsidR="009D487A" w:rsidRPr="006D6079">
        <w:rPr>
          <w:rFonts w:ascii="Arial" w:hAnsi="Arial" w:cs="Arial"/>
          <w:b/>
          <w:i/>
          <w:sz w:val="20"/>
        </w:rPr>
        <w:t xml:space="preserve"> </w:t>
      </w:r>
      <w:r w:rsidR="002C1555" w:rsidRPr="006D6079">
        <w:rPr>
          <w:rFonts w:ascii="Arial" w:hAnsi="Arial" w:cs="Arial"/>
          <w:b/>
          <w:i/>
          <w:sz w:val="20"/>
        </w:rPr>
        <w:t xml:space="preserve">(ii) </w:t>
      </w:r>
      <w:r w:rsidR="009D487A" w:rsidRPr="006D6079">
        <w:rPr>
          <w:rFonts w:ascii="Arial" w:hAnsi="Arial" w:cs="Arial"/>
          <w:b/>
          <w:i/>
          <w:sz w:val="20"/>
        </w:rPr>
        <w:t xml:space="preserve">kamery </w:t>
      </w:r>
      <w:r w:rsidR="002C1555" w:rsidRPr="006D6079">
        <w:rPr>
          <w:rFonts w:ascii="Arial" w:hAnsi="Arial" w:cs="Arial"/>
          <w:b/>
          <w:i/>
          <w:sz w:val="20"/>
        </w:rPr>
        <w:t xml:space="preserve">budú </w:t>
      </w:r>
      <w:r w:rsidR="009D487A" w:rsidRPr="006D6079">
        <w:rPr>
          <w:rFonts w:ascii="Arial" w:hAnsi="Arial" w:cs="Arial"/>
          <w:b/>
          <w:i/>
          <w:sz w:val="20"/>
        </w:rPr>
        <w:lastRenderedPageBreak/>
        <w:t xml:space="preserve">zaznamenávať iba určitý priestor pobočky, v ktorom je vyššia pravdepodobnosť výskytu </w:t>
      </w:r>
      <w:r w:rsidR="002C1555" w:rsidRPr="006D6079">
        <w:rPr>
          <w:rFonts w:ascii="Arial" w:hAnsi="Arial" w:cs="Arial"/>
          <w:b/>
          <w:i/>
          <w:sz w:val="20"/>
        </w:rPr>
        <w:t xml:space="preserve">nedovoleného konania; a (iii) </w:t>
      </w:r>
      <w:r w:rsidR="007F1B69" w:rsidRPr="006D6079">
        <w:rPr>
          <w:rFonts w:ascii="Arial" w:hAnsi="Arial" w:cs="Arial"/>
          <w:b/>
          <w:i/>
          <w:sz w:val="20"/>
        </w:rPr>
        <w:t xml:space="preserve">kamerový systém bude zapnutý len počas pracovnej doby na pobočke a mimo nej len v prípade zapnutia alarmu. </w:t>
      </w:r>
      <w:r w:rsidR="009C0AEE" w:rsidRPr="006D6079">
        <w:rPr>
          <w:rFonts w:ascii="Arial" w:hAnsi="Arial" w:cs="Arial"/>
          <w:b/>
          <w:i/>
          <w:sz w:val="20"/>
        </w:rPr>
        <w:t>Tým poisťovňa proporcionálne znížila zásah do súkromia na minimálnu úroveň</w:t>
      </w:r>
      <w:r w:rsidR="00277AF0" w:rsidRPr="006D6079">
        <w:rPr>
          <w:rFonts w:ascii="Arial" w:hAnsi="Arial" w:cs="Arial"/>
          <w:b/>
          <w:i/>
          <w:sz w:val="20"/>
        </w:rPr>
        <w:t xml:space="preserve">, pri ktorej je stále možné dosiahnuť sledovanú ochranu majetku, </w:t>
      </w:r>
      <w:r w:rsidR="00BF27E9" w:rsidRPr="006D6079">
        <w:rPr>
          <w:rFonts w:ascii="Arial" w:hAnsi="Arial" w:cs="Arial"/>
          <w:b/>
          <w:i/>
          <w:sz w:val="20"/>
        </w:rPr>
        <w:t>poriadku a bezpečnosti na pobočke</w:t>
      </w:r>
      <w:r w:rsidR="009C0AEE" w:rsidRPr="006D6079">
        <w:rPr>
          <w:rFonts w:ascii="Arial" w:hAnsi="Arial" w:cs="Arial"/>
          <w:b/>
          <w:i/>
          <w:sz w:val="20"/>
        </w:rPr>
        <w:t xml:space="preserve">. </w:t>
      </w:r>
      <w:r w:rsidR="00277AF0" w:rsidRPr="006D6079">
        <w:rPr>
          <w:rFonts w:ascii="Arial" w:hAnsi="Arial" w:cs="Arial"/>
          <w:b/>
          <w:i/>
          <w:sz w:val="20"/>
        </w:rPr>
        <w:t xml:space="preserve">Uvedený príklad je len ilustračným príkladom, pričom poisťovne sú oprávnené jednotlivé kroky daného testu prispôsobovať podmienkam spracúvania osobných údajov v danom prípade a ďalej rozvíjať mieru detailu celého testu. </w:t>
      </w:r>
      <w:r w:rsidR="009576D9" w:rsidRPr="006D6079">
        <w:rPr>
          <w:rFonts w:ascii="Arial" w:hAnsi="Arial" w:cs="Arial"/>
          <w:sz w:val="20"/>
        </w:rPr>
        <w:tab/>
      </w:r>
    </w:p>
    <w:p w14:paraId="15912DFC" w14:textId="02D7499E" w:rsidR="00DB4691" w:rsidRPr="006D6079" w:rsidRDefault="00DB4691" w:rsidP="00343B07">
      <w:pPr>
        <w:spacing w:line="360" w:lineRule="auto"/>
        <w:ind w:left="567" w:hanging="567"/>
        <w:jc w:val="both"/>
        <w:rPr>
          <w:rFonts w:ascii="Arial" w:hAnsi="Arial" w:cs="Arial"/>
          <w:b/>
          <w:i/>
          <w:sz w:val="20"/>
        </w:rPr>
      </w:pPr>
      <w:r w:rsidRPr="006D6079">
        <w:rPr>
          <w:rFonts w:ascii="Arial" w:hAnsi="Arial" w:cs="Arial"/>
          <w:i/>
          <w:sz w:val="20"/>
        </w:rPr>
        <w:tab/>
      </w:r>
      <w:r w:rsidRPr="006D6079">
        <w:rPr>
          <w:rFonts w:ascii="Arial" w:hAnsi="Arial" w:cs="Arial"/>
          <w:b/>
          <w:i/>
          <w:sz w:val="20"/>
        </w:rPr>
        <w:t>Príklad: Pois</w:t>
      </w:r>
      <w:r w:rsidR="004E7C36" w:rsidRPr="006D6079">
        <w:rPr>
          <w:rFonts w:ascii="Arial" w:hAnsi="Arial" w:cs="Arial"/>
          <w:b/>
          <w:i/>
          <w:sz w:val="20"/>
        </w:rPr>
        <w:t xml:space="preserve">ťovne sa môžu na oprávnený záujem spoliehať napr. aj pri testovaní databáz na ostrých dátach, </w:t>
      </w:r>
      <w:r w:rsidR="00AE3DE5" w:rsidRPr="006D6079">
        <w:rPr>
          <w:rFonts w:ascii="Arial" w:hAnsi="Arial" w:cs="Arial"/>
          <w:b/>
          <w:i/>
          <w:sz w:val="20"/>
        </w:rPr>
        <w:t xml:space="preserve">pri zlepšovaní svojich produktov a služieb, </w:t>
      </w:r>
      <w:r w:rsidR="004E7C36" w:rsidRPr="006D6079">
        <w:rPr>
          <w:rFonts w:ascii="Arial" w:hAnsi="Arial" w:cs="Arial"/>
          <w:b/>
          <w:i/>
          <w:sz w:val="20"/>
        </w:rPr>
        <w:t xml:space="preserve">pri prevencii a detekcii finančnej kriminality nad rámec </w:t>
      </w:r>
      <w:r w:rsidR="009B7235" w:rsidRPr="006D6079">
        <w:rPr>
          <w:rFonts w:ascii="Arial" w:hAnsi="Arial" w:cs="Arial"/>
          <w:b/>
          <w:i/>
          <w:sz w:val="20"/>
        </w:rPr>
        <w:t>zákonných povinností,</w:t>
      </w:r>
      <w:r w:rsidR="00AE3DE5" w:rsidRPr="006D6079">
        <w:rPr>
          <w:rFonts w:ascii="Arial" w:hAnsi="Arial" w:cs="Arial"/>
          <w:b/>
          <w:i/>
          <w:sz w:val="20"/>
        </w:rPr>
        <w:t xml:space="preserve"> pri súdnych a mimosúdnych sporoch, pri vymáhaní pohľadávok</w:t>
      </w:r>
      <w:r w:rsidR="00CF69EE" w:rsidRPr="006D6079">
        <w:rPr>
          <w:rFonts w:ascii="Arial" w:hAnsi="Arial" w:cs="Arial"/>
          <w:b/>
          <w:i/>
          <w:sz w:val="20"/>
        </w:rPr>
        <w:t xml:space="preserve"> (</w:t>
      </w:r>
      <w:r w:rsidR="005000A9" w:rsidRPr="006D6079">
        <w:rPr>
          <w:rFonts w:ascii="Arial" w:hAnsi="Arial" w:cs="Arial"/>
          <w:b/>
          <w:i/>
          <w:sz w:val="20"/>
        </w:rPr>
        <w:t xml:space="preserve">pokiaľ neexistuje </w:t>
      </w:r>
      <w:r w:rsidR="00817A79" w:rsidRPr="006D6079">
        <w:rPr>
          <w:rFonts w:ascii="Arial" w:hAnsi="Arial" w:cs="Arial"/>
          <w:b/>
          <w:i/>
          <w:sz w:val="20"/>
        </w:rPr>
        <w:t>iný</w:t>
      </w:r>
      <w:r w:rsidR="005000A9" w:rsidRPr="006D6079">
        <w:rPr>
          <w:rFonts w:ascii="Arial" w:hAnsi="Arial" w:cs="Arial"/>
          <w:b/>
          <w:i/>
          <w:sz w:val="20"/>
        </w:rPr>
        <w:t xml:space="preserve"> </w:t>
      </w:r>
      <w:r w:rsidR="00817A79" w:rsidRPr="006D6079">
        <w:rPr>
          <w:rFonts w:ascii="Arial" w:hAnsi="Arial" w:cs="Arial"/>
          <w:b/>
          <w:i/>
          <w:sz w:val="20"/>
        </w:rPr>
        <w:t xml:space="preserve">právny základ </w:t>
      </w:r>
      <w:r w:rsidR="005000A9" w:rsidRPr="006D6079">
        <w:rPr>
          <w:rFonts w:ascii="Arial" w:hAnsi="Arial" w:cs="Arial"/>
          <w:b/>
          <w:i/>
          <w:sz w:val="20"/>
        </w:rPr>
        <w:t xml:space="preserve">ako napr. plnenie zmluvy alebo </w:t>
      </w:r>
      <w:r w:rsidR="007C1EB2" w:rsidRPr="006D6079">
        <w:rPr>
          <w:rFonts w:ascii="Arial" w:hAnsi="Arial" w:cs="Arial"/>
          <w:b/>
          <w:i/>
          <w:sz w:val="20"/>
        </w:rPr>
        <w:t>zákonných povin</w:t>
      </w:r>
      <w:r w:rsidR="007040D8" w:rsidRPr="006D6079">
        <w:rPr>
          <w:rFonts w:ascii="Arial" w:hAnsi="Arial" w:cs="Arial"/>
          <w:b/>
          <w:i/>
          <w:sz w:val="20"/>
        </w:rPr>
        <w:t>n</w:t>
      </w:r>
      <w:r w:rsidR="007C1EB2" w:rsidRPr="006D6079">
        <w:rPr>
          <w:rFonts w:ascii="Arial" w:hAnsi="Arial" w:cs="Arial"/>
          <w:b/>
          <w:i/>
          <w:sz w:val="20"/>
        </w:rPr>
        <w:t>ostí)</w:t>
      </w:r>
      <w:r w:rsidR="00AE3DE5" w:rsidRPr="006D6079">
        <w:rPr>
          <w:rFonts w:ascii="Arial" w:hAnsi="Arial" w:cs="Arial"/>
          <w:b/>
          <w:i/>
          <w:sz w:val="20"/>
        </w:rPr>
        <w:t>,</w:t>
      </w:r>
      <w:r w:rsidR="009B7235" w:rsidRPr="006D6079">
        <w:rPr>
          <w:rFonts w:ascii="Arial" w:hAnsi="Arial" w:cs="Arial"/>
          <w:b/>
          <w:i/>
          <w:sz w:val="20"/>
        </w:rPr>
        <w:t xml:space="preserve"> pri zdieľaní klientskych alebo zamestnaneckých údajov v rámci skupiny spoločností na vnútorné administratívne účely</w:t>
      </w:r>
      <w:r w:rsidR="00AE3DE5" w:rsidRPr="006D6079">
        <w:rPr>
          <w:rFonts w:ascii="Arial" w:hAnsi="Arial" w:cs="Arial"/>
          <w:b/>
          <w:i/>
          <w:sz w:val="20"/>
        </w:rPr>
        <w:t xml:space="preserve"> a pod., vždy za predpokladu, že sledovaný oprávnený záujem prevažuje nad záujmami alebo základnými právami a slobodami dotknutej osoby, ktoré si vyžadujú ochranu osobných údajov.</w:t>
      </w:r>
    </w:p>
    <w:p w14:paraId="492B44C9" w14:textId="7F70411C" w:rsidR="00C632A6" w:rsidRPr="006D6079" w:rsidRDefault="0083729B" w:rsidP="00343B07">
      <w:pPr>
        <w:spacing w:line="360" w:lineRule="auto"/>
        <w:ind w:left="567" w:hanging="567"/>
        <w:jc w:val="both"/>
        <w:rPr>
          <w:rFonts w:ascii="Arial" w:hAnsi="Arial" w:cs="Arial"/>
          <w:sz w:val="20"/>
        </w:rPr>
      </w:pPr>
      <w:r w:rsidRPr="006D6079">
        <w:rPr>
          <w:rFonts w:ascii="Arial" w:hAnsi="Arial" w:cs="Arial"/>
          <w:sz w:val="20"/>
        </w:rPr>
        <w:t>2.13</w:t>
      </w:r>
      <w:r w:rsidRPr="006D6079">
        <w:rPr>
          <w:rFonts w:ascii="Arial" w:hAnsi="Arial" w:cs="Arial"/>
          <w:sz w:val="20"/>
        </w:rPr>
        <w:tab/>
      </w:r>
      <w:r w:rsidRPr="006D6079">
        <w:rPr>
          <w:rFonts w:ascii="Arial" w:hAnsi="Arial" w:cs="Arial"/>
          <w:b/>
          <w:sz w:val="20"/>
          <w:u w:val="single"/>
        </w:rPr>
        <w:t>Súhlas dotknutej osoby</w:t>
      </w:r>
      <w:r w:rsidRPr="006D6079">
        <w:rPr>
          <w:rFonts w:ascii="Arial" w:hAnsi="Arial" w:cs="Arial"/>
          <w:sz w:val="20"/>
        </w:rPr>
        <w:t xml:space="preserve">. </w:t>
      </w:r>
      <w:r w:rsidR="00290C28" w:rsidRPr="006D6079">
        <w:rPr>
          <w:rFonts w:ascii="Arial" w:hAnsi="Arial" w:cs="Arial"/>
          <w:sz w:val="20"/>
        </w:rPr>
        <w:t xml:space="preserve">GDPR neupravuje formálne náležitosti súhlasu, ale upravuje podmienky jeho vyjadrenia </w:t>
      </w:r>
      <w:r w:rsidR="00DC7587" w:rsidRPr="006D6079">
        <w:rPr>
          <w:rFonts w:ascii="Arial" w:hAnsi="Arial" w:cs="Arial"/>
          <w:sz w:val="20"/>
        </w:rPr>
        <w:t>v čl. 7 GDPR</w:t>
      </w:r>
      <w:r w:rsidR="008E1E95" w:rsidRPr="006D6079">
        <w:rPr>
          <w:rFonts w:ascii="Arial" w:hAnsi="Arial" w:cs="Arial"/>
          <w:sz w:val="20"/>
        </w:rPr>
        <w:t>, tak aby bol</w:t>
      </w:r>
      <w:r w:rsidR="00DC3D1C" w:rsidRPr="006D6079">
        <w:rPr>
          <w:rFonts w:ascii="Arial" w:hAnsi="Arial" w:cs="Arial"/>
          <w:sz w:val="20"/>
        </w:rPr>
        <w:t>i splnené základné definičné znaky súhlasu (</w:t>
      </w:r>
      <w:r w:rsidR="008E1E95" w:rsidRPr="006D6079">
        <w:rPr>
          <w:rFonts w:ascii="Arial" w:hAnsi="Arial" w:cs="Arial"/>
          <w:sz w:val="20"/>
        </w:rPr>
        <w:t>slobodne daný, konkrétny, informovaný a jednoznačný prejav vôle dotknutej osoby</w:t>
      </w:r>
      <w:r w:rsidR="00DC3D1C" w:rsidRPr="006D6079">
        <w:rPr>
          <w:rFonts w:ascii="Arial" w:hAnsi="Arial" w:cs="Arial"/>
          <w:sz w:val="20"/>
        </w:rPr>
        <w:t xml:space="preserve">). </w:t>
      </w:r>
      <w:r w:rsidR="00380CA5" w:rsidRPr="006D6079">
        <w:rPr>
          <w:rFonts w:ascii="Arial" w:hAnsi="Arial" w:cs="Arial"/>
          <w:sz w:val="20"/>
        </w:rPr>
        <w:t>Súhlas môže byť udelený napríklad písomným vyhlásením vrátane vyhlásenia prostredníctvom elektronických prostriedkov alebo ústnym vyhlásením, pričom tieto zahŕňajú</w:t>
      </w:r>
      <w:r w:rsidR="00BD72B8" w:rsidRPr="006D6079">
        <w:rPr>
          <w:rFonts w:ascii="Arial" w:hAnsi="Arial" w:cs="Arial"/>
          <w:sz w:val="20"/>
        </w:rPr>
        <w:t xml:space="preserve">: (i) </w:t>
      </w:r>
      <w:r w:rsidR="00380CA5" w:rsidRPr="006D6079">
        <w:rPr>
          <w:rFonts w:ascii="Arial" w:hAnsi="Arial" w:cs="Arial"/>
          <w:sz w:val="20"/>
        </w:rPr>
        <w:t xml:space="preserve">označenie políčka pri návšteve internetového webového sídla; </w:t>
      </w:r>
      <w:r w:rsidR="00BD72B8" w:rsidRPr="006D6079">
        <w:rPr>
          <w:rFonts w:ascii="Arial" w:hAnsi="Arial" w:cs="Arial"/>
          <w:sz w:val="20"/>
        </w:rPr>
        <w:t xml:space="preserve">(ii) </w:t>
      </w:r>
      <w:r w:rsidR="00380CA5" w:rsidRPr="006D6079">
        <w:rPr>
          <w:rFonts w:ascii="Arial" w:hAnsi="Arial" w:cs="Arial"/>
          <w:sz w:val="20"/>
        </w:rPr>
        <w:t>zvolenie technických nastavení služieb informačnej spoločnosti alebo</w:t>
      </w:r>
      <w:r w:rsidR="00BD72B8" w:rsidRPr="006D6079">
        <w:rPr>
          <w:rFonts w:ascii="Arial" w:hAnsi="Arial" w:cs="Arial"/>
          <w:sz w:val="20"/>
        </w:rPr>
        <w:t>;</w:t>
      </w:r>
      <w:r w:rsidR="00380CA5" w:rsidRPr="006D6079">
        <w:rPr>
          <w:rFonts w:ascii="Arial" w:hAnsi="Arial" w:cs="Arial"/>
          <w:sz w:val="20"/>
        </w:rPr>
        <w:t xml:space="preserve"> </w:t>
      </w:r>
      <w:r w:rsidR="00BD72B8" w:rsidRPr="006D6079">
        <w:rPr>
          <w:rFonts w:ascii="Arial" w:hAnsi="Arial" w:cs="Arial"/>
          <w:sz w:val="20"/>
        </w:rPr>
        <w:t xml:space="preserve">(iii) </w:t>
      </w:r>
      <w:r w:rsidR="00380CA5" w:rsidRPr="006D6079">
        <w:rPr>
          <w:rFonts w:ascii="Arial" w:hAnsi="Arial" w:cs="Arial"/>
          <w:sz w:val="20"/>
        </w:rPr>
        <w:t>akékoľvek iné vyhlásenie či úkon, ktorý v danom kontexte jasne znamená, že dotknutá osoba súhlasí s navrhovaným spracúvaním jej osobných údajov</w:t>
      </w:r>
      <w:r w:rsidR="00B637C6" w:rsidRPr="006D6079">
        <w:rPr>
          <w:rFonts w:ascii="Arial" w:hAnsi="Arial" w:cs="Arial"/>
          <w:sz w:val="20"/>
        </w:rPr>
        <w:t xml:space="preserve"> </w:t>
      </w:r>
      <w:r w:rsidR="00AC423B" w:rsidRPr="006D6079">
        <w:rPr>
          <w:rFonts w:ascii="Arial" w:hAnsi="Arial" w:cs="Arial"/>
          <w:sz w:val="20"/>
        </w:rPr>
        <w:t xml:space="preserve"> </w:t>
      </w:r>
      <w:r w:rsidR="00A51464" w:rsidRPr="006D6079">
        <w:rPr>
          <w:rFonts w:ascii="Arial" w:hAnsi="Arial" w:cs="Arial"/>
          <w:sz w:val="20"/>
        </w:rPr>
        <w:t>(t.j. konkludentný súhlas)</w:t>
      </w:r>
      <w:r w:rsidR="00B637C6" w:rsidRPr="006D6079">
        <w:rPr>
          <w:rFonts w:ascii="Arial" w:hAnsi="Arial" w:cs="Arial"/>
          <w:sz w:val="20"/>
        </w:rPr>
        <w:t xml:space="preserve">. </w:t>
      </w:r>
      <w:r w:rsidR="00A86127" w:rsidRPr="006D6079">
        <w:rPr>
          <w:rFonts w:ascii="Arial" w:hAnsi="Arial" w:cs="Arial"/>
          <w:sz w:val="20"/>
        </w:rPr>
        <w:t>Text sú</w:t>
      </w:r>
      <w:r w:rsidR="00596D98" w:rsidRPr="006D6079">
        <w:rPr>
          <w:rFonts w:ascii="Arial" w:hAnsi="Arial" w:cs="Arial"/>
          <w:sz w:val="20"/>
        </w:rPr>
        <w:t>hlasu pripravený poisťovňou musí</w:t>
      </w:r>
      <w:r w:rsidR="00D11D05" w:rsidRPr="006D6079">
        <w:rPr>
          <w:rFonts w:ascii="Arial" w:hAnsi="Arial" w:cs="Arial"/>
          <w:sz w:val="20"/>
        </w:rPr>
        <w:t xml:space="preserve"> </w:t>
      </w:r>
      <w:r w:rsidR="00A86BA7" w:rsidRPr="006D6079">
        <w:rPr>
          <w:rFonts w:ascii="Arial" w:hAnsi="Arial" w:cs="Arial"/>
          <w:sz w:val="20"/>
        </w:rPr>
        <w:t xml:space="preserve">byť </w:t>
      </w:r>
      <w:r w:rsidR="00D11D05" w:rsidRPr="006D6079">
        <w:rPr>
          <w:rFonts w:ascii="Arial" w:hAnsi="Arial" w:cs="Arial"/>
          <w:sz w:val="20"/>
        </w:rPr>
        <w:t xml:space="preserve">vyjadrený </w:t>
      </w:r>
      <w:r w:rsidR="00C632A6" w:rsidRPr="006D6079">
        <w:rPr>
          <w:rFonts w:ascii="Arial" w:hAnsi="Arial" w:cs="Arial"/>
          <w:sz w:val="20"/>
        </w:rPr>
        <w:t>v zrozumiteľnej a ľahko dostupnej forme a</w:t>
      </w:r>
      <w:r w:rsidR="00D11D05" w:rsidRPr="006D6079">
        <w:rPr>
          <w:rFonts w:ascii="Arial" w:hAnsi="Arial" w:cs="Arial"/>
          <w:sz w:val="20"/>
        </w:rPr>
        <w:t xml:space="preserve"> musí byť </w:t>
      </w:r>
      <w:r w:rsidR="00C632A6" w:rsidRPr="006D6079">
        <w:rPr>
          <w:rFonts w:ascii="Arial" w:hAnsi="Arial" w:cs="Arial"/>
          <w:sz w:val="20"/>
        </w:rPr>
        <w:t>formulovan</w:t>
      </w:r>
      <w:r w:rsidR="00A86BA7" w:rsidRPr="006D6079">
        <w:rPr>
          <w:rFonts w:ascii="Arial" w:hAnsi="Arial" w:cs="Arial"/>
          <w:sz w:val="20"/>
        </w:rPr>
        <w:t>ý</w:t>
      </w:r>
      <w:r w:rsidR="00C632A6" w:rsidRPr="006D6079">
        <w:rPr>
          <w:rFonts w:ascii="Arial" w:hAnsi="Arial" w:cs="Arial"/>
          <w:sz w:val="20"/>
        </w:rPr>
        <w:t xml:space="preserve"> jasne a</w:t>
      </w:r>
      <w:r w:rsidR="00D11D05" w:rsidRPr="006D6079">
        <w:rPr>
          <w:rFonts w:ascii="Arial" w:hAnsi="Arial" w:cs="Arial"/>
          <w:sz w:val="20"/>
        </w:rPr>
        <w:t> </w:t>
      </w:r>
      <w:r w:rsidR="00C632A6" w:rsidRPr="006D6079">
        <w:rPr>
          <w:rFonts w:ascii="Arial" w:hAnsi="Arial" w:cs="Arial"/>
          <w:sz w:val="20"/>
        </w:rPr>
        <w:t>jednoducho</w:t>
      </w:r>
      <w:r w:rsidR="00D11D05" w:rsidRPr="006D6079">
        <w:rPr>
          <w:rFonts w:ascii="Arial" w:hAnsi="Arial" w:cs="Arial"/>
          <w:sz w:val="20"/>
        </w:rPr>
        <w:t xml:space="preserve">. </w:t>
      </w:r>
      <w:r w:rsidR="00267322" w:rsidRPr="006D6079">
        <w:rPr>
          <w:rFonts w:ascii="Arial" w:hAnsi="Arial" w:cs="Arial"/>
          <w:sz w:val="20"/>
        </w:rPr>
        <w:t xml:space="preserve">V texte súhlasu preto nie je potrebné </w:t>
      </w:r>
      <w:r w:rsidR="00D8764E" w:rsidRPr="006D6079">
        <w:rPr>
          <w:rFonts w:ascii="Arial" w:hAnsi="Arial" w:cs="Arial"/>
          <w:sz w:val="20"/>
        </w:rPr>
        <w:t>opakovať základné identifikačné alebo kontaktné informácie prevádzkovateľa a dotknutej osoby, ak je z kontextu jasné o koho ide</w:t>
      </w:r>
      <w:r w:rsidR="00932CE0" w:rsidRPr="006D6079">
        <w:rPr>
          <w:rFonts w:ascii="Arial" w:hAnsi="Arial" w:cs="Arial"/>
          <w:sz w:val="20"/>
        </w:rPr>
        <w:t xml:space="preserve"> alebo </w:t>
      </w:r>
      <w:r w:rsidR="00870648" w:rsidRPr="006D6079">
        <w:rPr>
          <w:rFonts w:ascii="Arial" w:hAnsi="Arial" w:cs="Arial"/>
          <w:sz w:val="20"/>
        </w:rPr>
        <w:t xml:space="preserve">na ostatné informácie, </w:t>
      </w:r>
      <w:r w:rsidR="00932CE0" w:rsidRPr="006D6079">
        <w:rPr>
          <w:rFonts w:ascii="Arial" w:hAnsi="Arial" w:cs="Arial"/>
          <w:sz w:val="20"/>
        </w:rPr>
        <w:t xml:space="preserve">ak text súhlasu odkazuje na </w:t>
      </w:r>
      <w:r w:rsidR="00342433" w:rsidRPr="006D6079">
        <w:rPr>
          <w:rFonts w:ascii="Arial" w:hAnsi="Arial" w:cs="Arial"/>
          <w:sz w:val="20"/>
        </w:rPr>
        <w:t>Informácie o</w:t>
      </w:r>
      <w:r w:rsidR="009A00F2" w:rsidRPr="006D6079">
        <w:rPr>
          <w:rFonts w:ascii="Arial" w:hAnsi="Arial" w:cs="Arial"/>
          <w:sz w:val="20"/>
        </w:rPr>
        <w:t> spracúvaní osobných údajov</w:t>
      </w:r>
      <w:r w:rsidR="00932CE0" w:rsidRPr="006D6079">
        <w:rPr>
          <w:rFonts w:ascii="Arial" w:hAnsi="Arial" w:cs="Arial"/>
          <w:sz w:val="20"/>
        </w:rPr>
        <w:t xml:space="preserve"> (tak ako sú definované nižšie)</w:t>
      </w:r>
      <w:r w:rsidR="00870648" w:rsidRPr="006D6079">
        <w:rPr>
          <w:rFonts w:ascii="Arial" w:hAnsi="Arial" w:cs="Arial"/>
          <w:sz w:val="20"/>
        </w:rPr>
        <w:t xml:space="preserve">, </w:t>
      </w:r>
      <w:r w:rsidR="0006065D" w:rsidRPr="006D6079">
        <w:rPr>
          <w:rFonts w:ascii="Arial" w:hAnsi="Arial" w:cs="Arial"/>
          <w:sz w:val="20"/>
        </w:rPr>
        <w:t xml:space="preserve">s ktorými sa dotknutá osoba má možnosť oboznámiť </w:t>
      </w:r>
      <w:r w:rsidR="00BD72B8" w:rsidRPr="006D6079">
        <w:rPr>
          <w:rFonts w:ascii="Arial" w:hAnsi="Arial" w:cs="Arial"/>
          <w:sz w:val="20"/>
        </w:rPr>
        <w:t xml:space="preserve">pred udelením súhlasu </w:t>
      </w:r>
      <w:r w:rsidR="0006065D" w:rsidRPr="006D6079">
        <w:rPr>
          <w:rFonts w:ascii="Arial" w:hAnsi="Arial" w:cs="Arial"/>
          <w:sz w:val="20"/>
        </w:rPr>
        <w:t xml:space="preserve">a ktoré dané informácie obsahujú. </w:t>
      </w:r>
      <w:r w:rsidR="00B9332C" w:rsidRPr="006D6079">
        <w:rPr>
          <w:rFonts w:ascii="Arial" w:hAnsi="Arial" w:cs="Arial"/>
          <w:sz w:val="20"/>
        </w:rPr>
        <w:t>Súhlas sa udeľuje vo vzťahu k jednému alebo viacerým účelom spracúvania</w:t>
      </w:r>
      <w:r w:rsidR="0030116F" w:rsidRPr="006D6079">
        <w:rPr>
          <w:rFonts w:ascii="Arial" w:hAnsi="Arial" w:cs="Arial"/>
          <w:sz w:val="20"/>
        </w:rPr>
        <w:t xml:space="preserve"> a zahŕňa všetky spracovateľské činnosti vykonávané na dané účely.</w:t>
      </w:r>
      <w:r w:rsidR="0030116F" w:rsidRPr="006D6079">
        <w:rPr>
          <w:rStyle w:val="FootnoteReference"/>
          <w:rFonts w:ascii="Arial" w:hAnsi="Arial" w:cs="Arial"/>
          <w:sz w:val="20"/>
        </w:rPr>
        <w:footnoteReference w:id="41"/>
      </w:r>
    </w:p>
    <w:p w14:paraId="468C3A62" w14:textId="47A54214" w:rsidR="00934DFE" w:rsidRPr="006D6079" w:rsidRDefault="00934DFE" w:rsidP="00343B07">
      <w:pPr>
        <w:spacing w:line="360" w:lineRule="auto"/>
        <w:ind w:left="567" w:hanging="567"/>
        <w:jc w:val="both"/>
        <w:rPr>
          <w:rFonts w:ascii="Arial" w:hAnsi="Arial" w:cs="Arial"/>
          <w:b/>
          <w:i/>
          <w:sz w:val="20"/>
        </w:rPr>
      </w:pPr>
      <w:r w:rsidRPr="006D6079">
        <w:rPr>
          <w:rFonts w:ascii="Arial" w:hAnsi="Arial" w:cs="Arial"/>
          <w:sz w:val="20"/>
        </w:rPr>
        <w:tab/>
      </w:r>
      <w:r w:rsidRPr="006D6079">
        <w:rPr>
          <w:rFonts w:ascii="Arial" w:hAnsi="Arial" w:cs="Arial"/>
          <w:b/>
          <w:i/>
          <w:sz w:val="20"/>
        </w:rPr>
        <w:t>Príklad:</w:t>
      </w:r>
      <w:r w:rsidR="00606FCB" w:rsidRPr="006D6079">
        <w:rPr>
          <w:rFonts w:ascii="Arial" w:hAnsi="Arial" w:cs="Arial"/>
          <w:b/>
          <w:i/>
          <w:sz w:val="20"/>
        </w:rPr>
        <w:t xml:space="preserve"> Za súhlas možno považovať napr. označenie vyznačené</w:t>
      </w:r>
      <w:r w:rsidR="005F48F9" w:rsidRPr="006D6079">
        <w:rPr>
          <w:rFonts w:ascii="Arial" w:hAnsi="Arial" w:cs="Arial"/>
          <w:b/>
          <w:i/>
          <w:sz w:val="20"/>
        </w:rPr>
        <w:t>ho</w:t>
      </w:r>
      <w:r w:rsidR="00606FCB" w:rsidRPr="006D6079">
        <w:rPr>
          <w:rFonts w:ascii="Arial" w:hAnsi="Arial" w:cs="Arial"/>
          <w:b/>
          <w:i/>
          <w:sz w:val="20"/>
        </w:rPr>
        <w:t xml:space="preserve"> poľa (súhlasím / áno / </w:t>
      </w:r>
      <w:r w:rsidR="00606FCB" w:rsidRPr="006D6079">
        <w:rPr>
          <w:rFonts w:ascii="Arial" w:hAnsi="Arial" w:cs="Arial"/>
          <w:b/>
          <w:i/>
          <w:sz w:val="20"/>
        </w:rPr>
        <w:sym w:font="Wingdings" w:char="F0FE"/>
      </w:r>
      <w:r w:rsidR="00606FCB" w:rsidRPr="006D6079">
        <w:rPr>
          <w:rFonts w:ascii="Arial" w:hAnsi="Arial" w:cs="Arial"/>
          <w:b/>
          <w:i/>
          <w:sz w:val="20"/>
        </w:rPr>
        <w:t xml:space="preserve">), podpísanie písomného súhlasu, ústne vyhlásenie zaznamenané </w:t>
      </w:r>
      <w:r w:rsidR="00F820E5" w:rsidRPr="006D6079">
        <w:rPr>
          <w:rFonts w:ascii="Arial" w:hAnsi="Arial" w:cs="Arial"/>
          <w:b/>
          <w:i/>
          <w:sz w:val="20"/>
        </w:rPr>
        <w:t>dôveryhodným spôsobom</w:t>
      </w:r>
      <w:r w:rsidR="00D80718" w:rsidRPr="006D6079">
        <w:rPr>
          <w:rFonts w:ascii="Arial" w:hAnsi="Arial" w:cs="Arial"/>
          <w:b/>
          <w:i/>
          <w:sz w:val="20"/>
        </w:rPr>
        <w:t xml:space="preserve">, súhlas zachytený na video, </w:t>
      </w:r>
      <w:r w:rsidR="00AB71B1" w:rsidRPr="006D6079">
        <w:rPr>
          <w:rFonts w:ascii="Arial" w:hAnsi="Arial" w:cs="Arial"/>
          <w:b/>
          <w:i/>
          <w:sz w:val="20"/>
        </w:rPr>
        <w:t xml:space="preserve">pokračovanie v telefonáte po upozornení na jeho zaznamenávanie, </w:t>
      </w:r>
      <w:r w:rsidR="00D80718" w:rsidRPr="006D6079">
        <w:rPr>
          <w:rFonts w:ascii="Arial" w:hAnsi="Arial" w:cs="Arial"/>
          <w:b/>
          <w:i/>
          <w:sz w:val="20"/>
        </w:rPr>
        <w:t>nastavenie v aplikácii alebo systéme</w:t>
      </w:r>
      <w:r w:rsidR="0077182D" w:rsidRPr="006D6079">
        <w:rPr>
          <w:rFonts w:ascii="Arial" w:hAnsi="Arial" w:cs="Arial"/>
          <w:b/>
          <w:i/>
          <w:sz w:val="20"/>
        </w:rPr>
        <w:t xml:space="preserve"> alebo</w:t>
      </w:r>
      <w:r w:rsidR="00D80718" w:rsidRPr="006D6079">
        <w:rPr>
          <w:rFonts w:ascii="Arial" w:hAnsi="Arial" w:cs="Arial"/>
          <w:b/>
          <w:i/>
          <w:sz w:val="20"/>
        </w:rPr>
        <w:t xml:space="preserve"> i</w:t>
      </w:r>
      <w:r w:rsidR="00F820E5" w:rsidRPr="006D6079">
        <w:rPr>
          <w:rFonts w:ascii="Arial" w:hAnsi="Arial" w:cs="Arial"/>
          <w:b/>
          <w:i/>
          <w:sz w:val="20"/>
        </w:rPr>
        <w:t xml:space="preserve">ný jednoznačný prejav vôle dotknutej osoby v daných okolnostiach ako </w:t>
      </w:r>
      <w:r w:rsidR="00720180" w:rsidRPr="006D6079">
        <w:rPr>
          <w:rFonts w:ascii="Arial" w:hAnsi="Arial" w:cs="Arial"/>
          <w:b/>
          <w:i/>
          <w:sz w:val="20"/>
        </w:rPr>
        <w:t xml:space="preserve">vstup do označených priestorov, pózovanie </w:t>
      </w:r>
      <w:r w:rsidR="00720180" w:rsidRPr="006D6079">
        <w:rPr>
          <w:rFonts w:ascii="Arial" w:hAnsi="Arial" w:cs="Arial"/>
          <w:b/>
          <w:i/>
          <w:sz w:val="20"/>
        </w:rPr>
        <w:lastRenderedPageBreak/>
        <w:t>pred fotografom,</w:t>
      </w:r>
      <w:r w:rsidR="00D80718" w:rsidRPr="006D6079">
        <w:rPr>
          <w:rFonts w:ascii="Arial" w:hAnsi="Arial" w:cs="Arial"/>
          <w:b/>
          <w:i/>
          <w:sz w:val="20"/>
        </w:rPr>
        <w:t xml:space="preserve"> </w:t>
      </w:r>
      <w:r w:rsidR="00A50FB0" w:rsidRPr="006D6079">
        <w:rPr>
          <w:rFonts w:ascii="Arial" w:hAnsi="Arial" w:cs="Arial"/>
          <w:b/>
          <w:i/>
          <w:sz w:val="20"/>
        </w:rPr>
        <w:t xml:space="preserve">a pod. </w:t>
      </w:r>
      <w:r w:rsidR="00720180" w:rsidRPr="006D6079">
        <w:rPr>
          <w:rFonts w:ascii="Arial" w:hAnsi="Arial" w:cs="Arial"/>
          <w:b/>
          <w:i/>
          <w:sz w:val="20"/>
        </w:rPr>
        <w:t xml:space="preserve"> </w:t>
      </w:r>
      <w:r w:rsidR="00D30A60" w:rsidRPr="006D6079">
        <w:rPr>
          <w:rFonts w:ascii="Arial" w:hAnsi="Arial" w:cs="Arial"/>
          <w:b/>
          <w:i/>
          <w:sz w:val="20"/>
        </w:rPr>
        <w:t xml:space="preserve">V niektorých špecifických prípadoch môže byť </w:t>
      </w:r>
      <w:r w:rsidR="003012CB" w:rsidRPr="006D6079">
        <w:rPr>
          <w:rFonts w:ascii="Arial" w:hAnsi="Arial" w:cs="Arial"/>
          <w:b/>
          <w:i/>
          <w:sz w:val="20"/>
        </w:rPr>
        <w:t xml:space="preserve">súhlas udelený ústne na pobočke poisťovne a potvrdený </w:t>
      </w:r>
      <w:r w:rsidR="007A304E" w:rsidRPr="006D6079">
        <w:rPr>
          <w:rFonts w:ascii="Arial" w:hAnsi="Arial" w:cs="Arial"/>
          <w:b/>
          <w:i/>
          <w:sz w:val="20"/>
        </w:rPr>
        <w:t>uzatvorením poistnej zmluvy jej zaplatením</w:t>
      </w:r>
      <w:r w:rsidR="0077182D" w:rsidRPr="006D6079">
        <w:rPr>
          <w:rFonts w:ascii="Arial" w:hAnsi="Arial" w:cs="Arial"/>
          <w:b/>
          <w:i/>
          <w:sz w:val="20"/>
        </w:rPr>
        <w:t xml:space="preserve"> s poukazom na § 79</w:t>
      </w:r>
      <w:r w:rsidR="00254F11" w:rsidRPr="006D6079">
        <w:rPr>
          <w:rFonts w:ascii="Arial" w:hAnsi="Arial" w:cs="Arial"/>
          <w:b/>
          <w:i/>
          <w:sz w:val="20"/>
        </w:rPr>
        <w:t>2</w:t>
      </w:r>
      <w:r w:rsidR="0077182D" w:rsidRPr="006D6079">
        <w:rPr>
          <w:rFonts w:ascii="Arial" w:hAnsi="Arial" w:cs="Arial"/>
          <w:b/>
          <w:i/>
          <w:sz w:val="20"/>
        </w:rPr>
        <w:t xml:space="preserve"> ods. </w:t>
      </w:r>
      <w:r w:rsidR="00254F11" w:rsidRPr="006D6079">
        <w:rPr>
          <w:rFonts w:ascii="Arial" w:hAnsi="Arial" w:cs="Arial"/>
          <w:b/>
          <w:i/>
          <w:sz w:val="20"/>
        </w:rPr>
        <w:t>2</w:t>
      </w:r>
      <w:r w:rsidR="0077182D" w:rsidRPr="006D6079">
        <w:rPr>
          <w:rFonts w:ascii="Arial" w:hAnsi="Arial" w:cs="Arial"/>
          <w:b/>
          <w:i/>
          <w:sz w:val="20"/>
        </w:rPr>
        <w:t xml:space="preserve"> Občianskeho zákonníka</w:t>
      </w:r>
      <w:r w:rsidR="00254F11" w:rsidRPr="006D6079">
        <w:rPr>
          <w:rFonts w:ascii="Arial" w:hAnsi="Arial" w:cs="Arial"/>
          <w:b/>
          <w:i/>
          <w:sz w:val="20"/>
        </w:rPr>
        <w:t xml:space="preserve">: „Návrh poistiteľa možno prijať tiež zaplatením poistného vo výške uvedenej v návrhu, ak sa tak stane v lehote podľa odseku 1 (pozn.: § 792 ods. 1 Občianskeho zákonníka); poistná zmluva je v takom prípade uzavretá, len čo bolo poistné zaplatené.“ </w:t>
      </w:r>
    </w:p>
    <w:p w14:paraId="20109035" w14:textId="3485B42F" w:rsidR="0084103E" w:rsidRPr="006D6079" w:rsidRDefault="0084103E" w:rsidP="00343B07">
      <w:pPr>
        <w:spacing w:line="360" w:lineRule="auto"/>
        <w:ind w:left="567" w:hanging="567"/>
        <w:jc w:val="both"/>
        <w:rPr>
          <w:rFonts w:ascii="Arial" w:hAnsi="Arial" w:cs="Arial"/>
          <w:sz w:val="20"/>
        </w:rPr>
      </w:pPr>
      <w:r w:rsidRPr="006D6079">
        <w:rPr>
          <w:rFonts w:ascii="Arial" w:hAnsi="Arial" w:cs="Arial"/>
          <w:sz w:val="20"/>
        </w:rPr>
        <w:t>2.14</w:t>
      </w:r>
      <w:r w:rsidRPr="006D6079">
        <w:rPr>
          <w:rFonts w:ascii="Arial" w:hAnsi="Arial" w:cs="Arial"/>
          <w:sz w:val="20"/>
        </w:rPr>
        <w:tab/>
      </w:r>
      <w:r w:rsidRPr="006D6079">
        <w:rPr>
          <w:rFonts w:ascii="Arial" w:hAnsi="Arial" w:cs="Arial"/>
          <w:b/>
          <w:sz w:val="20"/>
          <w:u w:val="single"/>
        </w:rPr>
        <w:t>Verejný záujem</w:t>
      </w:r>
      <w:r w:rsidRPr="006D6079">
        <w:rPr>
          <w:rFonts w:ascii="Arial" w:hAnsi="Arial" w:cs="Arial"/>
          <w:sz w:val="20"/>
        </w:rPr>
        <w:t>. Právny základ spracúvania osobných údajov podľa čl. 6 ods. 1 písm. e) GDPR</w:t>
      </w:r>
      <w:r w:rsidR="007A3B5F" w:rsidRPr="006D6079">
        <w:rPr>
          <w:rFonts w:ascii="Arial" w:hAnsi="Arial" w:cs="Arial"/>
          <w:sz w:val="20"/>
        </w:rPr>
        <w:t xml:space="preserve"> sa nemusí vzťahovať výlučne len na orgány verejnej moci. Poisťovne sa môžu spoliehať na tento právny základ, ak plnia úlohu </w:t>
      </w:r>
      <w:r w:rsidR="00246FCA" w:rsidRPr="006D6079">
        <w:rPr>
          <w:rFonts w:ascii="Arial" w:hAnsi="Arial" w:cs="Arial"/>
          <w:sz w:val="20"/>
        </w:rPr>
        <w:t xml:space="preserve">realizovanú vo verejnom záujmu, pričom daná úloha alebo povinnosť vyplýva v zmysle čl. 6 ods. 3 GDPR buď z práva Únie alebo práva členského štátu, ktoré sa na poisťovňu vzťahuje. </w:t>
      </w:r>
    </w:p>
    <w:p w14:paraId="085E4A57" w14:textId="0A8D2DAC" w:rsidR="00934DFE" w:rsidRPr="006D6079" w:rsidRDefault="00934DFE" w:rsidP="00343B07">
      <w:pPr>
        <w:spacing w:line="360" w:lineRule="auto"/>
        <w:ind w:left="567" w:hanging="567"/>
        <w:jc w:val="both"/>
        <w:rPr>
          <w:rFonts w:ascii="Arial" w:hAnsi="Arial" w:cs="Arial"/>
          <w:sz w:val="20"/>
        </w:rPr>
      </w:pPr>
      <w:r w:rsidRPr="006D6079">
        <w:rPr>
          <w:rFonts w:ascii="Arial" w:hAnsi="Arial" w:cs="Arial"/>
          <w:sz w:val="20"/>
        </w:rPr>
        <w:tab/>
      </w:r>
      <w:r w:rsidRPr="006D6079">
        <w:rPr>
          <w:rFonts w:ascii="Arial" w:hAnsi="Arial" w:cs="Arial"/>
          <w:b/>
          <w:i/>
          <w:sz w:val="20"/>
        </w:rPr>
        <w:t>Príklad:</w:t>
      </w:r>
      <w:r w:rsidR="0056735E" w:rsidRPr="006D6079">
        <w:rPr>
          <w:rFonts w:ascii="Arial" w:hAnsi="Arial" w:cs="Arial"/>
          <w:b/>
          <w:i/>
          <w:sz w:val="20"/>
        </w:rPr>
        <w:t xml:space="preserve"> Vo verejnom záujme môžu poisťovne </w:t>
      </w:r>
      <w:r w:rsidR="00E85167" w:rsidRPr="006D6079">
        <w:rPr>
          <w:rFonts w:ascii="Arial" w:hAnsi="Arial" w:cs="Arial"/>
          <w:b/>
          <w:i/>
          <w:sz w:val="20"/>
        </w:rPr>
        <w:t xml:space="preserve">spracúvať osobné údaje </w:t>
      </w:r>
      <w:r w:rsidR="0012607D" w:rsidRPr="006D6079">
        <w:rPr>
          <w:rFonts w:ascii="Arial" w:hAnsi="Arial" w:cs="Arial"/>
          <w:b/>
          <w:i/>
          <w:sz w:val="20"/>
        </w:rPr>
        <w:t xml:space="preserve">napr. </w:t>
      </w:r>
      <w:r w:rsidR="00B10661" w:rsidRPr="006D6079">
        <w:rPr>
          <w:rFonts w:ascii="Arial" w:hAnsi="Arial" w:cs="Arial"/>
          <w:b/>
          <w:i/>
          <w:sz w:val="20"/>
        </w:rPr>
        <w:t xml:space="preserve">v prípade živelných </w:t>
      </w:r>
      <w:r w:rsidR="002A74B0" w:rsidRPr="006D6079">
        <w:rPr>
          <w:rFonts w:ascii="Arial" w:hAnsi="Arial" w:cs="Arial"/>
          <w:b/>
          <w:i/>
          <w:sz w:val="20"/>
        </w:rPr>
        <w:t>katastrof</w:t>
      </w:r>
      <w:r w:rsidR="00B10661" w:rsidRPr="006D6079">
        <w:rPr>
          <w:rFonts w:ascii="Arial" w:hAnsi="Arial" w:cs="Arial"/>
          <w:b/>
          <w:i/>
          <w:sz w:val="20"/>
        </w:rPr>
        <w:t>,</w:t>
      </w:r>
      <w:r w:rsidR="002A74B0" w:rsidRPr="006D6079">
        <w:rPr>
          <w:rFonts w:ascii="Arial" w:hAnsi="Arial" w:cs="Arial"/>
          <w:b/>
          <w:i/>
          <w:sz w:val="20"/>
        </w:rPr>
        <w:t xml:space="preserve"> núdzových stavov</w:t>
      </w:r>
      <w:r w:rsidR="00651E80" w:rsidRPr="006D6079">
        <w:rPr>
          <w:rFonts w:ascii="Arial" w:hAnsi="Arial" w:cs="Arial"/>
          <w:b/>
          <w:i/>
          <w:sz w:val="20"/>
        </w:rPr>
        <w:t xml:space="preserve"> alebo </w:t>
      </w:r>
      <w:r w:rsidR="00071BAD" w:rsidRPr="006D6079">
        <w:rPr>
          <w:rFonts w:ascii="Arial" w:hAnsi="Arial" w:cs="Arial"/>
          <w:b/>
          <w:i/>
          <w:sz w:val="20"/>
        </w:rPr>
        <w:t>pri spolupráci s orgánmi verejnej moci</w:t>
      </w:r>
      <w:r w:rsidR="00371590" w:rsidRPr="006D6079">
        <w:rPr>
          <w:rFonts w:ascii="Arial" w:hAnsi="Arial" w:cs="Arial"/>
          <w:b/>
          <w:i/>
          <w:sz w:val="20"/>
        </w:rPr>
        <w:t xml:space="preserve"> (napr. pri vyčíslovaní škody</w:t>
      </w:r>
      <w:r w:rsidR="00997FFD" w:rsidRPr="006D6079">
        <w:rPr>
          <w:rFonts w:ascii="Arial" w:hAnsi="Arial" w:cs="Arial"/>
          <w:b/>
          <w:i/>
          <w:sz w:val="20"/>
        </w:rPr>
        <w:t xml:space="preserve"> alebo pri vyšetrovaní</w:t>
      </w:r>
      <w:r w:rsidR="00371590" w:rsidRPr="006D6079">
        <w:rPr>
          <w:rFonts w:ascii="Arial" w:hAnsi="Arial" w:cs="Arial"/>
          <w:b/>
          <w:i/>
          <w:sz w:val="20"/>
        </w:rPr>
        <w:t>)</w:t>
      </w:r>
      <w:r w:rsidR="009439BE" w:rsidRPr="006D6079">
        <w:rPr>
          <w:rFonts w:ascii="Arial" w:hAnsi="Arial" w:cs="Arial"/>
          <w:b/>
          <w:i/>
          <w:sz w:val="20"/>
        </w:rPr>
        <w:t xml:space="preserve">. </w:t>
      </w:r>
    </w:p>
    <w:p w14:paraId="64C6A255" w14:textId="4322302B" w:rsidR="006A5452" w:rsidRPr="006D6079" w:rsidRDefault="006A5452" w:rsidP="00343B07">
      <w:pPr>
        <w:pStyle w:val="Heading1"/>
        <w:spacing w:line="360" w:lineRule="auto"/>
      </w:pPr>
      <w:bookmarkStart w:id="3" w:name="_Toc532288274"/>
      <w:r w:rsidRPr="006D6079">
        <w:t>3</w:t>
      </w:r>
      <w:r w:rsidRPr="006D6079">
        <w:tab/>
        <w:t xml:space="preserve">Postavenie </w:t>
      </w:r>
      <w:r w:rsidR="00CB50BC" w:rsidRPr="006D6079">
        <w:t>poisťovní</w:t>
      </w:r>
      <w:r w:rsidRPr="006D6079">
        <w:t xml:space="preserve"> pri spracúvaní osobných údajov</w:t>
      </w:r>
      <w:bookmarkEnd w:id="3"/>
      <w:r w:rsidRPr="006D6079">
        <w:t xml:space="preserve"> </w:t>
      </w:r>
    </w:p>
    <w:p w14:paraId="4F6ECAD4" w14:textId="17971F3D" w:rsidR="007558A0" w:rsidRPr="006D6079" w:rsidRDefault="006A5452" w:rsidP="00343B07">
      <w:pPr>
        <w:spacing w:line="360" w:lineRule="auto"/>
        <w:ind w:left="567" w:hanging="567"/>
        <w:jc w:val="both"/>
        <w:rPr>
          <w:rFonts w:ascii="Arial" w:hAnsi="Arial" w:cs="Arial"/>
          <w:b/>
          <w:i/>
          <w:sz w:val="20"/>
        </w:rPr>
      </w:pPr>
      <w:r w:rsidRPr="006D6079">
        <w:rPr>
          <w:rFonts w:ascii="Arial" w:hAnsi="Arial" w:cs="Arial"/>
          <w:sz w:val="20"/>
        </w:rPr>
        <w:t>3.1</w:t>
      </w:r>
      <w:r w:rsidRPr="006D6079">
        <w:rPr>
          <w:rFonts w:ascii="Arial" w:hAnsi="Arial" w:cs="Arial"/>
          <w:sz w:val="20"/>
        </w:rPr>
        <w:tab/>
      </w:r>
      <w:r w:rsidR="000F5950" w:rsidRPr="006D6079">
        <w:rPr>
          <w:rFonts w:ascii="Arial" w:hAnsi="Arial" w:cs="Arial"/>
          <w:b/>
          <w:sz w:val="20"/>
          <w:u w:val="single"/>
        </w:rPr>
        <w:t>Poisťovne ako p</w:t>
      </w:r>
      <w:r w:rsidR="00B4410F" w:rsidRPr="006D6079">
        <w:rPr>
          <w:rFonts w:ascii="Arial" w:hAnsi="Arial" w:cs="Arial"/>
          <w:b/>
          <w:sz w:val="20"/>
          <w:u w:val="single"/>
        </w:rPr>
        <w:t>revádzkovatelia</w:t>
      </w:r>
      <w:r w:rsidR="00B4410F" w:rsidRPr="006D6079">
        <w:rPr>
          <w:rFonts w:ascii="Arial" w:hAnsi="Arial" w:cs="Arial"/>
          <w:sz w:val="20"/>
        </w:rPr>
        <w:t xml:space="preserve">. </w:t>
      </w:r>
      <w:r w:rsidR="000948A5" w:rsidRPr="006D6079">
        <w:rPr>
          <w:rFonts w:ascii="Arial" w:hAnsi="Arial" w:cs="Arial"/>
          <w:sz w:val="20"/>
        </w:rPr>
        <w:t xml:space="preserve">Vo všeobecnosti </w:t>
      </w:r>
      <w:r w:rsidR="003A2B3B" w:rsidRPr="006D6079">
        <w:rPr>
          <w:rFonts w:ascii="Arial" w:hAnsi="Arial" w:cs="Arial"/>
          <w:sz w:val="20"/>
        </w:rPr>
        <w:t xml:space="preserve">vystupujú </w:t>
      </w:r>
      <w:r w:rsidR="000948A5" w:rsidRPr="006D6079">
        <w:rPr>
          <w:rFonts w:ascii="Arial" w:hAnsi="Arial" w:cs="Arial"/>
          <w:sz w:val="20"/>
        </w:rPr>
        <w:t xml:space="preserve">poisťovne </w:t>
      </w:r>
      <w:r w:rsidR="003A2B3B" w:rsidRPr="006D6079">
        <w:rPr>
          <w:rFonts w:ascii="Arial" w:hAnsi="Arial" w:cs="Arial"/>
          <w:sz w:val="20"/>
        </w:rPr>
        <w:t xml:space="preserve">vo vzťahu k vyššie uvedeným účelom spracúvania </w:t>
      </w:r>
      <w:r w:rsidR="008E2817" w:rsidRPr="006D6079">
        <w:rPr>
          <w:rFonts w:ascii="Arial" w:hAnsi="Arial" w:cs="Arial"/>
          <w:sz w:val="20"/>
        </w:rPr>
        <w:t>a dotknutým osobám uvedeným v bode 1.1.</w:t>
      </w:r>
      <w:r w:rsidR="00F9115F" w:rsidRPr="006D6079">
        <w:rPr>
          <w:rFonts w:ascii="Arial" w:hAnsi="Arial" w:cs="Arial"/>
          <w:sz w:val="20"/>
        </w:rPr>
        <w:t>3</w:t>
      </w:r>
      <w:r w:rsidR="008E2817" w:rsidRPr="006D6079">
        <w:rPr>
          <w:rFonts w:ascii="Arial" w:hAnsi="Arial" w:cs="Arial"/>
          <w:sz w:val="20"/>
        </w:rPr>
        <w:t xml:space="preserve"> </w:t>
      </w:r>
      <w:r w:rsidR="003A2B3B" w:rsidRPr="006D6079">
        <w:rPr>
          <w:rFonts w:ascii="Arial" w:hAnsi="Arial" w:cs="Arial"/>
          <w:sz w:val="20"/>
        </w:rPr>
        <w:t xml:space="preserve">ako </w:t>
      </w:r>
      <w:r w:rsidR="001945E3" w:rsidRPr="006D6079">
        <w:rPr>
          <w:rFonts w:ascii="Arial" w:hAnsi="Arial" w:cs="Arial"/>
          <w:sz w:val="20"/>
        </w:rPr>
        <w:t>samostatn</w:t>
      </w:r>
      <w:r w:rsidR="00A666F7" w:rsidRPr="006D6079">
        <w:rPr>
          <w:rFonts w:ascii="Arial" w:hAnsi="Arial" w:cs="Arial"/>
          <w:sz w:val="20"/>
        </w:rPr>
        <w:t>í</w:t>
      </w:r>
      <w:r w:rsidR="001945E3" w:rsidRPr="006D6079">
        <w:rPr>
          <w:rFonts w:ascii="Arial" w:hAnsi="Arial" w:cs="Arial"/>
          <w:sz w:val="20"/>
        </w:rPr>
        <w:t xml:space="preserve"> </w:t>
      </w:r>
      <w:r w:rsidR="003A2B3B" w:rsidRPr="006D6079">
        <w:rPr>
          <w:rFonts w:ascii="Arial" w:hAnsi="Arial" w:cs="Arial"/>
          <w:sz w:val="20"/>
        </w:rPr>
        <w:t xml:space="preserve">prevádzkovatelia. </w:t>
      </w:r>
      <w:r w:rsidR="00A85346" w:rsidRPr="006D6079">
        <w:rPr>
          <w:rFonts w:ascii="Arial" w:hAnsi="Arial" w:cs="Arial"/>
          <w:sz w:val="20"/>
        </w:rPr>
        <w:t>To znamená, že poisťovne samostatne vymedzujú účel a prostriedky spracúvania osobných údajov voči týmto dotknutým osobám</w:t>
      </w:r>
      <w:r w:rsidR="007A304E" w:rsidRPr="006D6079">
        <w:rPr>
          <w:rFonts w:ascii="Arial" w:hAnsi="Arial" w:cs="Arial"/>
          <w:sz w:val="20"/>
        </w:rPr>
        <w:t xml:space="preserve"> alebo poisťovniam účely a prostriedky spracúvania osobných údajov</w:t>
      </w:r>
      <w:r w:rsidR="006B7D51" w:rsidRPr="00AC1AEE">
        <w:rPr>
          <w:rFonts w:ascii="Arial" w:hAnsi="Arial" w:cs="Arial"/>
        </w:rPr>
        <w:t xml:space="preserve"> </w:t>
      </w:r>
      <w:r w:rsidR="006B7D51" w:rsidRPr="006D6079">
        <w:rPr>
          <w:rFonts w:ascii="Arial" w:hAnsi="Arial" w:cs="Arial"/>
          <w:sz w:val="20"/>
        </w:rPr>
        <w:t>stanovuj</w:t>
      </w:r>
      <w:r w:rsidR="00783F49" w:rsidRPr="006D6079">
        <w:rPr>
          <w:rFonts w:ascii="Arial" w:hAnsi="Arial" w:cs="Arial"/>
          <w:sz w:val="20"/>
        </w:rPr>
        <w:t>e</w:t>
      </w:r>
      <w:r w:rsidR="006B7D51" w:rsidRPr="006D6079">
        <w:rPr>
          <w:rFonts w:ascii="Arial" w:hAnsi="Arial" w:cs="Arial"/>
          <w:sz w:val="20"/>
        </w:rPr>
        <w:t xml:space="preserve"> právo Únie alebo práv</w:t>
      </w:r>
      <w:r w:rsidR="003F408E" w:rsidRPr="006D6079">
        <w:rPr>
          <w:rFonts w:ascii="Arial" w:hAnsi="Arial" w:cs="Arial"/>
          <w:sz w:val="20"/>
        </w:rPr>
        <w:t>o</w:t>
      </w:r>
      <w:r w:rsidR="006B7D51" w:rsidRPr="006D6079">
        <w:rPr>
          <w:rFonts w:ascii="Arial" w:hAnsi="Arial" w:cs="Arial"/>
          <w:sz w:val="20"/>
        </w:rPr>
        <w:t xml:space="preserve"> členského štátu</w:t>
      </w:r>
      <w:r w:rsidR="00783F49" w:rsidRPr="006D6079">
        <w:rPr>
          <w:rFonts w:ascii="Arial" w:hAnsi="Arial" w:cs="Arial"/>
          <w:sz w:val="20"/>
        </w:rPr>
        <w:t>, najmä Zákon o poisťovníctve</w:t>
      </w:r>
      <w:r w:rsidR="00A85346" w:rsidRPr="006D6079">
        <w:rPr>
          <w:rFonts w:ascii="Arial" w:hAnsi="Arial" w:cs="Arial"/>
          <w:sz w:val="20"/>
        </w:rPr>
        <w:t xml:space="preserve">. </w:t>
      </w:r>
      <w:r w:rsidR="002138B9" w:rsidRPr="006D6079">
        <w:rPr>
          <w:rFonts w:ascii="Arial" w:hAnsi="Arial" w:cs="Arial"/>
          <w:sz w:val="20"/>
        </w:rPr>
        <w:t xml:space="preserve">  </w:t>
      </w:r>
      <w:r w:rsidR="000B1161" w:rsidRPr="006D6079">
        <w:rPr>
          <w:rFonts w:ascii="Arial" w:hAnsi="Arial" w:cs="Arial"/>
          <w:b/>
          <w:i/>
          <w:sz w:val="20"/>
        </w:rPr>
        <w:t xml:space="preserve"> </w:t>
      </w:r>
    </w:p>
    <w:p w14:paraId="042D434A" w14:textId="731456C8" w:rsidR="00B7405B" w:rsidRPr="006D6079" w:rsidRDefault="006A5452" w:rsidP="00343B07">
      <w:pPr>
        <w:spacing w:line="360" w:lineRule="auto"/>
        <w:ind w:left="567" w:hanging="567"/>
        <w:jc w:val="both"/>
        <w:rPr>
          <w:rFonts w:ascii="Arial" w:hAnsi="Arial" w:cs="Arial"/>
          <w:i/>
          <w:sz w:val="20"/>
        </w:rPr>
      </w:pPr>
      <w:r w:rsidRPr="006D6079">
        <w:rPr>
          <w:rFonts w:ascii="Arial" w:hAnsi="Arial" w:cs="Arial"/>
          <w:sz w:val="20"/>
        </w:rPr>
        <w:t>3.2</w:t>
      </w:r>
      <w:r w:rsidRPr="006D6079">
        <w:rPr>
          <w:rFonts w:ascii="Arial" w:hAnsi="Arial" w:cs="Arial"/>
          <w:b/>
          <w:sz w:val="20"/>
        </w:rPr>
        <w:tab/>
      </w:r>
      <w:r w:rsidR="000F5950" w:rsidRPr="006D6079">
        <w:rPr>
          <w:rFonts w:ascii="Arial" w:hAnsi="Arial" w:cs="Arial"/>
          <w:b/>
          <w:sz w:val="20"/>
          <w:u w:val="single"/>
        </w:rPr>
        <w:t>Poisťovne ako s</w:t>
      </w:r>
      <w:r w:rsidR="00B4410F" w:rsidRPr="006D6079">
        <w:rPr>
          <w:rFonts w:ascii="Arial" w:hAnsi="Arial" w:cs="Arial"/>
          <w:b/>
          <w:sz w:val="20"/>
          <w:u w:val="single"/>
        </w:rPr>
        <w:t>prostredkovatelia</w:t>
      </w:r>
      <w:r w:rsidR="00B4410F" w:rsidRPr="006D6079">
        <w:rPr>
          <w:rFonts w:ascii="Arial" w:hAnsi="Arial" w:cs="Arial"/>
          <w:sz w:val="20"/>
        </w:rPr>
        <w:t xml:space="preserve">. </w:t>
      </w:r>
      <w:r w:rsidR="00E05D0D" w:rsidRPr="006D6079">
        <w:rPr>
          <w:rFonts w:ascii="Arial" w:hAnsi="Arial" w:cs="Arial"/>
          <w:sz w:val="20"/>
        </w:rPr>
        <w:t>Poisťovne môžu</w:t>
      </w:r>
      <w:r w:rsidR="006E742E" w:rsidRPr="006D6079">
        <w:rPr>
          <w:rFonts w:ascii="Arial" w:hAnsi="Arial" w:cs="Arial"/>
          <w:sz w:val="20"/>
        </w:rPr>
        <w:t xml:space="preserve"> vystupovať aj ako sprostredkovatelia</w:t>
      </w:r>
      <w:r w:rsidR="00D74FCB" w:rsidRPr="006D6079">
        <w:rPr>
          <w:rFonts w:ascii="Arial" w:hAnsi="Arial" w:cs="Arial"/>
          <w:sz w:val="20"/>
        </w:rPr>
        <w:t xml:space="preserve">. Ide </w:t>
      </w:r>
      <w:r w:rsidR="006E742E" w:rsidRPr="006D6079">
        <w:rPr>
          <w:rFonts w:ascii="Arial" w:hAnsi="Arial" w:cs="Arial"/>
          <w:sz w:val="20"/>
        </w:rPr>
        <w:t>najčastejšie</w:t>
      </w:r>
      <w:r w:rsidR="00D74FCB" w:rsidRPr="006D6079">
        <w:rPr>
          <w:rFonts w:ascii="Arial" w:hAnsi="Arial" w:cs="Arial"/>
          <w:sz w:val="20"/>
        </w:rPr>
        <w:t xml:space="preserve"> o prípady, kedy </w:t>
      </w:r>
      <w:r w:rsidR="00975FAB" w:rsidRPr="006D6079">
        <w:rPr>
          <w:rFonts w:ascii="Arial" w:hAnsi="Arial" w:cs="Arial"/>
          <w:sz w:val="20"/>
        </w:rPr>
        <w:t xml:space="preserve">poisťovne </w:t>
      </w:r>
      <w:r w:rsidR="00D74FCB" w:rsidRPr="006D6079">
        <w:rPr>
          <w:rFonts w:ascii="Arial" w:hAnsi="Arial" w:cs="Arial"/>
          <w:sz w:val="20"/>
        </w:rPr>
        <w:t>vykonávajú spracúvanie osobných údajov na základe zmluvného vzťahu pre inú finančnú inštitúci</w:t>
      </w:r>
      <w:r w:rsidR="000948A5" w:rsidRPr="006D6079">
        <w:rPr>
          <w:rFonts w:ascii="Arial" w:hAnsi="Arial" w:cs="Arial"/>
          <w:sz w:val="20"/>
        </w:rPr>
        <w:t xml:space="preserve">u, </w:t>
      </w:r>
      <w:r w:rsidR="00D74FCB" w:rsidRPr="006D6079">
        <w:rPr>
          <w:rFonts w:ascii="Arial" w:hAnsi="Arial" w:cs="Arial"/>
          <w:sz w:val="20"/>
        </w:rPr>
        <w:t xml:space="preserve">napr. ak </w:t>
      </w:r>
      <w:r w:rsidR="00975FAB" w:rsidRPr="006D6079">
        <w:rPr>
          <w:rFonts w:ascii="Arial" w:hAnsi="Arial" w:cs="Arial"/>
          <w:sz w:val="20"/>
        </w:rPr>
        <w:t xml:space="preserve">poisťovne </w:t>
      </w:r>
      <w:r w:rsidR="00D74FCB" w:rsidRPr="006D6079">
        <w:rPr>
          <w:rFonts w:ascii="Arial" w:hAnsi="Arial" w:cs="Arial"/>
          <w:sz w:val="20"/>
        </w:rPr>
        <w:t xml:space="preserve">ako finanční sprostredkovatelia vykonávajú </w:t>
      </w:r>
      <w:r w:rsidR="00975FAB" w:rsidRPr="006D6079">
        <w:rPr>
          <w:rFonts w:ascii="Arial" w:hAnsi="Arial" w:cs="Arial"/>
          <w:sz w:val="20"/>
        </w:rPr>
        <w:t xml:space="preserve">určité činnosti v prospech bánk (napr. prijímanie vkladov alebo poskytovanie úverov). </w:t>
      </w:r>
      <w:r w:rsidR="00785F4A" w:rsidRPr="006D6079">
        <w:rPr>
          <w:rFonts w:ascii="Arial" w:hAnsi="Arial" w:cs="Arial"/>
          <w:sz w:val="20"/>
        </w:rPr>
        <w:t>Poisťovne však môžu vo vzťahu k</w:t>
      </w:r>
      <w:r w:rsidR="000E6C53" w:rsidRPr="006D6079">
        <w:rPr>
          <w:rFonts w:ascii="Arial" w:hAnsi="Arial" w:cs="Arial"/>
          <w:sz w:val="20"/>
        </w:rPr>
        <w:t> finančným inštitúciám vystupovať aj ako samostatní prevádzkovatelia</w:t>
      </w:r>
      <w:r w:rsidR="008E2F74" w:rsidRPr="006D6079">
        <w:rPr>
          <w:rFonts w:ascii="Arial" w:hAnsi="Arial" w:cs="Arial"/>
          <w:sz w:val="20"/>
        </w:rPr>
        <w:t xml:space="preserve"> napríklad ak plnia zákonné povinnosti priamo zverené poisťovniam Zákon</w:t>
      </w:r>
      <w:r w:rsidR="00BB4A94" w:rsidRPr="006D6079">
        <w:rPr>
          <w:rFonts w:ascii="Arial" w:hAnsi="Arial" w:cs="Arial"/>
          <w:sz w:val="20"/>
        </w:rPr>
        <w:t>om</w:t>
      </w:r>
      <w:r w:rsidR="008E2F74" w:rsidRPr="006D6079">
        <w:rPr>
          <w:rFonts w:ascii="Arial" w:hAnsi="Arial" w:cs="Arial"/>
          <w:sz w:val="20"/>
        </w:rPr>
        <w:t xml:space="preserve"> o finančnom sprostredkovaní. </w:t>
      </w:r>
      <w:r w:rsidR="00940302" w:rsidRPr="006D6079">
        <w:rPr>
          <w:rFonts w:ascii="Arial" w:hAnsi="Arial" w:cs="Arial"/>
          <w:sz w:val="20"/>
        </w:rPr>
        <w:t>Nič v tomto Kódexe nebráni poisťovniam vystupovať ako sprostredkovate</w:t>
      </w:r>
      <w:r w:rsidR="005241B7" w:rsidRPr="006D6079">
        <w:rPr>
          <w:rFonts w:ascii="Arial" w:hAnsi="Arial" w:cs="Arial"/>
          <w:sz w:val="20"/>
        </w:rPr>
        <w:t>ľ</w:t>
      </w:r>
      <w:r w:rsidR="001C1944" w:rsidRPr="006D6079">
        <w:rPr>
          <w:rFonts w:ascii="Arial" w:hAnsi="Arial" w:cs="Arial"/>
          <w:sz w:val="20"/>
        </w:rPr>
        <w:t xml:space="preserve"> aj vo vzťahu k spoločnostiam patriacich do tej istej skupiny. </w:t>
      </w:r>
    </w:p>
    <w:p w14:paraId="5C371591" w14:textId="1946B883" w:rsidR="005625D6" w:rsidRPr="006D6079" w:rsidRDefault="006A5452" w:rsidP="00343B07">
      <w:pPr>
        <w:spacing w:line="360" w:lineRule="auto"/>
        <w:ind w:left="567" w:hanging="567"/>
        <w:jc w:val="both"/>
        <w:rPr>
          <w:rFonts w:ascii="Arial" w:hAnsi="Arial" w:cs="Arial"/>
          <w:sz w:val="20"/>
        </w:rPr>
      </w:pPr>
      <w:r w:rsidRPr="006D6079">
        <w:rPr>
          <w:rFonts w:ascii="Arial" w:hAnsi="Arial" w:cs="Arial"/>
          <w:sz w:val="20"/>
        </w:rPr>
        <w:t xml:space="preserve">3.3 </w:t>
      </w:r>
      <w:r w:rsidRPr="006D6079">
        <w:rPr>
          <w:rFonts w:ascii="Arial" w:hAnsi="Arial" w:cs="Arial"/>
          <w:sz w:val="20"/>
        </w:rPr>
        <w:tab/>
      </w:r>
      <w:r w:rsidR="000F5950" w:rsidRPr="006D6079">
        <w:rPr>
          <w:rFonts w:ascii="Arial" w:hAnsi="Arial" w:cs="Arial"/>
          <w:b/>
          <w:sz w:val="20"/>
          <w:u w:val="single"/>
        </w:rPr>
        <w:t>Poisťovne ako s</w:t>
      </w:r>
      <w:r w:rsidRPr="006D6079">
        <w:rPr>
          <w:rFonts w:ascii="Arial" w:hAnsi="Arial" w:cs="Arial"/>
          <w:b/>
          <w:sz w:val="20"/>
          <w:u w:val="single"/>
        </w:rPr>
        <w:t>poloční prevádzkovatelia</w:t>
      </w:r>
      <w:r w:rsidR="00B4410F" w:rsidRPr="006D6079">
        <w:rPr>
          <w:rFonts w:ascii="Arial" w:hAnsi="Arial" w:cs="Arial"/>
          <w:sz w:val="20"/>
        </w:rPr>
        <w:t xml:space="preserve">. </w:t>
      </w:r>
      <w:r w:rsidR="00F24B96" w:rsidRPr="006D6079">
        <w:rPr>
          <w:rFonts w:ascii="Arial" w:hAnsi="Arial" w:cs="Arial"/>
          <w:sz w:val="20"/>
        </w:rPr>
        <w:t xml:space="preserve">Poisťovne môžu </w:t>
      </w:r>
      <w:r w:rsidR="002B56D0" w:rsidRPr="006D6079">
        <w:rPr>
          <w:rFonts w:ascii="Arial" w:hAnsi="Arial" w:cs="Arial"/>
          <w:sz w:val="20"/>
        </w:rPr>
        <w:t>vystupovať ako spoloční prevádzkovatelia</w:t>
      </w:r>
      <w:r w:rsidR="00341D2E" w:rsidRPr="006D6079">
        <w:rPr>
          <w:rFonts w:ascii="Arial" w:hAnsi="Arial" w:cs="Arial"/>
          <w:sz w:val="20"/>
        </w:rPr>
        <w:t xml:space="preserve">, ak je medzi nimi uzatvorený </w:t>
      </w:r>
      <w:r w:rsidR="002B56D0" w:rsidRPr="006D6079">
        <w:rPr>
          <w:rFonts w:ascii="Arial" w:hAnsi="Arial" w:cs="Arial"/>
          <w:sz w:val="20"/>
        </w:rPr>
        <w:t>zmluvn</w:t>
      </w:r>
      <w:r w:rsidR="00341D2E" w:rsidRPr="006D6079">
        <w:rPr>
          <w:rFonts w:ascii="Arial" w:hAnsi="Arial" w:cs="Arial"/>
          <w:sz w:val="20"/>
        </w:rPr>
        <w:t>ý</w:t>
      </w:r>
      <w:r w:rsidR="002B56D0" w:rsidRPr="006D6079">
        <w:rPr>
          <w:rFonts w:ascii="Arial" w:hAnsi="Arial" w:cs="Arial"/>
          <w:sz w:val="20"/>
        </w:rPr>
        <w:t xml:space="preserve"> vzťah podľa čl. 26 GDPR. K postaveniu spoločných prevádzkovateľov najčastejšie dochádza v rámci skupiny, do ktorej patrí poisťovňa. Môže ísť napr. o spoločné marketingové kampane </w:t>
      </w:r>
      <w:r w:rsidR="000B1161" w:rsidRPr="006D6079">
        <w:rPr>
          <w:rFonts w:ascii="Arial" w:hAnsi="Arial" w:cs="Arial"/>
          <w:sz w:val="20"/>
        </w:rPr>
        <w:t xml:space="preserve">alebo spotrebiteľské súťaže </w:t>
      </w:r>
      <w:r w:rsidR="002B56D0" w:rsidRPr="006D6079">
        <w:rPr>
          <w:rFonts w:ascii="Arial" w:hAnsi="Arial" w:cs="Arial"/>
          <w:sz w:val="20"/>
        </w:rPr>
        <w:t>skupiny, do ktorej</w:t>
      </w:r>
      <w:r w:rsidR="003B4B94" w:rsidRPr="006D6079">
        <w:rPr>
          <w:rFonts w:ascii="Arial" w:hAnsi="Arial" w:cs="Arial"/>
          <w:sz w:val="20"/>
        </w:rPr>
        <w:t xml:space="preserve"> poisťovňa</w:t>
      </w:r>
      <w:r w:rsidR="002B56D0" w:rsidRPr="006D6079">
        <w:rPr>
          <w:rFonts w:ascii="Arial" w:hAnsi="Arial" w:cs="Arial"/>
          <w:sz w:val="20"/>
        </w:rPr>
        <w:t xml:space="preserve"> patrí. </w:t>
      </w:r>
      <w:r w:rsidR="000F5950" w:rsidRPr="006D6079">
        <w:rPr>
          <w:rFonts w:ascii="Arial" w:hAnsi="Arial" w:cs="Arial"/>
          <w:sz w:val="20"/>
        </w:rPr>
        <w:t xml:space="preserve">Nič v tomto Kódexe však nebráni upraviť vzťahy </w:t>
      </w:r>
      <w:r w:rsidR="00255034" w:rsidRPr="006D6079">
        <w:rPr>
          <w:rFonts w:ascii="Arial" w:hAnsi="Arial" w:cs="Arial"/>
          <w:sz w:val="20"/>
        </w:rPr>
        <w:t>v rámci skupiny, do ktorej patrí poisťovňa aj iným spôsobom</w:t>
      </w:r>
      <w:r w:rsidR="00BC064B" w:rsidRPr="006D6079">
        <w:rPr>
          <w:rFonts w:ascii="Arial" w:hAnsi="Arial" w:cs="Arial"/>
          <w:sz w:val="20"/>
        </w:rPr>
        <w:t xml:space="preserve">, napríklad vzťahom medzi prevádzkovateľom a sprostredkovateľom alebo </w:t>
      </w:r>
      <w:r w:rsidR="001C1944" w:rsidRPr="006D6079">
        <w:rPr>
          <w:rFonts w:ascii="Arial" w:hAnsi="Arial" w:cs="Arial"/>
          <w:sz w:val="20"/>
        </w:rPr>
        <w:t xml:space="preserve">vzťahom </w:t>
      </w:r>
      <w:r w:rsidR="00BC064B" w:rsidRPr="006D6079">
        <w:rPr>
          <w:rFonts w:ascii="Arial" w:hAnsi="Arial" w:cs="Arial"/>
          <w:sz w:val="20"/>
        </w:rPr>
        <w:t>samostatný</w:t>
      </w:r>
      <w:r w:rsidR="001C1944" w:rsidRPr="006D6079">
        <w:rPr>
          <w:rFonts w:ascii="Arial" w:hAnsi="Arial" w:cs="Arial"/>
          <w:sz w:val="20"/>
        </w:rPr>
        <w:t>ch</w:t>
      </w:r>
      <w:r w:rsidR="00BC064B" w:rsidRPr="006D6079">
        <w:rPr>
          <w:rFonts w:ascii="Arial" w:hAnsi="Arial" w:cs="Arial"/>
          <w:sz w:val="20"/>
        </w:rPr>
        <w:t xml:space="preserve"> prevádzkovateľ</w:t>
      </w:r>
      <w:r w:rsidR="001C1944" w:rsidRPr="006D6079">
        <w:rPr>
          <w:rFonts w:ascii="Arial" w:hAnsi="Arial" w:cs="Arial"/>
          <w:sz w:val="20"/>
        </w:rPr>
        <w:t>ov poskytujúcich si osobné údaje na ďalšie spracúvanie</w:t>
      </w:r>
      <w:r w:rsidR="00255034" w:rsidRPr="006D6079">
        <w:rPr>
          <w:rFonts w:ascii="Arial" w:hAnsi="Arial" w:cs="Arial"/>
          <w:sz w:val="20"/>
        </w:rPr>
        <w:t xml:space="preserve">. </w:t>
      </w:r>
      <w:r w:rsidR="00E4250A" w:rsidRPr="006D6079">
        <w:rPr>
          <w:rFonts w:ascii="Arial" w:hAnsi="Arial" w:cs="Arial"/>
          <w:sz w:val="20"/>
        </w:rPr>
        <w:t>Obdobne</w:t>
      </w:r>
      <w:r w:rsidR="004E615F" w:rsidRPr="006D6079">
        <w:rPr>
          <w:rFonts w:ascii="Arial" w:hAnsi="Arial" w:cs="Arial"/>
          <w:sz w:val="20"/>
        </w:rPr>
        <w:t xml:space="preserve">, </w:t>
      </w:r>
      <w:r w:rsidR="00E4250A" w:rsidRPr="006D6079">
        <w:rPr>
          <w:rFonts w:ascii="Arial" w:hAnsi="Arial" w:cs="Arial"/>
          <w:sz w:val="20"/>
        </w:rPr>
        <w:t>poisťovne môžu vystupovať ako spoloční prevádzkovatelia pri poskytovaní poistenia prostredníctvom Slovensk</w:t>
      </w:r>
      <w:r w:rsidR="00D03190" w:rsidRPr="006D6079">
        <w:rPr>
          <w:rFonts w:ascii="Arial" w:hAnsi="Arial" w:cs="Arial"/>
          <w:sz w:val="20"/>
        </w:rPr>
        <w:t xml:space="preserve">ého poisťovacieho jadrového poolu </w:t>
      </w:r>
      <w:r w:rsidR="00D03190" w:rsidRPr="006D6079">
        <w:rPr>
          <w:rFonts w:ascii="Arial" w:hAnsi="Arial" w:cs="Arial"/>
          <w:sz w:val="20"/>
        </w:rPr>
        <w:lastRenderedPageBreak/>
        <w:t>(</w:t>
      </w:r>
      <w:hyperlink r:id="rId9" w:history="1">
        <w:r w:rsidR="00D03190" w:rsidRPr="006D6079">
          <w:rPr>
            <w:rStyle w:val="Hyperlink"/>
            <w:rFonts w:ascii="Arial" w:hAnsi="Arial" w:cs="Arial"/>
            <w:sz w:val="20"/>
          </w:rPr>
          <w:t>www.nuclearpool.sk</w:t>
        </w:r>
      </w:hyperlink>
      <w:r w:rsidR="00D03190" w:rsidRPr="006D6079">
        <w:rPr>
          <w:rFonts w:ascii="Arial" w:hAnsi="Arial" w:cs="Arial"/>
          <w:sz w:val="20"/>
        </w:rPr>
        <w:t xml:space="preserve">). </w:t>
      </w:r>
      <w:r w:rsidR="002A312E" w:rsidRPr="006D6079">
        <w:rPr>
          <w:rFonts w:ascii="Arial" w:hAnsi="Arial" w:cs="Arial"/>
          <w:sz w:val="20"/>
        </w:rPr>
        <w:t xml:space="preserve">Spoloční prevádzkovatelia z viacerých členských štátov sú oprávnení v dohode spoločných prevádzkovateľov </w:t>
      </w:r>
      <w:r w:rsidR="005625D6" w:rsidRPr="006D6079">
        <w:rPr>
          <w:rFonts w:ascii="Arial" w:hAnsi="Arial" w:cs="Arial"/>
          <w:sz w:val="20"/>
        </w:rPr>
        <w:t>určiť</w:t>
      </w:r>
      <w:r w:rsidR="002A312E" w:rsidRPr="006D6079">
        <w:rPr>
          <w:rFonts w:ascii="Arial" w:hAnsi="Arial" w:cs="Arial"/>
          <w:sz w:val="20"/>
        </w:rPr>
        <w:t xml:space="preserve"> </w:t>
      </w:r>
      <w:r w:rsidR="005625D6" w:rsidRPr="006D6079">
        <w:rPr>
          <w:rFonts w:ascii="Arial" w:hAnsi="Arial" w:cs="Arial"/>
          <w:sz w:val="20"/>
        </w:rPr>
        <w:t xml:space="preserve">okrem iného: </w:t>
      </w:r>
    </w:p>
    <w:p w14:paraId="6F453DC0" w14:textId="459D80A9" w:rsidR="005625D6" w:rsidRPr="006D6079" w:rsidRDefault="005625D6" w:rsidP="00343B07">
      <w:pPr>
        <w:pStyle w:val="ListParagraph"/>
        <w:numPr>
          <w:ilvl w:val="0"/>
          <w:numId w:val="34"/>
        </w:numPr>
        <w:spacing w:line="360" w:lineRule="auto"/>
        <w:ind w:left="1134" w:hanging="567"/>
        <w:jc w:val="both"/>
        <w:rPr>
          <w:rFonts w:ascii="Arial" w:hAnsi="Arial" w:cs="Arial"/>
          <w:sz w:val="20"/>
        </w:rPr>
      </w:pPr>
      <w:r w:rsidRPr="006D6079">
        <w:rPr>
          <w:rFonts w:ascii="Arial" w:hAnsi="Arial" w:cs="Arial"/>
          <w:sz w:val="20"/>
        </w:rPr>
        <w:t xml:space="preserve">ktorá prevádzkareň je </w:t>
      </w:r>
      <w:r w:rsidR="002A312E" w:rsidRPr="006D6079">
        <w:rPr>
          <w:rFonts w:ascii="Arial" w:hAnsi="Arial" w:cs="Arial"/>
          <w:sz w:val="20"/>
        </w:rPr>
        <w:t>hlavn</w:t>
      </w:r>
      <w:r w:rsidRPr="006D6079">
        <w:rPr>
          <w:rFonts w:ascii="Arial" w:hAnsi="Arial" w:cs="Arial"/>
          <w:sz w:val="20"/>
        </w:rPr>
        <w:t>ou</w:t>
      </w:r>
      <w:r w:rsidR="002A312E" w:rsidRPr="006D6079">
        <w:rPr>
          <w:rFonts w:ascii="Arial" w:hAnsi="Arial" w:cs="Arial"/>
          <w:sz w:val="20"/>
        </w:rPr>
        <w:t xml:space="preserve"> prevádzkar</w:t>
      </w:r>
      <w:r w:rsidRPr="006D6079">
        <w:rPr>
          <w:rFonts w:ascii="Arial" w:hAnsi="Arial" w:cs="Arial"/>
          <w:sz w:val="20"/>
        </w:rPr>
        <w:t>ňou</w:t>
      </w:r>
      <w:r w:rsidR="002A312E" w:rsidRPr="006D6079">
        <w:rPr>
          <w:rFonts w:ascii="Arial" w:hAnsi="Arial" w:cs="Arial"/>
          <w:sz w:val="20"/>
        </w:rPr>
        <w:t xml:space="preserve"> pre účel</w:t>
      </w:r>
      <w:r w:rsidR="008D51E2" w:rsidRPr="006D6079">
        <w:rPr>
          <w:rFonts w:ascii="Arial" w:hAnsi="Arial" w:cs="Arial"/>
          <w:sz w:val="20"/>
        </w:rPr>
        <w:t>y určovania hlavného dozorného orgánu</w:t>
      </w:r>
      <w:r w:rsidRPr="006D6079">
        <w:rPr>
          <w:rFonts w:ascii="Arial" w:hAnsi="Arial" w:cs="Arial"/>
          <w:sz w:val="20"/>
        </w:rPr>
        <w:t xml:space="preserve"> podľa čl. 55 GDPR;</w:t>
      </w:r>
      <w:r w:rsidR="00BE23E8" w:rsidRPr="006D6079">
        <w:rPr>
          <w:rStyle w:val="FootnoteReference"/>
          <w:rFonts w:ascii="Arial" w:hAnsi="Arial" w:cs="Arial"/>
          <w:sz w:val="20"/>
        </w:rPr>
        <w:footnoteReference w:id="42"/>
      </w:r>
      <w:r w:rsidRPr="006D6079">
        <w:rPr>
          <w:rFonts w:ascii="Arial" w:hAnsi="Arial" w:cs="Arial"/>
          <w:sz w:val="20"/>
        </w:rPr>
        <w:t xml:space="preserve"> </w:t>
      </w:r>
    </w:p>
    <w:p w14:paraId="79BBC800" w14:textId="77777777" w:rsidR="009A3FD1" w:rsidRPr="006D6079" w:rsidRDefault="005625D6" w:rsidP="00343B07">
      <w:pPr>
        <w:pStyle w:val="ListParagraph"/>
        <w:numPr>
          <w:ilvl w:val="0"/>
          <w:numId w:val="34"/>
        </w:numPr>
        <w:spacing w:line="360" w:lineRule="auto"/>
        <w:ind w:left="1134" w:hanging="567"/>
        <w:jc w:val="both"/>
        <w:rPr>
          <w:rFonts w:ascii="Arial" w:hAnsi="Arial" w:cs="Arial"/>
          <w:sz w:val="20"/>
        </w:rPr>
      </w:pPr>
      <w:r w:rsidRPr="006D6079">
        <w:rPr>
          <w:rFonts w:ascii="Arial" w:hAnsi="Arial" w:cs="Arial"/>
          <w:sz w:val="20"/>
        </w:rPr>
        <w:t xml:space="preserve">ktorý prevádzkovateľ </w:t>
      </w:r>
      <w:r w:rsidR="009A3FD1" w:rsidRPr="006D6079">
        <w:rPr>
          <w:rFonts w:ascii="Arial" w:hAnsi="Arial" w:cs="Arial"/>
          <w:sz w:val="20"/>
        </w:rPr>
        <w:t xml:space="preserve">preberá </w:t>
      </w:r>
      <w:r w:rsidRPr="006D6079">
        <w:rPr>
          <w:rFonts w:ascii="Arial" w:hAnsi="Arial" w:cs="Arial"/>
          <w:sz w:val="20"/>
        </w:rPr>
        <w:t xml:space="preserve">povinnosť </w:t>
      </w:r>
      <w:r w:rsidR="009A3FD1" w:rsidRPr="006D6079">
        <w:rPr>
          <w:rFonts w:ascii="Arial" w:hAnsi="Arial" w:cs="Arial"/>
          <w:sz w:val="20"/>
        </w:rPr>
        <w:t>oznamovať porušenia ochrany osobných údajov podľa čl. 33 a 34 GDPR;</w:t>
      </w:r>
      <w:r w:rsidR="008D51E2" w:rsidRPr="006D6079">
        <w:rPr>
          <w:rStyle w:val="FootnoteReference"/>
          <w:rFonts w:ascii="Arial" w:hAnsi="Arial" w:cs="Arial"/>
          <w:sz w:val="20"/>
        </w:rPr>
        <w:footnoteReference w:id="43"/>
      </w:r>
    </w:p>
    <w:p w14:paraId="40325233" w14:textId="573D2EE8" w:rsidR="008D66D0" w:rsidRPr="006D6079" w:rsidRDefault="000C7BE0" w:rsidP="00343B07">
      <w:pPr>
        <w:pStyle w:val="ListParagraph"/>
        <w:numPr>
          <w:ilvl w:val="0"/>
          <w:numId w:val="34"/>
        </w:numPr>
        <w:spacing w:line="360" w:lineRule="auto"/>
        <w:ind w:left="1134" w:hanging="567"/>
        <w:jc w:val="both"/>
        <w:rPr>
          <w:rFonts w:ascii="Arial" w:hAnsi="Arial" w:cs="Arial"/>
          <w:sz w:val="20"/>
        </w:rPr>
      </w:pPr>
      <w:r w:rsidRPr="006D6079">
        <w:rPr>
          <w:rFonts w:ascii="Arial" w:hAnsi="Arial" w:cs="Arial"/>
          <w:sz w:val="20"/>
        </w:rPr>
        <w:t>ako budú spoloční prevádzkovatelia</w:t>
      </w:r>
      <w:r w:rsidR="00FE6A80" w:rsidRPr="006D6079">
        <w:rPr>
          <w:rFonts w:ascii="Arial" w:hAnsi="Arial" w:cs="Arial"/>
          <w:sz w:val="20"/>
        </w:rPr>
        <w:t xml:space="preserve"> vybavovať žiadosti dotknutých osôb podľa čl. 15 až 22 GDPR</w:t>
      </w:r>
      <w:r w:rsidR="008D66D0" w:rsidRPr="006D6079">
        <w:rPr>
          <w:rFonts w:ascii="Arial" w:hAnsi="Arial" w:cs="Arial"/>
          <w:sz w:val="20"/>
        </w:rPr>
        <w:t xml:space="preserve">; </w:t>
      </w:r>
    </w:p>
    <w:p w14:paraId="33C47008" w14:textId="090F83A9" w:rsidR="0054370A" w:rsidRPr="006D6079" w:rsidRDefault="00FE6A80" w:rsidP="00343B07">
      <w:pPr>
        <w:pStyle w:val="ListParagraph"/>
        <w:numPr>
          <w:ilvl w:val="0"/>
          <w:numId w:val="34"/>
        </w:numPr>
        <w:spacing w:line="360" w:lineRule="auto"/>
        <w:ind w:left="1134" w:hanging="567"/>
        <w:jc w:val="both"/>
        <w:rPr>
          <w:rFonts w:ascii="Arial" w:hAnsi="Arial" w:cs="Arial"/>
          <w:sz w:val="20"/>
        </w:rPr>
      </w:pPr>
      <w:r w:rsidRPr="006D6079">
        <w:rPr>
          <w:rFonts w:ascii="Arial" w:hAnsi="Arial" w:cs="Arial"/>
          <w:sz w:val="20"/>
        </w:rPr>
        <w:t>ako budú zodpovedné osoby spoločných prevádzkovateľov spolupracovať príp. či neurčia jednu spoločnú zodpovednú osobu</w:t>
      </w:r>
      <w:r w:rsidR="0054370A" w:rsidRPr="006D6079">
        <w:rPr>
          <w:rFonts w:ascii="Arial" w:hAnsi="Arial" w:cs="Arial"/>
          <w:sz w:val="20"/>
        </w:rPr>
        <w:t xml:space="preserve"> pre všetkých spoločných prevádzkovateľov; </w:t>
      </w:r>
      <w:r w:rsidR="00BD6BC3" w:rsidRPr="006D6079">
        <w:rPr>
          <w:rFonts w:ascii="Arial" w:hAnsi="Arial" w:cs="Arial"/>
          <w:sz w:val="20"/>
        </w:rPr>
        <w:t>alebo</w:t>
      </w:r>
    </w:p>
    <w:p w14:paraId="69BA8BC6" w14:textId="357BD62E" w:rsidR="006A5452" w:rsidRPr="006D6079" w:rsidRDefault="0054370A" w:rsidP="00343B07">
      <w:pPr>
        <w:pStyle w:val="ListParagraph"/>
        <w:numPr>
          <w:ilvl w:val="0"/>
          <w:numId w:val="34"/>
        </w:numPr>
        <w:spacing w:line="360" w:lineRule="auto"/>
        <w:ind w:left="1134" w:hanging="567"/>
        <w:jc w:val="both"/>
        <w:rPr>
          <w:rFonts w:ascii="Arial" w:hAnsi="Arial" w:cs="Arial"/>
          <w:sz w:val="20"/>
        </w:rPr>
      </w:pPr>
      <w:r w:rsidRPr="006D6079">
        <w:rPr>
          <w:rFonts w:ascii="Arial" w:hAnsi="Arial" w:cs="Arial"/>
          <w:sz w:val="20"/>
        </w:rPr>
        <w:t>ako budú znášať náklady na zabezpečovanie súladu s GDPR.</w:t>
      </w:r>
    </w:p>
    <w:p w14:paraId="39269CE6" w14:textId="5319CE5D" w:rsidR="006A5452" w:rsidRPr="006D6079" w:rsidRDefault="006A5452" w:rsidP="00343B07">
      <w:pPr>
        <w:spacing w:line="360" w:lineRule="auto"/>
        <w:ind w:left="567" w:hanging="567"/>
        <w:jc w:val="both"/>
        <w:rPr>
          <w:rFonts w:ascii="Arial" w:hAnsi="Arial" w:cs="Arial"/>
          <w:sz w:val="20"/>
        </w:rPr>
      </w:pPr>
      <w:r w:rsidRPr="006D6079">
        <w:rPr>
          <w:rFonts w:ascii="Arial" w:hAnsi="Arial" w:cs="Arial"/>
          <w:sz w:val="20"/>
        </w:rPr>
        <w:t>3.4</w:t>
      </w:r>
      <w:r w:rsidRPr="006D6079">
        <w:rPr>
          <w:rFonts w:ascii="Arial" w:hAnsi="Arial" w:cs="Arial"/>
          <w:sz w:val="20"/>
        </w:rPr>
        <w:tab/>
      </w:r>
      <w:r w:rsidR="000430A0" w:rsidRPr="006D6079">
        <w:rPr>
          <w:rFonts w:ascii="Arial" w:hAnsi="Arial" w:cs="Arial"/>
          <w:b/>
          <w:sz w:val="20"/>
          <w:u w:val="single"/>
        </w:rPr>
        <w:t>P</w:t>
      </w:r>
      <w:r w:rsidRPr="006D6079">
        <w:rPr>
          <w:rFonts w:ascii="Arial" w:hAnsi="Arial" w:cs="Arial"/>
          <w:b/>
          <w:sz w:val="20"/>
          <w:u w:val="single"/>
        </w:rPr>
        <w:t>obočk</w:t>
      </w:r>
      <w:r w:rsidR="00D343CD" w:rsidRPr="006D6079">
        <w:rPr>
          <w:rFonts w:ascii="Arial" w:hAnsi="Arial" w:cs="Arial"/>
          <w:b/>
          <w:sz w:val="20"/>
          <w:u w:val="single"/>
        </w:rPr>
        <w:t>a</w:t>
      </w:r>
      <w:r w:rsidRPr="006D6079">
        <w:rPr>
          <w:rFonts w:ascii="Arial" w:hAnsi="Arial" w:cs="Arial"/>
          <w:b/>
          <w:sz w:val="20"/>
          <w:u w:val="single"/>
        </w:rPr>
        <w:t xml:space="preserve"> zahraničnej </w:t>
      </w:r>
      <w:r w:rsidR="001B6404" w:rsidRPr="006D6079">
        <w:rPr>
          <w:rFonts w:ascii="Arial" w:hAnsi="Arial" w:cs="Arial"/>
          <w:b/>
          <w:sz w:val="20"/>
          <w:u w:val="single"/>
        </w:rPr>
        <w:t>poisťovne</w:t>
      </w:r>
      <w:r w:rsidR="000430A0" w:rsidRPr="006D6079">
        <w:rPr>
          <w:rFonts w:ascii="Arial" w:hAnsi="Arial" w:cs="Arial"/>
          <w:sz w:val="20"/>
        </w:rPr>
        <w:t xml:space="preserve">. </w:t>
      </w:r>
      <w:r w:rsidR="00D343CD" w:rsidRPr="006D6079">
        <w:rPr>
          <w:rFonts w:ascii="Arial" w:hAnsi="Arial" w:cs="Arial"/>
          <w:sz w:val="20"/>
        </w:rPr>
        <w:t>Pobočka zahraničnej poisťovne vo všeobecnosti nemá právnu subjektivitu</w:t>
      </w:r>
      <w:r w:rsidR="00B04C9F" w:rsidRPr="006D6079">
        <w:rPr>
          <w:rFonts w:ascii="Arial" w:hAnsi="Arial" w:cs="Arial"/>
          <w:sz w:val="20"/>
        </w:rPr>
        <w:t xml:space="preserve"> a</w:t>
      </w:r>
      <w:r w:rsidR="007441A8" w:rsidRPr="006D6079">
        <w:rPr>
          <w:rFonts w:ascii="Arial" w:hAnsi="Arial" w:cs="Arial"/>
          <w:sz w:val="20"/>
        </w:rPr>
        <w:t> </w:t>
      </w:r>
      <w:r w:rsidR="00B04C9F" w:rsidRPr="006D6079">
        <w:rPr>
          <w:rFonts w:ascii="Arial" w:hAnsi="Arial" w:cs="Arial"/>
          <w:sz w:val="20"/>
        </w:rPr>
        <w:t>je</w:t>
      </w:r>
      <w:r w:rsidR="007441A8" w:rsidRPr="006D6079">
        <w:rPr>
          <w:rFonts w:ascii="Arial" w:hAnsi="Arial" w:cs="Arial"/>
          <w:sz w:val="20"/>
        </w:rPr>
        <w:t xml:space="preserve"> právnou</w:t>
      </w:r>
      <w:r w:rsidR="00B04C9F" w:rsidRPr="006D6079">
        <w:rPr>
          <w:rFonts w:ascii="Arial" w:hAnsi="Arial" w:cs="Arial"/>
          <w:sz w:val="20"/>
        </w:rPr>
        <w:t xml:space="preserve"> súčasťou </w:t>
      </w:r>
      <w:r w:rsidR="007441A8" w:rsidRPr="006D6079">
        <w:rPr>
          <w:rFonts w:ascii="Arial" w:hAnsi="Arial" w:cs="Arial"/>
          <w:sz w:val="20"/>
        </w:rPr>
        <w:t xml:space="preserve">zahraničnej poisťovne. Z tohto dôvodu pobočka zahraničnej poisťovne nepredstavuje odlišného prevádzkovateľa od zahraničnej poisťovne, ale ide o toho istého prevádzkovateľa. </w:t>
      </w:r>
      <w:r w:rsidR="00F2746C" w:rsidRPr="006D6079">
        <w:rPr>
          <w:rFonts w:ascii="Arial" w:hAnsi="Arial" w:cs="Arial"/>
          <w:sz w:val="20"/>
        </w:rPr>
        <w:t xml:space="preserve">Daný prevádzkovateľ však môže mať v zmysle GDPR viacero prevádzkarní (v angličtine: </w:t>
      </w:r>
      <w:r w:rsidR="00F2746C" w:rsidRPr="006D6079">
        <w:rPr>
          <w:rFonts w:ascii="Arial" w:hAnsi="Arial" w:cs="Arial"/>
          <w:i/>
          <w:sz w:val="20"/>
        </w:rPr>
        <w:t>establishment</w:t>
      </w:r>
      <w:r w:rsidR="00F2746C" w:rsidRPr="006D6079">
        <w:rPr>
          <w:rFonts w:ascii="Arial" w:hAnsi="Arial" w:cs="Arial"/>
          <w:sz w:val="20"/>
        </w:rPr>
        <w:t xml:space="preserve">). Pobočka zahraničnej poisťovne predstavuje v zmysle GDPR samostatnú prevádzkareň </w:t>
      </w:r>
      <w:r w:rsidR="0035382D" w:rsidRPr="006D6079">
        <w:rPr>
          <w:rFonts w:ascii="Arial" w:hAnsi="Arial" w:cs="Arial"/>
          <w:sz w:val="20"/>
        </w:rPr>
        <w:t xml:space="preserve">prevádzkovateľa, ktorým je zahraničná poisťovňa. </w:t>
      </w:r>
    </w:p>
    <w:p w14:paraId="013DF169" w14:textId="6479C7C7" w:rsidR="00254F11" w:rsidRPr="00AC1AEE" w:rsidRDefault="00987402" w:rsidP="00343B07">
      <w:pPr>
        <w:spacing w:line="360" w:lineRule="auto"/>
        <w:ind w:left="567" w:hanging="567"/>
        <w:jc w:val="both"/>
        <w:rPr>
          <w:rFonts w:ascii="Arial" w:hAnsi="Arial" w:cs="Arial"/>
        </w:rPr>
      </w:pPr>
      <w:r w:rsidRPr="006D6079">
        <w:rPr>
          <w:rFonts w:ascii="Arial" w:hAnsi="Arial" w:cs="Arial"/>
          <w:b/>
          <w:sz w:val="20"/>
        </w:rPr>
        <w:t>3.5</w:t>
      </w:r>
      <w:r w:rsidRPr="006D6079">
        <w:rPr>
          <w:rFonts w:ascii="Arial" w:hAnsi="Arial" w:cs="Arial"/>
          <w:b/>
          <w:sz w:val="20"/>
        </w:rPr>
        <w:tab/>
      </w:r>
      <w:r w:rsidR="006850CB" w:rsidRPr="00AC1AEE">
        <w:rPr>
          <w:rFonts w:ascii="Arial" w:hAnsi="Arial" w:cs="Arial"/>
          <w:b/>
          <w:sz w:val="20"/>
          <w:u w:val="single"/>
        </w:rPr>
        <w:t xml:space="preserve">Skupina </w:t>
      </w:r>
      <w:r w:rsidRPr="00AC1AEE">
        <w:rPr>
          <w:rFonts w:ascii="Arial" w:hAnsi="Arial" w:cs="Arial"/>
          <w:b/>
          <w:sz w:val="20"/>
          <w:u w:val="single"/>
        </w:rPr>
        <w:t>poisťovní</w:t>
      </w:r>
      <w:r w:rsidRPr="006D6079">
        <w:rPr>
          <w:rFonts w:ascii="Arial" w:hAnsi="Arial" w:cs="Arial"/>
          <w:b/>
          <w:sz w:val="20"/>
        </w:rPr>
        <w:t xml:space="preserve">. </w:t>
      </w:r>
      <w:r w:rsidR="00AE1BC7" w:rsidRPr="006D6079">
        <w:rPr>
          <w:rFonts w:ascii="Arial" w:hAnsi="Arial" w:cs="Arial"/>
          <w:b/>
          <w:sz w:val="20"/>
        </w:rPr>
        <w:t xml:space="preserve">Poisťovne môžu patriť do skupiny </w:t>
      </w:r>
      <w:r w:rsidR="00AB2A82" w:rsidRPr="006D6079">
        <w:rPr>
          <w:rFonts w:ascii="Arial" w:hAnsi="Arial" w:cs="Arial"/>
          <w:b/>
          <w:sz w:val="20"/>
        </w:rPr>
        <w:t xml:space="preserve">poisťovní resp. skupiny </w:t>
      </w:r>
      <w:r w:rsidR="00AE1BC7" w:rsidRPr="006D6079">
        <w:rPr>
          <w:rFonts w:ascii="Arial" w:hAnsi="Arial" w:cs="Arial"/>
          <w:b/>
          <w:sz w:val="20"/>
        </w:rPr>
        <w:t xml:space="preserve">podnikov v zmysle </w:t>
      </w:r>
      <w:r w:rsidR="0004761A" w:rsidRPr="006D6079">
        <w:rPr>
          <w:rFonts w:ascii="Arial" w:hAnsi="Arial" w:cs="Arial"/>
          <w:b/>
          <w:sz w:val="20"/>
        </w:rPr>
        <w:t>čl. 4 bod 19 GDP</w:t>
      </w:r>
      <w:r w:rsidR="00A677BA" w:rsidRPr="006D6079">
        <w:rPr>
          <w:rFonts w:ascii="Arial" w:hAnsi="Arial" w:cs="Arial"/>
          <w:b/>
          <w:sz w:val="20"/>
        </w:rPr>
        <w:t>R</w:t>
      </w:r>
      <w:r w:rsidR="0004761A" w:rsidRPr="006D6079">
        <w:rPr>
          <w:rFonts w:ascii="Arial" w:hAnsi="Arial" w:cs="Arial"/>
          <w:b/>
          <w:sz w:val="20"/>
        </w:rPr>
        <w:t>.</w:t>
      </w:r>
      <w:r w:rsidR="00574485" w:rsidRPr="006D6079">
        <w:rPr>
          <w:rStyle w:val="FootnoteReference"/>
          <w:rFonts w:ascii="Arial" w:hAnsi="Arial" w:cs="Arial"/>
          <w:b/>
          <w:sz w:val="20"/>
        </w:rPr>
        <w:footnoteReference w:id="44"/>
      </w:r>
      <w:r w:rsidR="00A677BA" w:rsidRPr="006D6079">
        <w:rPr>
          <w:rFonts w:ascii="Arial" w:hAnsi="Arial" w:cs="Arial"/>
          <w:b/>
          <w:sz w:val="20"/>
        </w:rPr>
        <w:t xml:space="preserve"> </w:t>
      </w:r>
      <w:r w:rsidR="008F54AE" w:rsidRPr="006D6079">
        <w:rPr>
          <w:rFonts w:ascii="Arial" w:hAnsi="Arial" w:cs="Arial"/>
          <w:b/>
          <w:sz w:val="20"/>
        </w:rPr>
        <w:t>Nie všetky p</w:t>
      </w:r>
      <w:r w:rsidR="0004761A" w:rsidRPr="006D6079">
        <w:rPr>
          <w:rFonts w:ascii="Arial" w:hAnsi="Arial" w:cs="Arial"/>
          <w:b/>
          <w:sz w:val="20"/>
        </w:rPr>
        <w:t>odniky, prevádzkarne, spoločnosti alebo osoby patriace do</w:t>
      </w:r>
      <w:r w:rsidR="008F54AE" w:rsidRPr="006D6079">
        <w:rPr>
          <w:rFonts w:ascii="Arial" w:hAnsi="Arial" w:cs="Arial"/>
          <w:b/>
          <w:sz w:val="20"/>
        </w:rPr>
        <w:t xml:space="preserve"> tej istej </w:t>
      </w:r>
      <w:r w:rsidR="0004761A" w:rsidRPr="006D6079">
        <w:rPr>
          <w:rFonts w:ascii="Arial" w:hAnsi="Arial" w:cs="Arial"/>
          <w:b/>
          <w:sz w:val="20"/>
        </w:rPr>
        <w:t xml:space="preserve">skupiny </w:t>
      </w:r>
      <w:r w:rsidR="008F54AE" w:rsidRPr="006D6079">
        <w:rPr>
          <w:rFonts w:ascii="Arial" w:hAnsi="Arial" w:cs="Arial"/>
          <w:b/>
          <w:sz w:val="20"/>
        </w:rPr>
        <w:t xml:space="preserve">musia </w:t>
      </w:r>
      <w:r w:rsidR="0004761A" w:rsidRPr="006D6079">
        <w:rPr>
          <w:rFonts w:ascii="Arial" w:hAnsi="Arial" w:cs="Arial"/>
          <w:b/>
          <w:sz w:val="20"/>
        </w:rPr>
        <w:t>mať vždy postavenie poisťovní</w:t>
      </w:r>
      <w:r w:rsidR="008F54AE" w:rsidRPr="006D6079">
        <w:rPr>
          <w:rFonts w:ascii="Arial" w:hAnsi="Arial" w:cs="Arial"/>
          <w:b/>
          <w:sz w:val="20"/>
        </w:rPr>
        <w:t xml:space="preserve">. </w:t>
      </w:r>
      <w:r w:rsidR="00F20FE8" w:rsidRPr="006D6079">
        <w:rPr>
          <w:rFonts w:ascii="Arial" w:hAnsi="Arial" w:cs="Arial"/>
          <w:b/>
          <w:sz w:val="20"/>
        </w:rPr>
        <w:t xml:space="preserve">Skutočnosť, že do skupiny poisťovní patrí viacero osôb vrátane poisťovní sama o sebe nie je rozhodujúca pre určenie </w:t>
      </w:r>
      <w:r w:rsidR="00AD3966" w:rsidRPr="006D6079">
        <w:rPr>
          <w:rFonts w:ascii="Arial" w:hAnsi="Arial" w:cs="Arial"/>
          <w:b/>
          <w:sz w:val="20"/>
        </w:rPr>
        <w:t xml:space="preserve">ich </w:t>
      </w:r>
      <w:r w:rsidR="00F20FE8" w:rsidRPr="006D6079">
        <w:rPr>
          <w:rFonts w:ascii="Arial" w:hAnsi="Arial" w:cs="Arial"/>
          <w:b/>
          <w:sz w:val="20"/>
        </w:rPr>
        <w:t xml:space="preserve">postavenia </w:t>
      </w:r>
      <w:r w:rsidR="00AD3966" w:rsidRPr="006D6079">
        <w:rPr>
          <w:rFonts w:ascii="Arial" w:hAnsi="Arial" w:cs="Arial"/>
          <w:b/>
          <w:sz w:val="20"/>
        </w:rPr>
        <w:t>ako prevádzkovateľov, sprostredkovateľov alebo spoločných prevádzkovateľov</w:t>
      </w:r>
      <w:r w:rsidR="00633BCE" w:rsidRPr="006D6079">
        <w:rPr>
          <w:rFonts w:ascii="Arial" w:hAnsi="Arial" w:cs="Arial"/>
          <w:b/>
          <w:sz w:val="20"/>
        </w:rPr>
        <w:t>, pričom dané postavenie sa môže líšiť vo vzťahu k rôznym účelom spracúvania</w:t>
      </w:r>
      <w:r w:rsidR="00987D20" w:rsidRPr="006D6079">
        <w:rPr>
          <w:rFonts w:ascii="Arial" w:hAnsi="Arial" w:cs="Arial"/>
          <w:b/>
          <w:sz w:val="20"/>
        </w:rPr>
        <w:t xml:space="preserve">. </w:t>
      </w:r>
      <w:r w:rsidR="00633BCE" w:rsidRPr="006D6079">
        <w:rPr>
          <w:rFonts w:ascii="Arial" w:hAnsi="Arial" w:cs="Arial"/>
          <w:b/>
          <w:sz w:val="20"/>
        </w:rPr>
        <w:t xml:space="preserve">Poisťovne, ktoré sú súčasťou takýchto skupín môžu mať </w:t>
      </w:r>
      <w:r w:rsidR="00574485" w:rsidRPr="006D6079">
        <w:rPr>
          <w:rFonts w:ascii="Arial" w:hAnsi="Arial" w:cs="Arial"/>
          <w:b/>
          <w:sz w:val="20"/>
        </w:rPr>
        <w:t xml:space="preserve">podľa recitálu 48 GDPR </w:t>
      </w:r>
      <w:r w:rsidR="00633BCE" w:rsidRPr="006D6079">
        <w:rPr>
          <w:rFonts w:ascii="Arial" w:hAnsi="Arial" w:cs="Arial"/>
          <w:b/>
          <w:sz w:val="20"/>
        </w:rPr>
        <w:t xml:space="preserve">oprávnený záujem na prenose osobných údajov v rámci skupiny podnikov na vnútorné administratívne účely vrátane spracúvania osobných údajov klientov alebo zamestnancov. </w:t>
      </w:r>
      <w:r w:rsidR="00973944" w:rsidRPr="006D6079">
        <w:rPr>
          <w:rFonts w:ascii="Arial" w:hAnsi="Arial" w:cs="Arial"/>
          <w:b/>
          <w:sz w:val="20"/>
        </w:rPr>
        <w:t>Nič v tomto Kódexe nebráni skupine poisťovní alebo skupine viacerých samostatných právnických osôb patriacich do skupiny poisťovní plniť informačné povinnosti podľa čl. 13 a čl. 14 GDPR spoločne prostredníctvom jednotných Informácií o spracúvaní osobných údajov</w:t>
      </w:r>
      <w:r w:rsidR="00E53C2F" w:rsidRPr="006D6079">
        <w:rPr>
          <w:rFonts w:ascii="Arial" w:hAnsi="Arial" w:cs="Arial"/>
          <w:b/>
          <w:sz w:val="20"/>
        </w:rPr>
        <w:t xml:space="preserve">. </w:t>
      </w:r>
    </w:p>
    <w:p w14:paraId="466A1661" w14:textId="77777777" w:rsidR="006A5452" w:rsidRPr="006D6079" w:rsidRDefault="006A5452" w:rsidP="00AC1AEE">
      <w:pPr>
        <w:pStyle w:val="Heading1"/>
        <w:spacing w:line="360" w:lineRule="auto"/>
        <w:jc w:val="both"/>
      </w:pPr>
      <w:bookmarkStart w:id="4" w:name="_Toc532288275"/>
      <w:r w:rsidRPr="006D6079">
        <w:t>4</w:t>
      </w:r>
      <w:r w:rsidRPr="006D6079">
        <w:tab/>
        <w:t>Základné zásady spracúvania osobných údajov</w:t>
      </w:r>
      <w:bookmarkEnd w:id="4"/>
      <w:r w:rsidRPr="006D6079">
        <w:t xml:space="preserve">  </w:t>
      </w:r>
    </w:p>
    <w:p w14:paraId="0B520187" w14:textId="0724A82F" w:rsidR="0016516F" w:rsidRPr="006D6079" w:rsidRDefault="00A71DE2" w:rsidP="00343B07">
      <w:pPr>
        <w:spacing w:line="360" w:lineRule="auto"/>
        <w:ind w:left="567" w:hanging="567"/>
        <w:jc w:val="both"/>
        <w:rPr>
          <w:rFonts w:ascii="Arial" w:hAnsi="Arial" w:cs="Arial"/>
          <w:sz w:val="20"/>
        </w:rPr>
      </w:pPr>
      <w:r w:rsidRPr="006D6079">
        <w:rPr>
          <w:rFonts w:ascii="Arial" w:hAnsi="Arial" w:cs="Arial"/>
          <w:sz w:val="20"/>
        </w:rPr>
        <w:lastRenderedPageBreak/>
        <w:t>4</w:t>
      </w:r>
      <w:r w:rsidR="00DF6C34" w:rsidRPr="006D6079">
        <w:rPr>
          <w:rFonts w:ascii="Arial" w:hAnsi="Arial" w:cs="Arial"/>
          <w:sz w:val="20"/>
        </w:rPr>
        <w:t xml:space="preserve">.1    </w:t>
      </w:r>
      <w:r w:rsidR="00DF6C34" w:rsidRPr="006D6079">
        <w:rPr>
          <w:rFonts w:ascii="Arial" w:hAnsi="Arial" w:cs="Arial"/>
          <w:sz w:val="20"/>
        </w:rPr>
        <w:tab/>
      </w:r>
      <w:r w:rsidR="00593B2B" w:rsidRPr="006D6079">
        <w:rPr>
          <w:rFonts w:ascii="Arial" w:hAnsi="Arial" w:cs="Arial"/>
          <w:sz w:val="20"/>
        </w:rPr>
        <w:t xml:space="preserve">Poisťovne sú povinné pri spracúvaní osobných údajov dodržiavať základné zásady spracúvania osobných údajov podľa čl. 5 GDPR. Tieto základné zásady môžu byť obmedzené iba </w:t>
      </w:r>
      <w:r w:rsidR="0092449D" w:rsidRPr="006D6079">
        <w:rPr>
          <w:rFonts w:ascii="Arial" w:hAnsi="Arial" w:cs="Arial"/>
          <w:sz w:val="20"/>
        </w:rPr>
        <w:t>postupom podľa čl. 23 GDPR</w:t>
      </w:r>
      <w:r w:rsidR="003102B7" w:rsidRPr="006D6079">
        <w:rPr>
          <w:rFonts w:ascii="Arial" w:hAnsi="Arial" w:cs="Arial"/>
          <w:sz w:val="20"/>
        </w:rPr>
        <w:t xml:space="preserve"> a aplikujú sa rovnako vo vzťahu k</w:t>
      </w:r>
      <w:r w:rsidR="00EC43BE" w:rsidRPr="006D6079">
        <w:rPr>
          <w:rFonts w:ascii="Arial" w:hAnsi="Arial" w:cs="Arial"/>
          <w:sz w:val="20"/>
        </w:rPr>
        <w:t xml:space="preserve"> osobným údajom, osobitným kategóriám osobných údajov alebo osobným údajom týkajúcim sa uznania viny za trestné činy a priestupky. </w:t>
      </w:r>
    </w:p>
    <w:p w14:paraId="1CFE944E" w14:textId="5455BABF" w:rsidR="00815E64" w:rsidRPr="006D6079" w:rsidRDefault="00A71DE2" w:rsidP="00343B07">
      <w:pPr>
        <w:spacing w:line="360" w:lineRule="auto"/>
        <w:ind w:left="567" w:hanging="567"/>
        <w:jc w:val="both"/>
        <w:rPr>
          <w:rFonts w:ascii="Arial" w:hAnsi="Arial" w:cs="Arial"/>
          <w:sz w:val="20"/>
        </w:rPr>
      </w:pPr>
      <w:r w:rsidRPr="006D6079">
        <w:rPr>
          <w:rFonts w:ascii="Arial" w:hAnsi="Arial" w:cs="Arial"/>
          <w:sz w:val="20"/>
        </w:rPr>
        <w:t>4</w:t>
      </w:r>
      <w:r w:rsidR="00DF6C34" w:rsidRPr="006D6079">
        <w:rPr>
          <w:rFonts w:ascii="Arial" w:hAnsi="Arial" w:cs="Arial"/>
          <w:sz w:val="20"/>
        </w:rPr>
        <w:t xml:space="preserve">.2    </w:t>
      </w:r>
      <w:r w:rsidR="00DF6C34" w:rsidRPr="006D6079">
        <w:rPr>
          <w:rFonts w:ascii="Arial" w:hAnsi="Arial" w:cs="Arial"/>
          <w:sz w:val="20"/>
        </w:rPr>
        <w:tab/>
      </w:r>
      <w:r w:rsidR="00DF6C34" w:rsidRPr="006D6079">
        <w:rPr>
          <w:rFonts w:ascii="Arial" w:hAnsi="Arial" w:cs="Arial"/>
          <w:b/>
          <w:sz w:val="20"/>
          <w:u w:val="single"/>
        </w:rPr>
        <w:t>Zákonnosť</w:t>
      </w:r>
      <w:r w:rsidR="00522F5F" w:rsidRPr="006D6079">
        <w:rPr>
          <w:rFonts w:ascii="Arial" w:hAnsi="Arial" w:cs="Arial"/>
          <w:b/>
          <w:sz w:val="20"/>
          <w:u w:val="single"/>
        </w:rPr>
        <w:t>, spravodlivosť a transparentnosť</w:t>
      </w:r>
      <w:r w:rsidR="00C43FDF" w:rsidRPr="006D6079">
        <w:rPr>
          <w:rFonts w:ascii="Arial" w:hAnsi="Arial" w:cs="Arial"/>
          <w:sz w:val="20"/>
        </w:rPr>
        <w:t xml:space="preserve">. </w:t>
      </w:r>
      <w:r w:rsidR="00656F91" w:rsidRPr="006D6079">
        <w:rPr>
          <w:rFonts w:ascii="Arial" w:hAnsi="Arial" w:cs="Arial"/>
          <w:sz w:val="20"/>
        </w:rPr>
        <w:t>Zákonnosť spracúvania poisťovne zabezpečujú tým, že v</w:t>
      </w:r>
      <w:r w:rsidR="003A0006" w:rsidRPr="006D6079">
        <w:rPr>
          <w:rFonts w:ascii="Arial" w:hAnsi="Arial" w:cs="Arial"/>
          <w:sz w:val="20"/>
        </w:rPr>
        <w:t xml:space="preserve">o vzťahu ku každému účelu spracúvania osobných údajov </w:t>
      </w:r>
      <w:r w:rsidR="00C64BF3" w:rsidRPr="006D6079">
        <w:rPr>
          <w:rFonts w:ascii="Arial" w:hAnsi="Arial" w:cs="Arial"/>
          <w:sz w:val="20"/>
        </w:rPr>
        <w:t>splnia</w:t>
      </w:r>
      <w:r w:rsidR="003A0006" w:rsidRPr="006D6079">
        <w:rPr>
          <w:rFonts w:ascii="Arial" w:hAnsi="Arial" w:cs="Arial"/>
          <w:sz w:val="20"/>
        </w:rPr>
        <w:t xml:space="preserve"> aspoň jeden právny základ podľa čl. 6 ods. 1 GDPR</w:t>
      </w:r>
      <w:r w:rsidR="00924E63" w:rsidRPr="006D6079">
        <w:rPr>
          <w:rFonts w:ascii="Arial" w:hAnsi="Arial" w:cs="Arial"/>
          <w:sz w:val="20"/>
        </w:rPr>
        <w:t xml:space="preserve"> (okrem prípadov </w:t>
      </w:r>
      <w:r w:rsidR="00773468" w:rsidRPr="006D6079">
        <w:rPr>
          <w:rFonts w:ascii="Arial" w:hAnsi="Arial" w:cs="Arial"/>
          <w:sz w:val="20"/>
        </w:rPr>
        <w:t xml:space="preserve">uvedených </w:t>
      </w:r>
      <w:r w:rsidR="00924E63" w:rsidRPr="006D6079">
        <w:rPr>
          <w:rFonts w:ascii="Arial" w:hAnsi="Arial" w:cs="Arial"/>
          <w:sz w:val="20"/>
        </w:rPr>
        <w:t>v bode 2.10</w:t>
      </w:r>
      <w:r w:rsidR="002C79BA" w:rsidRPr="006D6079">
        <w:rPr>
          <w:rFonts w:ascii="Arial" w:hAnsi="Arial" w:cs="Arial"/>
          <w:sz w:val="20"/>
        </w:rPr>
        <w:t xml:space="preserve"> vyššie</w:t>
      </w:r>
      <w:r w:rsidR="00924E63" w:rsidRPr="006D6079">
        <w:rPr>
          <w:rFonts w:ascii="Arial" w:hAnsi="Arial" w:cs="Arial"/>
          <w:sz w:val="20"/>
        </w:rPr>
        <w:t xml:space="preserve">), pričom v niektorých prípadoch musia byť súčasne (navyše) splnené </w:t>
      </w:r>
      <w:r w:rsidR="00773468" w:rsidRPr="006D6079">
        <w:rPr>
          <w:rFonts w:ascii="Arial" w:hAnsi="Arial" w:cs="Arial"/>
          <w:sz w:val="20"/>
        </w:rPr>
        <w:t xml:space="preserve">aj </w:t>
      </w:r>
      <w:r w:rsidR="00924E63" w:rsidRPr="006D6079">
        <w:rPr>
          <w:rFonts w:ascii="Arial" w:hAnsi="Arial" w:cs="Arial"/>
          <w:sz w:val="20"/>
        </w:rPr>
        <w:t xml:space="preserve">ďalšie podmienky upravené v čl. 7 až 11 GDPR. </w:t>
      </w:r>
      <w:r w:rsidR="000227AA" w:rsidRPr="006D6079">
        <w:rPr>
          <w:rFonts w:ascii="Arial" w:hAnsi="Arial" w:cs="Arial"/>
          <w:sz w:val="20"/>
        </w:rPr>
        <w:t>Pri kľúčových účeloch spracúvania v sektore poisťovníctva sa poisťovne spoliehajú primárne na právn</w:t>
      </w:r>
      <w:r w:rsidR="00871FA4" w:rsidRPr="006D6079">
        <w:rPr>
          <w:rFonts w:ascii="Arial" w:hAnsi="Arial" w:cs="Arial"/>
          <w:sz w:val="20"/>
        </w:rPr>
        <w:t>e</w:t>
      </w:r>
      <w:r w:rsidR="000227AA" w:rsidRPr="006D6079">
        <w:rPr>
          <w:rFonts w:ascii="Arial" w:hAnsi="Arial" w:cs="Arial"/>
          <w:sz w:val="20"/>
        </w:rPr>
        <w:t xml:space="preserve"> základ</w:t>
      </w:r>
      <w:r w:rsidR="00871FA4" w:rsidRPr="006D6079">
        <w:rPr>
          <w:rFonts w:ascii="Arial" w:hAnsi="Arial" w:cs="Arial"/>
          <w:sz w:val="20"/>
        </w:rPr>
        <w:t>y</w:t>
      </w:r>
      <w:r w:rsidR="000227AA" w:rsidRPr="006D6079">
        <w:rPr>
          <w:rFonts w:ascii="Arial" w:hAnsi="Arial" w:cs="Arial"/>
          <w:sz w:val="20"/>
        </w:rPr>
        <w:t xml:space="preserve"> podľa čl. 6 ods. 1 písm. </w:t>
      </w:r>
      <w:r w:rsidR="00C22F93" w:rsidRPr="006D6079">
        <w:rPr>
          <w:rFonts w:ascii="Arial" w:hAnsi="Arial" w:cs="Arial"/>
          <w:sz w:val="20"/>
        </w:rPr>
        <w:t xml:space="preserve">b) a </w:t>
      </w:r>
      <w:r w:rsidR="000227AA" w:rsidRPr="006D6079">
        <w:rPr>
          <w:rFonts w:ascii="Arial" w:hAnsi="Arial" w:cs="Arial"/>
          <w:sz w:val="20"/>
        </w:rPr>
        <w:t xml:space="preserve">c) GDPR – </w:t>
      </w:r>
      <w:r w:rsidR="00C22F93" w:rsidRPr="006D6079">
        <w:rPr>
          <w:rFonts w:ascii="Arial" w:hAnsi="Arial" w:cs="Arial"/>
          <w:sz w:val="20"/>
        </w:rPr>
        <w:t>plnenie zmluvy vrátane predzmluvných vzťahov</w:t>
      </w:r>
      <w:r w:rsidR="00131C84" w:rsidRPr="006D6079">
        <w:rPr>
          <w:rFonts w:ascii="Arial" w:hAnsi="Arial" w:cs="Arial"/>
          <w:sz w:val="20"/>
        </w:rPr>
        <w:t xml:space="preserve"> (t.j. najmä poistné zmluvy)</w:t>
      </w:r>
      <w:r w:rsidR="00C22F93" w:rsidRPr="006D6079">
        <w:rPr>
          <w:rFonts w:ascii="Arial" w:hAnsi="Arial" w:cs="Arial"/>
          <w:sz w:val="20"/>
        </w:rPr>
        <w:t xml:space="preserve"> a </w:t>
      </w:r>
      <w:r w:rsidR="000227AA" w:rsidRPr="006D6079">
        <w:rPr>
          <w:rFonts w:ascii="Arial" w:hAnsi="Arial" w:cs="Arial"/>
          <w:sz w:val="20"/>
        </w:rPr>
        <w:t xml:space="preserve">splnenie zákonnej povinnosti. </w:t>
      </w:r>
      <w:r w:rsidR="000C3D8F" w:rsidRPr="006D6079">
        <w:rPr>
          <w:rFonts w:ascii="Arial" w:hAnsi="Arial" w:cs="Arial"/>
          <w:sz w:val="20"/>
        </w:rPr>
        <w:t>V zmysle čl. 6 ods. 3 GDPR nie je nevyhnutné, aby právny predpis, z ktorého vyplýva povinnosť</w:t>
      </w:r>
      <w:r w:rsidR="002936DA" w:rsidRPr="006D6079">
        <w:rPr>
          <w:rFonts w:ascii="Arial" w:hAnsi="Arial" w:cs="Arial"/>
          <w:sz w:val="20"/>
        </w:rPr>
        <w:t xml:space="preserve"> odôvodňujúca spracúvanie osobných údajov </w:t>
      </w:r>
      <w:r w:rsidR="002C79BA" w:rsidRPr="006D6079">
        <w:rPr>
          <w:rFonts w:ascii="Arial" w:hAnsi="Arial" w:cs="Arial"/>
          <w:sz w:val="20"/>
        </w:rPr>
        <w:t>podľa čl. 6 ods. 1 pí</w:t>
      </w:r>
      <w:r w:rsidR="00590773" w:rsidRPr="006D6079">
        <w:rPr>
          <w:rFonts w:ascii="Arial" w:hAnsi="Arial" w:cs="Arial"/>
          <w:sz w:val="20"/>
        </w:rPr>
        <w:t>s</w:t>
      </w:r>
      <w:r w:rsidR="002C79BA" w:rsidRPr="006D6079">
        <w:rPr>
          <w:rFonts w:ascii="Arial" w:hAnsi="Arial" w:cs="Arial"/>
          <w:sz w:val="20"/>
        </w:rPr>
        <w:t>m. c) GDPR</w:t>
      </w:r>
      <w:r w:rsidR="007F2970" w:rsidRPr="006D6079">
        <w:rPr>
          <w:rFonts w:ascii="Arial" w:hAnsi="Arial" w:cs="Arial"/>
          <w:sz w:val="20"/>
        </w:rPr>
        <w:t xml:space="preserve">, obsahoval </w:t>
      </w:r>
      <w:r w:rsidR="00EF5148" w:rsidRPr="006D6079">
        <w:rPr>
          <w:rFonts w:ascii="Arial" w:hAnsi="Arial" w:cs="Arial"/>
          <w:sz w:val="20"/>
        </w:rPr>
        <w:t>osobitné ustanovenia na prispôsobenie uplatňovania pravidiel GDPR</w:t>
      </w:r>
      <w:r w:rsidR="00B64642" w:rsidRPr="006D6079">
        <w:rPr>
          <w:rFonts w:ascii="Arial" w:hAnsi="Arial" w:cs="Arial"/>
          <w:sz w:val="20"/>
        </w:rPr>
        <w:t>.</w:t>
      </w:r>
      <w:r w:rsidR="00B64642" w:rsidRPr="006D6079">
        <w:rPr>
          <w:rStyle w:val="FootnoteReference"/>
          <w:rFonts w:ascii="Arial" w:hAnsi="Arial" w:cs="Arial"/>
          <w:sz w:val="20"/>
        </w:rPr>
        <w:footnoteReference w:id="45"/>
      </w:r>
      <w:r w:rsidR="00B64642" w:rsidRPr="006D6079">
        <w:rPr>
          <w:rFonts w:ascii="Arial" w:hAnsi="Arial" w:cs="Arial"/>
          <w:sz w:val="20"/>
        </w:rPr>
        <w:t xml:space="preserve"> </w:t>
      </w:r>
      <w:r w:rsidR="00EF5148" w:rsidRPr="006D6079">
        <w:rPr>
          <w:rFonts w:ascii="Arial" w:hAnsi="Arial" w:cs="Arial"/>
          <w:sz w:val="20"/>
        </w:rPr>
        <w:t xml:space="preserve">Z ustanovenia čl. 6 ods. 3 GDPR vyplýva, že </w:t>
      </w:r>
      <w:r w:rsidR="006B5C9B" w:rsidRPr="006D6079">
        <w:rPr>
          <w:rFonts w:ascii="Arial" w:hAnsi="Arial" w:cs="Arial"/>
          <w:sz w:val="20"/>
        </w:rPr>
        <w:t xml:space="preserve">tieto náležitosti môžu (ale nemusia) z daného právneho predpisu vyplývať. </w:t>
      </w:r>
      <w:r w:rsidR="00B64642" w:rsidRPr="006D6079">
        <w:rPr>
          <w:rFonts w:ascii="Arial" w:hAnsi="Arial" w:cs="Arial"/>
          <w:sz w:val="20"/>
        </w:rPr>
        <w:t xml:space="preserve">Ak z predpisu vyplýva </w:t>
      </w:r>
      <w:r w:rsidR="00EA12A0" w:rsidRPr="006D6079">
        <w:rPr>
          <w:rFonts w:ascii="Arial" w:hAnsi="Arial" w:cs="Arial"/>
          <w:sz w:val="20"/>
        </w:rPr>
        <w:t xml:space="preserve">určitá </w:t>
      </w:r>
      <w:r w:rsidR="00B64642" w:rsidRPr="006D6079">
        <w:rPr>
          <w:rFonts w:ascii="Arial" w:hAnsi="Arial" w:cs="Arial"/>
          <w:sz w:val="20"/>
        </w:rPr>
        <w:t xml:space="preserve">povinnosť </w:t>
      </w:r>
      <w:r w:rsidR="00EA12A0" w:rsidRPr="006D6079">
        <w:rPr>
          <w:rFonts w:ascii="Arial" w:hAnsi="Arial" w:cs="Arial"/>
          <w:sz w:val="20"/>
        </w:rPr>
        <w:t>alebo v prípade rozhodnutia poisťovne postupovať určitým spôsobom</w:t>
      </w:r>
      <w:r w:rsidR="00641D2A" w:rsidRPr="006D6079">
        <w:rPr>
          <w:rFonts w:ascii="Arial" w:hAnsi="Arial" w:cs="Arial"/>
          <w:sz w:val="20"/>
        </w:rPr>
        <w:t xml:space="preserve"> daný predpis stanovuje záväzné podmienky </w:t>
      </w:r>
      <w:r w:rsidR="005917CA" w:rsidRPr="006D6079">
        <w:rPr>
          <w:rFonts w:ascii="Arial" w:hAnsi="Arial" w:cs="Arial"/>
          <w:sz w:val="20"/>
        </w:rPr>
        <w:t>takého postupu poisťovne</w:t>
      </w:r>
      <w:r w:rsidR="00641D2A" w:rsidRPr="006D6079">
        <w:rPr>
          <w:rFonts w:ascii="Arial" w:hAnsi="Arial" w:cs="Arial"/>
          <w:sz w:val="20"/>
        </w:rPr>
        <w:t xml:space="preserve">, potom daný predpis môže slúžiť ako právny základ v zmysle čl. 6 ods. 1 písm. c) GDPR. </w:t>
      </w:r>
    </w:p>
    <w:p w14:paraId="13110891" w14:textId="134CB0D6" w:rsidR="003A0006" w:rsidRPr="006D6079" w:rsidRDefault="00815E64" w:rsidP="00343B07">
      <w:pPr>
        <w:spacing w:line="360" w:lineRule="auto"/>
        <w:ind w:left="567" w:hanging="567"/>
        <w:jc w:val="both"/>
        <w:rPr>
          <w:rFonts w:ascii="Arial" w:hAnsi="Arial" w:cs="Arial"/>
          <w:sz w:val="20"/>
        </w:rPr>
      </w:pPr>
      <w:r w:rsidRPr="006D6079">
        <w:rPr>
          <w:rFonts w:ascii="Arial" w:hAnsi="Arial" w:cs="Arial"/>
          <w:sz w:val="20"/>
        </w:rPr>
        <w:t>4.3</w:t>
      </w:r>
      <w:r w:rsidRPr="006D6079">
        <w:rPr>
          <w:rFonts w:ascii="Arial" w:hAnsi="Arial" w:cs="Arial"/>
          <w:sz w:val="20"/>
        </w:rPr>
        <w:tab/>
        <w:t>V</w:t>
      </w:r>
      <w:r w:rsidR="00542C39" w:rsidRPr="006D6079">
        <w:rPr>
          <w:rFonts w:ascii="Arial" w:hAnsi="Arial" w:cs="Arial"/>
          <w:sz w:val="20"/>
        </w:rPr>
        <w:t xml:space="preserve"> zmysle recitálu 41 GDPR: </w:t>
      </w:r>
      <w:r w:rsidR="00542C39" w:rsidRPr="006D6079">
        <w:rPr>
          <w:rFonts w:ascii="Arial" w:hAnsi="Arial" w:cs="Arial"/>
          <w:i/>
          <w:sz w:val="20"/>
        </w:rPr>
        <w:t xml:space="preserve">„Keď sa v tomto nariadení odkazuje na právny základ alebo legislatívne opatrenie, nemusí sa tým nevyhnutne vyžadovať legislatívny akt prijatý parlamentom, bez toho, aby boli dotknuté požiadavky vyplývajúce z ústavného poriadku dotknutého členského štátu.“  </w:t>
      </w:r>
      <w:r w:rsidRPr="006D6079">
        <w:rPr>
          <w:rFonts w:ascii="Arial" w:hAnsi="Arial" w:cs="Arial"/>
          <w:sz w:val="20"/>
        </w:rPr>
        <w:t>Z uvedeného vyplýva, že</w:t>
      </w:r>
      <w:r w:rsidR="007F736E" w:rsidRPr="006D6079">
        <w:rPr>
          <w:rFonts w:ascii="Arial" w:hAnsi="Arial" w:cs="Arial"/>
          <w:sz w:val="20"/>
        </w:rPr>
        <w:t xml:space="preserve"> právne povinnosti môžu v zmysle čl. 6 ods. 1 písm. c) GDPR vyplývať aj z podzákonných noriem ako sú vyhlášky, nariadenia vlády</w:t>
      </w:r>
      <w:r w:rsidR="005917CA" w:rsidRPr="006D6079">
        <w:rPr>
          <w:rFonts w:ascii="Arial" w:hAnsi="Arial" w:cs="Arial"/>
          <w:sz w:val="20"/>
        </w:rPr>
        <w:t xml:space="preserve"> ale aj záväzné rozhodnutia alebo odporúčania regulátora (napr. NBS), ktorých nedodržanie by mohlo viesť k porušeniu povinností poisťovne. </w:t>
      </w:r>
    </w:p>
    <w:p w14:paraId="723204E4" w14:textId="7840BCE3" w:rsidR="00A0431B" w:rsidRPr="006D6079" w:rsidRDefault="00FB1147" w:rsidP="00343B07">
      <w:pPr>
        <w:spacing w:line="360" w:lineRule="auto"/>
        <w:ind w:left="567" w:hanging="567"/>
        <w:jc w:val="both"/>
        <w:rPr>
          <w:rFonts w:ascii="Arial" w:hAnsi="Arial" w:cs="Arial"/>
          <w:sz w:val="20"/>
        </w:rPr>
      </w:pPr>
      <w:r w:rsidRPr="006D6079">
        <w:rPr>
          <w:rFonts w:ascii="Arial" w:hAnsi="Arial" w:cs="Arial"/>
          <w:sz w:val="20"/>
        </w:rPr>
        <w:t>4.4</w:t>
      </w:r>
      <w:r w:rsidRPr="006D6079">
        <w:rPr>
          <w:rFonts w:ascii="Arial" w:hAnsi="Arial" w:cs="Arial"/>
          <w:sz w:val="20"/>
        </w:rPr>
        <w:tab/>
      </w:r>
      <w:r w:rsidR="00E47982" w:rsidRPr="006D6079">
        <w:rPr>
          <w:rFonts w:ascii="Arial" w:hAnsi="Arial" w:cs="Arial"/>
          <w:sz w:val="20"/>
        </w:rPr>
        <w:t xml:space="preserve">Spravodlivosť </w:t>
      </w:r>
      <w:r w:rsidR="00522F5F" w:rsidRPr="006D6079">
        <w:rPr>
          <w:rFonts w:ascii="Arial" w:hAnsi="Arial" w:cs="Arial"/>
          <w:sz w:val="20"/>
        </w:rPr>
        <w:t>a t</w:t>
      </w:r>
      <w:r w:rsidRPr="006D6079">
        <w:rPr>
          <w:rFonts w:ascii="Arial" w:hAnsi="Arial" w:cs="Arial"/>
          <w:sz w:val="20"/>
        </w:rPr>
        <w:t xml:space="preserve">ransparentnosť spracúvania poisťovne zabezpečujú najmä zverejnením </w:t>
      </w:r>
      <w:r w:rsidR="00002DBE" w:rsidRPr="006D6079">
        <w:rPr>
          <w:rFonts w:ascii="Arial" w:hAnsi="Arial" w:cs="Arial"/>
          <w:sz w:val="20"/>
        </w:rPr>
        <w:t xml:space="preserve">všetkých podstatných informácií o spracúvaní osobných údajov podľa čl. 13 a 14 GDPR. Poisťovne, ktoré pristúpili k dodržiavaniu tohto Kódexu </w:t>
      </w:r>
      <w:r w:rsidR="000169CF" w:rsidRPr="006D6079">
        <w:rPr>
          <w:rFonts w:ascii="Arial" w:hAnsi="Arial" w:cs="Arial"/>
          <w:sz w:val="20"/>
        </w:rPr>
        <w:t>sú povinné zverejniť na svojom webom sídle viditeľným spôsobom základné informácie podľa čl. 13 a 14 GDPR</w:t>
      </w:r>
      <w:r w:rsidR="008B5473" w:rsidRPr="006D6079">
        <w:rPr>
          <w:rFonts w:ascii="Arial" w:hAnsi="Arial" w:cs="Arial"/>
          <w:sz w:val="20"/>
        </w:rPr>
        <w:t xml:space="preserve"> (ďalej len „</w:t>
      </w:r>
      <w:r w:rsidR="00C13AEE" w:rsidRPr="006D6079">
        <w:rPr>
          <w:rFonts w:ascii="Arial" w:hAnsi="Arial" w:cs="Arial"/>
          <w:b/>
          <w:sz w:val="20"/>
        </w:rPr>
        <w:t>Informácie o spracúvaní osobných údajov</w:t>
      </w:r>
      <w:r w:rsidR="008B5473" w:rsidRPr="006D6079">
        <w:rPr>
          <w:rFonts w:ascii="Arial" w:hAnsi="Arial" w:cs="Arial"/>
          <w:sz w:val="20"/>
        </w:rPr>
        <w:t xml:space="preserve">“), na ktoré by poisťovne mali odkazovať pri získavaní osobných údajov. </w:t>
      </w:r>
      <w:r w:rsidR="00CC45D9" w:rsidRPr="006D6079">
        <w:rPr>
          <w:rFonts w:ascii="Arial" w:hAnsi="Arial" w:cs="Arial"/>
          <w:sz w:val="20"/>
        </w:rPr>
        <w:t xml:space="preserve">Zásada transparentnosti </w:t>
      </w:r>
      <w:r w:rsidR="00E725E4" w:rsidRPr="006D6079">
        <w:rPr>
          <w:rFonts w:ascii="Arial" w:hAnsi="Arial" w:cs="Arial"/>
          <w:sz w:val="20"/>
        </w:rPr>
        <w:t>sa</w:t>
      </w:r>
      <w:r w:rsidR="00CC45D9" w:rsidRPr="006D6079">
        <w:rPr>
          <w:rFonts w:ascii="Arial" w:hAnsi="Arial" w:cs="Arial"/>
          <w:sz w:val="20"/>
        </w:rPr>
        <w:t xml:space="preserve"> týka </w:t>
      </w:r>
      <w:r w:rsidR="004F61E2" w:rsidRPr="006D6079">
        <w:rPr>
          <w:rFonts w:ascii="Arial" w:hAnsi="Arial" w:cs="Arial"/>
          <w:sz w:val="20"/>
        </w:rPr>
        <w:t>najmä spôsobu komunikácie po</w:t>
      </w:r>
      <w:r w:rsidR="00F251B9" w:rsidRPr="006D6079">
        <w:rPr>
          <w:rFonts w:ascii="Arial" w:hAnsi="Arial" w:cs="Arial"/>
          <w:sz w:val="20"/>
        </w:rPr>
        <w:t xml:space="preserve">isťovní </w:t>
      </w:r>
      <w:r w:rsidR="004F61E2" w:rsidRPr="006D6079">
        <w:rPr>
          <w:rFonts w:ascii="Arial" w:hAnsi="Arial" w:cs="Arial"/>
          <w:sz w:val="20"/>
        </w:rPr>
        <w:t>s dotknutými osobami</w:t>
      </w:r>
      <w:r w:rsidR="00E725E4" w:rsidRPr="006D6079">
        <w:rPr>
          <w:rFonts w:ascii="Arial" w:hAnsi="Arial" w:cs="Arial"/>
          <w:sz w:val="20"/>
        </w:rPr>
        <w:t xml:space="preserve"> a</w:t>
      </w:r>
      <w:r w:rsidR="000D68BE" w:rsidRPr="006D6079">
        <w:rPr>
          <w:rFonts w:ascii="Arial" w:hAnsi="Arial" w:cs="Arial"/>
          <w:sz w:val="20"/>
        </w:rPr>
        <w:t xml:space="preserve"> spôsobu </w:t>
      </w:r>
      <w:r w:rsidR="00E725E4" w:rsidRPr="006D6079">
        <w:rPr>
          <w:rFonts w:ascii="Arial" w:hAnsi="Arial" w:cs="Arial"/>
          <w:sz w:val="20"/>
        </w:rPr>
        <w:t>poskytovani</w:t>
      </w:r>
      <w:r w:rsidR="000D68BE" w:rsidRPr="006D6079">
        <w:rPr>
          <w:rFonts w:ascii="Arial" w:hAnsi="Arial" w:cs="Arial"/>
          <w:sz w:val="20"/>
        </w:rPr>
        <w:t>a</w:t>
      </w:r>
      <w:r w:rsidR="00E725E4" w:rsidRPr="006D6079">
        <w:rPr>
          <w:rFonts w:ascii="Arial" w:hAnsi="Arial" w:cs="Arial"/>
          <w:sz w:val="20"/>
        </w:rPr>
        <w:t xml:space="preserve"> informácií dotknutým osobám, ktoré musia byť </w:t>
      </w:r>
      <w:r w:rsidR="00307358" w:rsidRPr="006D6079">
        <w:rPr>
          <w:rFonts w:ascii="Arial" w:hAnsi="Arial" w:cs="Arial"/>
          <w:sz w:val="20"/>
        </w:rPr>
        <w:t xml:space="preserve">v stručnej, transparentnej, zrozumiteľnej a ľahko dostupnej forme, formulované jasne a jednoducho, a to najmä v prípade informácií určených osobitne dieťaťu. </w:t>
      </w:r>
      <w:r w:rsidR="00B67F77" w:rsidRPr="006D6079">
        <w:rPr>
          <w:rFonts w:ascii="Arial" w:hAnsi="Arial" w:cs="Arial"/>
          <w:sz w:val="20"/>
        </w:rPr>
        <w:t>Zásada transparentnosti nevyžaduje, aby poisťovne zabezpečili, že dotknutá osoba sa skutočne oboznámi alebo súhlasí s poskytovanými informáciami, ale len</w:t>
      </w:r>
      <w:r w:rsidR="00600E05" w:rsidRPr="006D6079">
        <w:rPr>
          <w:rFonts w:ascii="Arial" w:hAnsi="Arial" w:cs="Arial"/>
          <w:sz w:val="20"/>
        </w:rPr>
        <w:t xml:space="preserve"> že má možnosť sa s danými informáciami </w:t>
      </w:r>
      <w:r w:rsidR="000B4EDE" w:rsidRPr="006D6079">
        <w:rPr>
          <w:rFonts w:ascii="Arial" w:hAnsi="Arial" w:cs="Arial"/>
          <w:sz w:val="20"/>
        </w:rPr>
        <w:t xml:space="preserve">jednoducho a v ľahko dostupnej </w:t>
      </w:r>
      <w:r w:rsidR="000B4EDE" w:rsidRPr="006D6079">
        <w:rPr>
          <w:rFonts w:ascii="Arial" w:hAnsi="Arial" w:cs="Arial"/>
          <w:sz w:val="20"/>
        </w:rPr>
        <w:lastRenderedPageBreak/>
        <w:t xml:space="preserve">forme </w:t>
      </w:r>
      <w:r w:rsidR="00600E05" w:rsidRPr="006D6079">
        <w:rPr>
          <w:rFonts w:ascii="Arial" w:hAnsi="Arial" w:cs="Arial"/>
          <w:sz w:val="20"/>
        </w:rPr>
        <w:t>oboznámiť.</w:t>
      </w:r>
      <w:r w:rsidR="00120B24" w:rsidRPr="006D6079">
        <w:rPr>
          <w:rFonts w:ascii="Arial" w:hAnsi="Arial" w:cs="Arial"/>
          <w:sz w:val="20"/>
        </w:rPr>
        <w:t xml:space="preserve"> Jednoduchou a ľahko dostupnou formou poskytovania Informácií o spracúvaní osobných údajov je </w:t>
      </w:r>
      <w:r w:rsidR="008601EE" w:rsidRPr="006D6079">
        <w:rPr>
          <w:rFonts w:ascii="Arial" w:hAnsi="Arial" w:cs="Arial"/>
          <w:sz w:val="20"/>
        </w:rPr>
        <w:t xml:space="preserve">primárne ich </w:t>
      </w:r>
      <w:r w:rsidR="00120B24" w:rsidRPr="006D6079">
        <w:rPr>
          <w:rFonts w:ascii="Arial" w:hAnsi="Arial" w:cs="Arial"/>
          <w:sz w:val="20"/>
        </w:rPr>
        <w:t xml:space="preserve">zverejnenie na webovom sídle </w:t>
      </w:r>
      <w:r w:rsidR="000D68BE" w:rsidRPr="006D6079">
        <w:rPr>
          <w:rFonts w:ascii="Arial" w:hAnsi="Arial" w:cs="Arial"/>
          <w:sz w:val="20"/>
        </w:rPr>
        <w:t>poisťovne</w:t>
      </w:r>
      <w:r w:rsidR="00FE503E" w:rsidRPr="006D6079">
        <w:rPr>
          <w:rFonts w:ascii="Arial" w:hAnsi="Arial" w:cs="Arial"/>
          <w:sz w:val="20"/>
        </w:rPr>
        <w:t>, ktoré je dostupné každému</w:t>
      </w:r>
      <w:r w:rsidR="000D68BE" w:rsidRPr="006D6079">
        <w:rPr>
          <w:rFonts w:ascii="Arial" w:hAnsi="Arial" w:cs="Arial"/>
          <w:sz w:val="20"/>
        </w:rPr>
        <w:t>.</w:t>
      </w:r>
      <w:r w:rsidR="00A304C2" w:rsidRPr="006D6079">
        <w:rPr>
          <w:rStyle w:val="FootnoteReference"/>
          <w:rFonts w:ascii="Arial" w:hAnsi="Arial" w:cs="Arial"/>
          <w:sz w:val="20"/>
        </w:rPr>
        <w:footnoteReference w:id="46"/>
      </w:r>
      <w:r w:rsidR="000D68BE" w:rsidRPr="006D6079">
        <w:rPr>
          <w:rFonts w:ascii="Arial" w:hAnsi="Arial" w:cs="Arial"/>
          <w:sz w:val="20"/>
        </w:rPr>
        <w:t xml:space="preserve"> </w:t>
      </w:r>
      <w:r w:rsidR="008601EE" w:rsidRPr="006D6079">
        <w:rPr>
          <w:rFonts w:ascii="Arial" w:hAnsi="Arial" w:cs="Arial"/>
          <w:sz w:val="20"/>
        </w:rPr>
        <w:t xml:space="preserve">Ak súbežne existuje </w:t>
      </w:r>
      <w:r w:rsidR="00EB731B" w:rsidRPr="006D6079">
        <w:rPr>
          <w:rFonts w:ascii="Arial" w:hAnsi="Arial" w:cs="Arial"/>
          <w:sz w:val="20"/>
        </w:rPr>
        <w:t xml:space="preserve">aj </w:t>
      </w:r>
      <w:r w:rsidR="008601EE" w:rsidRPr="006D6079">
        <w:rPr>
          <w:rFonts w:ascii="Arial" w:hAnsi="Arial" w:cs="Arial"/>
          <w:sz w:val="20"/>
        </w:rPr>
        <w:t xml:space="preserve">možnosť oboznámiť sa s Informáciami o spracúvaní osobných údajov v písomnej podobe napr. na pobočke poisťovne, </w:t>
      </w:r>
      <w:r w:rsidR="009D4F62" w:rsidRPr="006D6079">
        <w:rPr>
          <w:rFonts w:ascii="Arial" w:hAnsi="Arial" w:cs="Arial"/>
          <w:sz w:val="20"/>
        </w:rPr>
        <w:t xml:space="preserve">zásada transparentnosti je z pohľadu splnenia informačných povinností poisťovní splnená. </w:t>
      </w:r>
      <w:r w:rsidR="00882221" w:rsidRPr="006D6079">
        <w:rPr>
          <w:rFonts w:ascii="Arial" w:hAnsi="Arial" w:cs="Arial"/>
          <w:sz w:val="20"/>
        </w:rPr>
        <w:t>To však nebráni</w:t>
      </w:r>
      <w:r w:rsidR="00DE16B9" w:rsidRPr="006D6079">
        <w:rPr>
          <w:rFonts w:ascii="Arial" w:hAnsi="Arial" w:cs="Arial"/>
          <w:sz w:val="20"/>
        </w:rPr>
        <w:t xml:space="preserve"> poisťovniam napĺňať zásadu transparentnosti aj</w:t>
      </w:r>
      <w:r w:rsidR="00882221" w:rsidRPr="006D6079">
        <w:rPr>
          <w:rFonts w:ascii="Arial" w:hAnsi="Arial" w:cs="Arial"/>
          <w:sz w:val="20"/>
        </w:rPr>
        <w:t xml:space="preserve"> alternatívn</w:t>
      </w:r>
      <w:r w:rsidR="00DE16B9" w:rsidRPr="006D6079">
        <w:rPr>
          <w:rFonts w:ascii="Arial" w:hAnsi="Arial" w:cs="Arial"/>
          <w:sz w:val="20"/>
        </w:rPr>
        <w:t xml:space="preserve">ymi spôsobmi, ak je </w:t>
      </w:r>
      <w:r w:rsidR="00EF2BB1" w:rsidRPr="006D6079">
        <w:rPr>
          <w:rFonts w:ascii="Arial" w:hAnsi="Arial" w:cs="Arial"/>
          <w:sz w:val="20"/>
        </w:rPr>
        <w:t xml:space="preserve">to </w:t>
      </w:r>
      <w:r w:rsidR="00DE16B9" w:rsidRPr="006D6079">
        <w:rPr>
          <w:rFonts w:ascii="Arial" w:hAnsi="Arial" w:cs="Arial"/>
          <w:sz w:val="20"/>
        </w:rPr>
        <w:t xml:space="preserve">vo vzťahu k určitej aktivite, udalosti alebo účelu spracúvania </w:t>
      </w:r>
      <w:r w:rsidR="00EF2BB1" w:rsidRPr="006D6079">
        <w:rPr>
          <w:rFonts w:ascii="Arial" w:hAnsi="Arial" w:cs="Arial"/>
          <w:sz w:val="20"/>
        </w:rPr>
        <w:t xml:space="preserve">potrebné. </w:t>
      </w:r>
      <w:r w:rsidR="00357F75" w:rsidRPr="006D6079">
        <w:rPr>
          <w:rFonts w:ascii="Arial" w:hAnsi="Arial" w:cs="Arial"/>
          <w:sz w:val="20"/>
        </w:rPr>
        <w:t xml:space="preserve">Je v súlade s týmto Kódexom, ak poisťovňa poskytuje Informácie o spracúvaní osobných údajov </w:t>
      </w:r>
      <w:r w:rsidR="0016409C" w:rsidRPr="006D6079">
        <w:rPr>
          <w:rFonts w:ascii="Arial" w:hAnsi="Arial" w:cs="Arial"/>
          <w:sz w:val="20"/>
        </w:rPr>
        <w:t xml:space="preserve">spoločne s inými prevádzkovateľmi, najmä ak ide o skupinu podnikov. </w:t>
      </w:r>
      <w:r w:rsidR="00A0431B" w:rsidRPr="006D6079">
        <w:rPr>
          <w:rFonts w:ascii="Arial" w:hAnsi="Arial" w:cs="Arial"/>
          <w:sz w:val="20"/>
        </w:rPr>
        <w:t>Pracovná skupina čl. 29 uvádza vo svojom usmernení k transpare</w:t>
      </w:r>
      <w:r w:rsidR="006A48AC" w:rsidRPr="006D6079">
        <w:rPr>
          <w:rFonts w:ascii="Arial" w:hAnsi="Arial" w:cs="Arial"/>
          <w:sz w:val="20"/>
        </w:rPr>
        <w:t>nt</w:t>
      </w:r>
      <w:r w:rsidR="00A0431B" w:rsidRPr="006D6079">
        <w:rPr>
          <w:rFonts w:ascii="Arial" w:hAnsi="Arial" w:cs="Arial"/>
          <w:sz w:val="20"/>
        </w:rPr>
        <w:t>nosti</w:t>
      </w:r>
      <w:r w:rsidR="006A48AC" w:rsidRPr="006D6079">
        <w:rPr>
          <w:rStyle w:val="FootnoteReference"/>
          <w:rFonts w:ascii="Arial" w:hAnsi="Arial" w:cs="Arial"/>
          <w:sz w:val="20"/>
        </w:rPr>
        <w:footnoteReference w:id="47"/>
      </w:r>
      <w:r w:rsidR="00A0431B" w:rsidRPr="006D6079">
        <w:rPr>
          <w:rFonts w:ascii="Arial" w:hAnsi="Arial" w:cs="Arial"/>
          <w:sz w:val="20"/>
        </w:rPr>
        <w:t xml:space="preserve"> nasledovný príklad: </w:t>
      </w:r>
    </w:p>
    <w:p w14:paraId="6FA754E1" w14:textId="77777777" w:rsidR="006A48AC" w:rsidRPr="006D6079" w:rsidRDefault="006A48AC" w:rsidP="00343B07">
      <w:pPr>
        <w:spacing w:line="360" w:lineRule="auto"/>
        <w:ind w:left="567"/>
        <w:jc w:val="both"/>
        <w:rPr>
          <w:rFonts w:ascii="Arial" w:hAnsi="Arial" w:cs="Arial"/>
          <w:b/>
          <w:i/>
          <w:sz w:val="20"/>
        </w:rPr>
      </w:pPr>
      <w:r w:rsidRPr="006D6079">
        <w:rPr>
          <w:rFonts w:ascii="Arial" w:hAnsi="Arial" w:cs="Arial"/>
          <w:b/>
          <w:i/>
          <w:sz w:val="20"/>
        </w:rPr>
        <w:t>Každá organizácia, ktorá má webové sídlo, by na tomto webovom sídle mala uverejniť vyhlásenie/oznámenie o ochrane súkromia. Priamy odkaz na toto vyhlásenie/oznámenie o ochrane súkromia by mal byť jasne viditeľný na každej stránke tohto webového sídla pod bežne používaným pojmom (napríklad „Súkromie“, „Politika týkajúca sa ochrany súkromia“ alebo „Oznámenie o ochrane údajov“). Umiestnenie alebo farebné schémy, ktoré spôsobujú, že text alebo odkaz sú menej viditeľné alebo ich ťažko nájsť na webovej stránke, sa nepovažujú za ľahko dostupné.</w:t>
      </w:r>
    </w:p>
    <w:p w14:paraId="017020F8" w14:textId="77777777" w:rsidR="006A48AC" w:rsidRPr="006D6079" w:rsidRDefault="006A48AC" w:rsidP="00343B07">
      <w:pPr>
        <w:spacing w:line="360" w:lineRule="auto"/>
        <w:ind w:left="567"/>
        <w:jc w:val="both"/>
        <w:rPr>
          <w:rFonts w:ascii="Arial" w:hAnsi="Arial" w:cs="Arial"/>
          <w:b/>
          <w:i/>
          <w:sz w:val="20"/>
        </w:rPr>
      </w:pPr>
      <w:r w:rsidRPr="006D6079">
        <w:rPr>
          <w:rFonts w:ascii="Arial" w:hAnsi="Arial" w:cs="Arial"/>
          <w:b/>
          <w:i/>
          <w:sz w:val="20"/>
        </w:rPr>
        <w:t>V prípade aplikácií by potrebné informácie mali byť takisto sprístupnené z online obchodu ešte pred stiahnutím. Po nainštalovaní aplikácie musia byť informácie naďalej ľahko dostupné v rámci aplikácie. Jedným zo spôsobov, ako splniť túto požiadavku, je zabezpečiť, aby si prístup k týmto informáciám nevyžadoval viac ako dve kliknutia (napr. pridaním možnosti „Súkromie“/„Ochrana údajov“ do ponuky funkcií danej aplikácie). Okrem toho by predmetné informácie o ochrane súkromia mali byť špecifické pre konkrétnu aplikáciu a nemali by byť len všeobecnou politikou ochrany súkromia spoločnosti, ktorá aplikáciu vlastní alebo ju sprístupňuje verejnosti.</w:t>
      </w:r>
    </w:p>
    <w:p w14:paraId="7EBC328D" w14:textId="07D1C879" w:rsidR="00DE16B9" w:rsidRPr="006D6079" w:rsidRDefault="006A48AC" w:rsidP="00343B07">
      <w:pPr>
        <w:spacing w:line="360" w:lineRule="auto"/>
        <w:ind w:left="567"/>
        <w:jc w:val="both"/>
        <w:rPr>
          <w:rFonts w:ascii="Arial" w:hAnsi="Arial" w:cs="Arial"/>
          <w:b/>
          <w:i/>
          <w:sz w:val="20"/>
        </w:rPr>
      </w:pPr>
      <w:r w:rsidRPr="006D6079">
        <w:rPr>
          <w:rFonts w:ascii="Arial" w:hAnsi="Arial" w:cs="Arial"/>
          <w:b/>
          <w:i/>
          <w:sz w:val="20"/>
        </w:rPr>
        <w:t>Pracovná skupina zriadená podľa článku 29 ako najlepší postup odporúča, aby sa v čase získavania osobných údajov v online kontexte poskytol odkaz na vyhlásenie/oznámenie o ochrane súkromia alebo aby boli tieto informácie sprístupnené na tej istej stránke, na ktorej sa získavajú osobné údaje.</w:t>
      </w:r>
    </w:p>
    <w:p w14:paraId="16046D2D" w14:textId="22054D9C" w:rsidR="001D32D3" w:rsidRPr="006D6079" w:rsidRDefault="00E62B15" w:rsidP="00343B07">
      <w:pPr>
        <w:spacing w:line="360" w:lineRule="auto"/>
        <w:ind w:left="567"/>
        <w:jc w:val="both"/>
        <w:rPr>
          <w:rFonts w:ascii="Arial" w:hAnsi="Arial" w:cs="Arial"/>
          <w:sz w:val="20"/>
        </w:rPr>
      </w:pPr>
      <w:r w:rsidRPr="006D6079">
        <w:rPr>
          <w:rFonts w:ascii="Arial" w:hAnsi="Arial" w:cs="Arial"/>
          <w:sz w:val="20"/>
        </w:rPr>
        <w:t xml:space="preserve">Odporúčaným (ale nie povinným) spôsobom poskytovania základných </w:t>
      </w:r>
      <w:r w:rsidR="001D32D3" w:rsidRPr="006D6079">
        <w:rPr>
          <w:rFonts w:ascii="Arial" w:hAnsi="Arial" w:cs="Arial"/>
          <w:sz w:val="20"/>
        </w:rPr>
        <w:t>informác</w:t>
      </w:r>
      <w:r w:rsidRPr="006D6079">
        <w:rPr>
          <w:rFonts w:ascii="Arial" w:hAnsi="Arial" w:cs="Arial"/>
          <w:sz w:val="20"/>
        </w:rPr>
        <w:t>ií</w:t>
      </w:r>
      <w:r w:rsidR="001D32D3" w:rsidRPr="006D6079">
        <w:rPr>
          <w:rFonts w:ascii="Arial" w:hAnsi="Arial" w:cs="Arial"/>
          <w:sz w:val="20"/>
        </w:rPr>
        <w:t xml:space="preserve"> o spracúvaní osobných údajov </w:t>
      </w:r>
      <w:r w:rsidRPr="006D6079">
        <w:rPr>
          <w:rFonts w:ascii="Arial" w:hAnsi="Arial" w:cs="Arial"/>
          <w:sz w:val="20"/>
        </w:rPr>
        <w:t xml:space="preserve">poisťovňami je </w:t>
      </w:r>
      <w:r w:rsidR="00693E0B" w:rsidRPr="006D6079">
        <w:rPr>
          <w:rFonts w:ascii="Arial" w:hAnsi="Arial" w:cs="Arial"/>
          <w:sz w:val="20"/>
        </w:rPr>
        <w:t xml:space="preserve">poskytovanie informácií </w:t>
      </w:r>
      <w:r w:rsidRPr="006D6079">
        <w:rPr>
          <w:rFonts w:ascii="Arial" w:hAnsi="Arial" w:cs="Arial"/>
          <w:sz w:val="20"/>
        </w:rPr>
        <w:t>vo viacerých vrstvách</w:t>
      </w:r>
      <w:r w:rsidR="00693E0B" w:rsidRPr="006D6079">
        <w:rPr>
          <w:rFonts w:ascii="Arial" w:hAnsi="Arial" w:cs="Arial"/>
          <w:sz w:val="20"/>
        </w:rPr>
        <w:t xml:space="preserve"> namiesto zobrazenia všetkých informácií spoločne</w:t>
      </w:r>
      <w:r w:rsidR="001D32D3" w:rsidRPr="006D6079">
        <w:rPr>
          <w:rFonts w:ascii="Arial" w:hAnsi="Arial" w:cs="Arial"/>
          <w:sz w:val="20"/>
        </w:rPr>
        <w:t>. Pracovná skupina čl. 29 uvádza vo svojom usmernení k transparentnosti</w:t>
      </w:r>
      <w:r w:rsidR="001D32D3" w:rsidRPr="006D6079">
        <w:rPr>
          <w:rStyle w:val="FootnoteReference"/>
          <w:rFonts w:ascii="Arial" w:hAnsi="Arial" w:cs="Arial"/>
          <w:sz w:val="20"/>
        </w:rPr>
        <w:footnoteReference w:id="48"/>
      </w:r>
      <w:r w:rsidR="001D32D3" w:rsidRPr="006D6079">
        <w:rPr>
          <w:rFonts w:ascii="Arial" w:hAnsi="Arial" w:cs="Arial"/>
          <w:sz w:val="20"/>
        </w:rPr>
        <w:t xml:space="preserve"> nasledovný príklad:</w:t>
      </w:r>
    </w:p>
    <w:p w14:paraId="0BBEEA69" w14:textId="6539251C" w:rsidR="00E62B15" w:rsidRPr="00AC1AEE" w:rsidRDefault="00E62B15" w:rsidP="00343B07">
      <w:pPr>
        <w:spacing w:line="360" w:lineRule="auto"/>
        <w:ind w:left="567"/>
        <w:jc w:val="both"/>
        <w:rPr>
          <w:rFonts w:ascii="Arial" w:hAnsi="Arial" w:cs="Arial"/>
          <w:b/>
          <w:i/>
          <w:sz w:val="20"/>
        </w:rPr>
      </w:pPr>
      <w:r w:rsidRPr="00AC1AEE">
        <w:rPr>
          <w:rFonts w:ascii="Arial" w:hAnsi="Arial" w:cs="Arial"/>
          <w:b/>
          <w:i/>
          <w:sz w:val="20"/>
        </w:rPr>
        <w:t xml:space="preserve">„Pracovná skupina zriadená podľa článku 29 odporúča najmä používanie vrstvených vyhlásení/oznámení o ochrane súkromia na prepojenie na rôzne kategórie informácií, </w:t>
      </w:r>
      <w:r w:rsidRPr="00AC1AEE">
        <w:rPr>
          <w:rFonts w:ascii="Arial" w:hAnsi="Arial" w:cs="Arial"/>
          <w:b/>
          <w:i/>
          <w:sz w:val="20"/>
        </w:rPr>
        <w:lastRenderedPageBreak/>
        <w:t xml:space="preserve">ktoré sa musia poskytnúť dotknutej osobe, namiesto toho, aby sa na obrazovke zobrazili všetky takéto informácie v jednom oznámení, s cieľom vyhnúť sa informačnej únave.“ </w:t>
      </w:r>
    </w:p>
    <w:p w14:paraId="3A364D17" w14:textId="67D29C6A" w:rsidR="000E12F5" w:rsidRPr="00AC1AEE" w:rsidRDefault="00A71DE2" w:rsidP="00343B07">
      <w:pPr>
        <w:spacing w:line="360" w:lineRule="auto"/>
        <w:ind w:left="567" w:hanging="567"/>
        <w:jc w:val="both"/>
        <w:rPr>
          <w:rFonts w:ascii="Arial" w:hAnsi="Arial" w:cs="Arial"/>
          <w:color w:val="000000"/>
          <w:shd w:val="clear" w:color="auto" w:fill="FFFFFF"/>
        </w:rPr>
      </w:pPr>
      <w:r w:rsidRPr="006D6079">
        <w:rPr>
          <w:rFonts w:ascii="Arial" w:hAnsi="Arial" w:cs="Arial"/>
          <w:sz w:val="20"/>
        </w:rPr>
        <w:t>4</w:t>
      </w:r>
      <w:r w:rsidR="00DF6C34" w:rsidRPr="006D6079">
        <w:rPr>
          <w:rFonts w:ascii="Arial" w:hAnsi="Arial" w:cs="Arial"/>
          <w:sz w:val="20"/>
        </w:rPr>
        <w:t>.</w:t>
      </w:r>
      <w:r w:rsidR="00603DA4" w:rsidRPr="006D6079">
        <w:rPr>
          <w:rFonts w:ascii="Arial" w:hAnsi="Arial" w:cs="Arial"/>
          <w:sz w:val="20"/>
        </w:rPr>
        <w:t>5</w:t>
      </w:r>
      <w:r w:rsidR="00DF6C34" w:rsidRPr="006D6079">
        <w:rPr>
          <w:rFonts w:ascii="Arial" w:hAnsi="Arial" w:cs="Arial"/>
          <w:sz w:val="20"/>
        </w:rPr>
        <w:t xml:space="preserve">   </w:t>
      </w:r>
      <w:r w:rsidR="00DF6C34" w:rsidRPr="006D6079">
        <w:rPr>
          <w:rFonts w:ascii="Arial" w:hAnsi="Arial" w:cs="Arial"/>
          <w:sz w:val="20"/>
        </w:rPr>
        <w:tab/>
      </w:r>
      <w:r w:rsidR="00DF6C34" w:rsidRPr="006D6079">
        <w:rPr>
          <w:rFonts w:ascii="Arial" w:hAnsi="Arial" w:cs="Arial"/>
          <w:b/>
          <w:sz w:val="20"/>
          <w:u w:val="single"/>
        </w:rPr>
        <w:t>Obmedzenie účelu</w:t>
      </w:r>
      <w:r w:rsidR="00C43FDF" w:rsidRPr="006D6079">
        <w:rPr>
          <w:rFonts w:ascii="Arial" w:hAnsi="Arial" w:cs="Arial"/>
          <w:sz w:val="20"/>
        </w:rPr>
        <w:t xml:space="preserve">. </w:t>
      </w:r>
      <w:r w:rsidR="000E12F5" w:rsidRPr="006D6079">
        <w:rPr>
          <w:rFonts w:ascii="Arial" w:hAnsi="Arial" w:cs="Arial"/>
          <w:sz w:val="20"/>
        </w:rPr>
        <w:t xml:space="preserve">Účely spracúvania musia byť konkrétne určené, výslovne uvedené a legitímne. Poisťovne nesmú </w:t>
      </w:r>
      <w:r w:rsidR="00595B32" w:rsidRPr="006D6079">
        <w:rPr>
          <w:rFonts w:ascii="Arial" w:hAnsi="Arial" w:cs="Arial"/>
          <w:sz w:val="20"/>
        </w:rPr>
        <w:t xml:space="preserve">ďalej </w:t>
      </w:r>
      <w:r w:rsidR="000E12F5" w:rsidRPr="006D6079">
        <w:rPr>
          <w:rFonts w:ascii="Arial" w:hAnsi="Arial" w:cs="Arial"/>
          <w:sz w:val="20"/>
        </w:rPr>
        <w:t xml:space="preserve">spracúvať osobné údaje </w:t>
      </w:r>
      <w:r w:rsidR="00595B32" w:rsidRPr="006D6079">
        <w:rPr>
          <w:rFonts w:ascii="Arial" w:hAnsi="Arial" w:cs="Arial"/>
          <w:sz w:val="20"/>
        </w:rPr>
        <w:t xml:space="preserve">na iné účely ako tie, za ktorými boli osobné údaje získané, ak tieto iné účely nie sú zlučiteľné s pôvodnými účelmi (viď bod 2.10 vyššie). </w:t>
      </w:r>
      <w:r w:rsidR="00595B32" w:rsidRPr="006D6079">
        <w:rPr>
          <w:rFonts w:ascii="Arial" w:hAnsi="Arial" w:cs="Arial"/>
          <w:sz w:val="20"/>
          <w:szCs w:val="20"/>
        </w:rPr>
        <w:t>Ú</w:t>
      </w:r>
      <w:r w:rsidR="000E12F5" w:rsidRPr="006D6079">
        <w:rPr>
          <w:rFonts w:ascii="Arial" w:hAnsi="Arial" w:cs="Arial"/>
          <w:color w:val="000000"/>
          <w:sz w:val="20"/>
          <w:szCs w:val="20"/>
          <w:shd w:val="clear" w:color="auto" w:fill="FFFFFF"/>
        </w:rPr>
        <w:t xml:space="preserve">čely archivácie vo verejnom záujme, účely vedeckého alebo historického výskumu či štatistické účely v súlade s článkom 89 ods. 1 </w:t>
      </w:r>
      <w:r w:rsidR="00595B32" w:rsidRPr="006D6079">
        <w:rPr>
          <w:rFonts w:ascii="Arial" w:hAnsi="Arial" w:cs="Arial"/>
          <w:color w:val="000000"/>
          <w:sz w:val="20"/>
          <w:szCs w:val="20"/>
          <w:shd w:val="clear" w:color="auto" w:fill="FFFFFF"/>
        </w:rPr>
        <w:t xml:space="preserve">GDPR sa vždy považujú za </w:t>
      </w:r>
      <w:r w:rsidR="000E12F5" w:rsidRPr="006D6079">
        <w:rPr>
          <w:rFonts w:ascii="Arial" w:hAnsi="Arial" w:cs="Arial"/>
          <w:color w:val="000000"/>
          <w:sz w:val="20"/>
          <w:szCs w:val="20"/>
          <w:shd w:val="clear" w:color="auto" w:fill="FFFFFF"/>
        </w:rPr>
        <w:t>zlučiteľné s pôvodnými účelmi</w:t>
      </w:r>
      <w:r w:rsidR="00595B32" w:rsidRPr="006D6079">
        <w:rPr>
          <w:rFonts w:ascii="Arial" w:hAnsi="Arial" w:cs="Arial"/>
          <w:color w:val="000000"/>
          <w:sz w:val="20"/>
          <w:szCs w:val="20"/>
          <w:shd w:val="clear" w:color="auto" w:fill="FFFFFF"/>
        </w:rPr>
        <w:t>. Poisťovne sú oprávnené získavať osobné údaje súčasne na viacero účelov</w:t>
      </w:r>
      <w:r w:rsidR="00695DBA" w:rsidRPr="006D6079">
        <w:rPr>
          <w:rFonts w:ascii="Arial" w:hAnsi="Arial" w:cs="Arial"/>
          <w:color w:val="000000"/>
          <w:sz w:val="20"/>
          <w:szCs w:val="20"/>
          <w:shd w:val="clear" w:color="auto" w:fill="FFFFFF"/>
        </w:rPr>
        <w:t xml:space="preserve">, aj keď doba začatia spracúvania osobných údajov na jednotlivé účely nemusí byť rovnaká. Ak poisťovne postupujú podľa predchádzajúcej vety, nie sú povinné </w:t>
      </w:r>
      <w:r w:rsidR="00FE4446" w:rsidRPr="006D6079">
        <w:rPr>
          <w:rFonts w:ascii="Arial" w:hAnsi="Arial" w:cs="Arial"/>
          <w:color w:val="000000"/>
          <w:sz w:val="20"/>
          <w:szCs w:val="20"/>
          <w:shd w:val="clear" w:color="auto" w:fill="FFFFFF"/>
        </w:rPr>
        <w:t xml:space="preserve">vykonávať test zlučiteľnosti podľa čl. 6 ods. 4 GDPR. </w:t>
      </w:r>
      <w:r w:rsidR="00695DBA" w:rsidRPr="00AC1AEE">
        <w:rPr>
          <w:rFonts w:ascii="Arial" w:hAnsi="Arial" w:cs="Arial"/>
          <w:color w:val="000000"/>
          <w:shd w:val="clear" w:color="auto" w:fill="FFFFFF"/>
        </w:rPr>
        <w:t xml:space="preserve"> </w:t>
      </w:r>
    </w:p>
    <w:p w14:paraId="014E5088" w14:textId="0E3C538E" w:rsidR="00447242" w:rsidRPr="006D6079" w:rsidRDefault="00447242" w:rsidP="00343B07">
      <w:pPr>
        <w:spacing w:line="360" w:lineRule="auto"/>
        <w:ind w:left="567" w:hanging="567"/>
        <w:jc w:val="both"/>
        <w:rPr>
          <w:rFonts w:ascii="Arial" w:hAnsi="Arial" w:cs="Arial"/>
          <w:i/>
          <w:sz w:val="20"/>
          <w:highlight w:val="yellow"/>
        </w:rPr>
      </w:pPr>
      <w:r w:rsidRPr="006D6079">
        <w:rPr>
          <w:rFonts w:ascii="Arial" w:hAnsi="Arial" w:cs="Arial"/>
          <w:sz w:val="20"/>
        </w:rPr>
        <w:tab/>
      </w:r>
      <w:r w:rsidRPr="006D6079">
        <w:rPr>
          <w:rFonts w:ascii="Arial" w:hAnsi="Arial" w:cs="Arial"/>
          <w:b/>
          <w:i/>
          <w:sz w:val="20"/>
        </w:rPr>
        <w:t xml:space="preserve">„Príklad: </w:t>
      </w:r>
      <w:r w:rsidR="006E6415" w:rsidRPr="006D6079">
        <w:rPr>
          <w:rFonts w:ascii="Arial" w:hAnsi="Arial" w:cs="Arial"/>
          <w:b/>
          <w:i/>
          <w:sz w:val="20"/>
        </w:rPr>
        <w:t>P</w:t>
      </w:r>
      <w:r w:rsidRPr="006D6079">
        <w:rPr>
          <w:rFonts w:ascii="Arial" w:hAnsi="Arial" w:cs="Arial"/>
          <w:b/>
          <w:i/>
          <w:sz w:val="20"/>
        </w:rPr>
        <w:t xml:space="preserve">oisťovňa oznámi prostredníctvom </w:t>
      </w:r>
      <w:r w:rsidR="00B36061" w:rsidRPr="006D6079">
        <w:rPr>
          <w:rFonts w:ascii="Arial" w:hAnsi="Arial" w:cs="Arial"/>
          <w:b/>
          <w:i/>
          <w:sz w:val="20"/>
        </w:rPr>
        <w:t>Informácií o spracúvaní osobných údajov</w:t>
      </w:r>
      <w:r w:rsidRPr="006D6079">
        <w:rPr>
          <w:rFonts w:ascii="Arial" w:hAnsi="Arial" w:cs="Arial"/>
          <w:b/>
          <w:i/>
          <w:sz w:val="20"/>
        </w:rPr>
        <w:t xml:space="preserve"> dotknutým osobám viacero účelov spracúvania</w:t>
      </w:r>
      <w:r w:rsidR="006E6415" w:rsidRPr="006D6079">
        <w:rPr>
          <w:rFonts w:ascii="Arial" w:hAnsi="Arial" w:cs="Arial"/>
          <w:b/>
          <w:i/>
          <w:sz w:val="20"/>
        </w:rPr>
        <w:t xml:space="preserve"> – medzi iným</w:t>
      </w:r>
      <w:r w:rsidR="00A7535D" w:rsidRPr="006D6079">
        <w:rPr>
          <w:rFonts w:ascii="Arial" w:hAnsi="Arial" w:cs="Arial"/>
          <w:b/>
          <w:i/>
          <w:sz w:val="20"/>
        </w:rPr>
        <w:t xml:space="preserve">i (i) </w:t>
      </w:r>
      <w:r w:rsidR="006E6415" w:rsidRPr="006D6079">
        <w:rPr>
          <w:rFonts w:ascii="Arial" w:hAnsi="Arial" w:cs="Arial"/>
          <w:b/>
          <w:i/>
          <w:sz w:val="20"/>
        </w:rPr>
        <w:t>poisťovacie účely a </w:t>
      </w:r>
      <w:r w:rsidR="00A7535D" w:rsidRPr="006D6079">
        <w:rPr>
          <w:rFonts w:ascii="Arial" w:hAnsi="Arial" w:cs="Arial"/>
          <w:b/>
          <w:i/>
          <w:sz w:val="20"/>
        </w:rPr>
        <w:t xml:space="preserve">(ii) </w:t>
      </w:r>
      <w:r w:rsidR="006E6415" w:rsidRPr="006D6079">
        <w:rPr>
          <w:rFonts w:ascii="Arial" w:hAnsi="Arial" w:cs="Arial"/>
          <w:b/>
          <w:i/>
          <w:sz w:val="20"/>
        </w:rPr>
        <w:t xml:space="preserve">účely týkajúce sa </w:t>
      </w:r>
      <w:r w:rsidR="00A7535D" w:rsidRPr="006D6079">
        <w:rPr>
          <w:rFonts w:ascii="Arial" w:hAnsi="Arial" w:cs="Arial"/>
          <w:b/>
          <w:i/>
          <w:sz w:val="20"/>
        </w:rPr>
        <w:t xml:space="preserve">preukazovania, uplatňovania a obhajovania právnych nárokov poisťovne napr. prostredníctvom súdneho konania. </w:t>
      </w:r>
      <w:r w:rsidR="00E65DCC" w:rsidRPr="006D6079">
        <w:rPr>
          <w:rFonts w:ascii="Arial" w:hAnsi="Arial" w:cs="Arial"/>
          <w:b/>
          <w:i/>
          <w:sz w:val="20"/>
        </w:rPr>
        <w:t>Už p</w:t>
      </w:r>
      <w:r w:rsidR="00A7535D" w:rsidRPr="006D6079">
        <w:rPr>
          <w:rFonts w:ascii="Arial" w:hAnsi="Arial" w:cs="Arial"/>
          <w:b/>
          <w:i/>
          <w:sz w:val="20"/>
        </w:rPr>
        <w:t>ri získaní osobných údajov od nového klienta poisťovňa</w:t>
      </w:r>
      <w:r w:rsidR="00E65DCC" w:rsidRPr="006D6079">
        <w:rPr>
          <w:rFonts w:ascii="Arial" w:hAnsi="Arial" w:cs="Arial"/>
          <w:b/>
          <w:i/>
          <w:sz w:val="20"/>
        </w:rPr>
        <w:t xml:space="preserve"> spracúva osobné údaje na poisťovacie účely. Ak sa ukáže potreba začať súdne konania proti danej osobe neskôr (o niekoľko rokov), </w:t>
      </w:r>
      <w:r w:rsidR="00AD7A12" w:rsidRPr="006D6079">
        <w:rPr>
          <w:rFonts w:ascii="Arial" w:hAnsi="Arial" w:cs="Arial"/>
          <w:b/>
          <w:i/>
          <w:sz w:val="20"/>
        </w:rPr>
        <w:t xml:space="preserve">neznamená to, že poisťovňa musí vykonávať posúdenie zlučiteľnosti účelu (ii) s účelom (i) nakoľko platí, že všetky účely ktoré boli dotknutej osobe oznámené prostredníctvom </w:t>
      </w:r>
      <w:r w:rsidR="00B36061" w:rsidRPr="006D6079">
        <w:rPr>
          <w:rFonts w:ascii="Arial" w:hAnsi="Arial" w:cs="Arial"/>
          <w:b/>
          <w:i/>
          <w:sz w:val="20"/>
        </w:rPr>
        <w:t>Informácií o spracúvaní osobných údajov</w:t>
      </w:r>
      <w:r w:rsidR="00AD7A12" w:rsidRPr="006D6079">
        <w:rPr>
          <w:rFonts w:ascii="Arial" w:hAnsi="Arial" w:cs="Arial"/>
          <w:b/>
          <w:i/>
          <w:sz w:val="20"/>
        </w:rPr>
        <w:t xml:space="preserve"> sú v zmysle čl. 6 ods. 4 GDPR pôvodné účely spracúvania osobných údajov.“</w:t>
      </w:r>
      <w:r w:rsidR="00AD7A12" w:rsidRPr="006D6079">
        <w:rPr>
          <w:rFonts w:ascii="Arial" w:hAnsi="Arial" w:cs="Arial"/>
          <w:i/>
          <w:sz w:val="20"/>
        </w:rPr>
        <w:t xml:space="preserve"> </w:t>
      </w:r>
      <w:r w:rsidR="00A7535D" w:rsidRPr="006D6079">
        <w:rPr>
          <w:rFonts w:ascii="Arial" w:hAnsi="Arial" w:cs="Arial"/>
          <w:i/>
          <w:sz w:val="20"/>
        </w:rPr>
        <w:t xml:space="preserve"> </w:t>
      </w:r>
    </w:p>
    <w:p w14:paraId="40399038" w14:textId="04BFD073" w:rsidR="00B34EC8" w:rsidRPr="006D6079" w:rsidRDefault="00A71DE2" w:rsidP="00343B07">
      <w:pPr>
        <w:spacing w:line="360" w:lineRule="auto"/>
        <w:ind w:left="567" w:hanging="567"/>
        <w:jc w:val="both"/>
        <w:rPr>
          <w:rFonts w:ascii="Arial" w:hAnsi="Arial" w:cs="Arial"/>
          <w:sz w:val="20"/>
        </w:rPr>
      </w:pPr>
      <w:r w:rsidRPr="006D6079">
        <w:rPr>
          <w:rFonts w:ascii="Arial" w:hAnsi="Arial" w:cs="Arial"/>
          <w:sz w:val="20"/>
        </w:rPr>
        <w:t>4</w:t>
      </w:r>
      <w:r w:rsidR="00DF6C34" w:rsidRPr="006D6079">
        <w:rPr>
          <w:rFonts w:ascii="Arial" w:hAnsi="Arial" w:cs="Arial"/>
          <w:sz w:val="20"/>
        </w:rPr>
        <w:t>.</w:t>
      </w:r>
      <w:r w:rsidR="00603DA4" w:rsidRPr="006D6079">
        <w:rPr>
          <w:rFonts w:ascii="Arial" w:hAnsi="Arial" w:cs="Arial"/>
          <w:sz w:val="20"/>
        </w:rPr>
        <w:t>6</w:t>
      </w:r>
      <w:r w:rsidR="00DF6C34" w:rsidRPr="006D6079">
        <w:rPr>
          <w:rFonts w:ascii="Arial" w:hAnsi="Arial" w:cs="Arial"/>
          <w:sz w:val="20"/>
        </w:rPr>
        <w:t xml:space="preserve">    </w:t>
      </w:r>
      <w:r w:rsidR="00DF6C34" w:rsidRPr="006D6079">
        <w:rPr>
          <w:rFonts w:ascii="Arial" w:hAnsi="Arial" w:cs="Arial"/>
          <w:sz w:val="20"/>
        </w:rPr>
        <w:tab/>
      </w:r>
      <w:r w:rsidR="00DF6C34" w:rsidRPr="006D6079">
        <w:rPr>
          <w:rFonts w:ascii="Arial" w:hAnsi="Arial" w:cs="Arial"/>
          <w:b/>
          <w:sz w:val="20"/>
          <w:u w:val="single"/>
        </w:rPr>
        <w:t>Minimalizácia údajov</w:t>
      </w:r>
      <w:r w:rsidR="00E41BD2" w:rsidRPr="006D6079">
        <w:rPr>
          <w:rFonts w:ascii="Arial" w:hAnsi="Arial" w:cs="Arial"/>
          <w:sz w:val="20"/>
        </w:rPr>
        <w:t xml:space="preserve">. </w:t>
      </w:r>
      <w:r w:rsidR="00D92CB2" w:rsidRPr="006D6079">
        <w:rPr>
          <w:rFonts w:ascii="Arial" w:hAnsi="Arial" w:cs="Arial"/>
          <w:sz w:val="20"/>
        </w:rPr>
        <w:t xml:space="preserve">Poisťovne </w:t>
      </w:r>
      <w:r w:rsidR="00B34EC8" w:rsidRPr="006D6079">
        <w:rPr>
          <w:rFonts w:ascii="Arial" w:hAnsi="Arial" w:cs="Arial"/>
          <w:sz w:val="20"/>
        </w:rPr>
        <w:t xml:space="preserve">sú povinné spracúvať </w:t>
      </w:r>
      <w:r w:rsidR="009E7710" w:rsidRPr="006D6079">
        <w:rPr>
          <w:rFonts w:ascii="Arial" w:hAnsi="Arial" w:cs="Arial"/>
          <w:sz w:val="20"/>
        </w:rPr>
        <w:t xml:space="preserve">len také osobné údaje, ktoré sú primerané, relevantné a obmedzené na rozsah, ktorý je nevyhnutný vzhľadom na účely, na ktoré sa spracúvajú. </w:t>
      </w:r>
      <w:r w:rsidR="00F17E53" w:rsidRPr="006D6079">
        <w:rPr>
          <w:rFonts w:ascii="Arial" w:hAnsi="Arial" w:cs="Arial"/>
          <w:sz w:val="20"/>
        </w:rPr>
        <w:t xml:space="preserve">Zásada minimalizácie údajov nebráni spracúvaniu veľkého množstva údajov, ak na také spracúvanie existuje právny základ. Poisťovne </w:t>
      </w:r>
      <w:r w:rsidR="00C47621" w:rsidRPr="006D6079">
        <w:rPr>
          <w:rFonts w:ascii="Arial" w:hAnsi="Arial" w:cs="Arial"/>
          <w:sz w:val="20"/>
        </w:rPr>
        <w:t xml:space="preserve">dané </w:t>
      </w:r>
      <w:r w:rsidR="00F17E53" w:rsidRPr="006D6079">
        <w:rPr>
          <w:rFonts w:ascii="Arial" w:hAnsi="Arial" w:cs="Arial"/>
          <w:sz w:val="20"/>
        </w:rPr>
        <w:t xml:space="preserve">spracúvanie vykonávajú najmä v súvislosti so splnením </w:t>
      </w:r>
      <w:r w:rsidR="00C47621" w:rsidRPr="006D6079">
        <w:rPr>
          <w:rFonts w:ascii="Arial" w:hAnsi="Arial" w:cs="Arial"/>
          <w:sz w:val="20"/>
        </w:rPr>
        <w:t xml:space="preserve">veľkého množstva </w:t>
      </w:r>
      <w:r w:rsidR="00F17E53" w:rsidRPr="006D6079">
        <w:rPr>
          <w:rFonts w:ascii="Arial" w:hAnsi="Arial" w:cs="Arial"/>
          <w:sz w:val="20"/>
        </w:rPr>
        <w:t>regul</w:t>
      </w:r>
      <w:r w:rsidR="00C47621" w:rsidRPr="006D6079">
        <w:rPr>
          <w:rFonts w:ascii="Arial" w:hAnsi="Arial" w:cs="Arial"/>
          <w:sz w:val="20"/>
        </w:rPr>
        <w:t xml:space="preserve">atórnych </w:t>
      </w:r>
      <w:r w:rsidR="00F17E53" w:rsidRPr="006D6079">
        <w:rPr>
          <w:rFonts w:ascii="Arial" w:hAnsi="Arial" w:cs="Arial"/>
          <w:sz w:val="20"/>
        </w:rPr>
        <w:t>povinností</w:t>
      </w:r>
      <w:r w:rsidR="00C47621" w:rsidRPr="006D6079">
        <w:rPr>
          <w:rFonts w:ascii="Arial" w:hAnsi="Arial" w:cs="Arial"/>
          <w:sz w:val="20"/>
        </w:rPr>
        <w:t xml:space="preserve">. </w:t>
      </w:r>
      <w:r w:rsidR="00D263F0" w:rsidRPr="006D6079">
        <w:rPr>
          <w:rFonts w:ascii="Arial" w:hAnsi="Arial" w:cs="Arial"/>
          <w:sz w:val="20"/>
        </w:rPr>
        <w:t xml:space="preserve">Poisťovne neporušia zásadu minimalizácie údajov, ak postupujú </w:t>
      </w:r>
      <w:r w:rsidR="00E50622" w:rsidRPr="006D6079">
        <w:rPr>
          <w:rFonts w:ascii="Arial" w:hAnsi="Arial" w:cs="Arial"/>
          <w:sz w:val="20"/>
        </w:rPr>
        <w:t xml:space="preserve">pri určovaní množstva spracúvaných dát </w:t>
      </w:r>
      <w:r w:rsidR="00D263F0" w:rsidRPr="006D6079">
        <w:rPr>
          <w:rFonts w:ascii="Arial" w:hAnsi="Arial" w:cs="Arial"/>
          <w:sz w:val="20"/>
        </w:rPr>
        <w:t>v</w:t>
      </w:r>
      <w:r w:rsidR="00E50622" w:rsidRPr="006D6079">
        <w:rPr>
          <w:rFonts w:ascii="Arial" w:hAnsi="Arial" w:cs="Arial"/>
          <w:sz w:val="20"/>
        </w:rPr>
        <w:t> </w:t>
      </w:r>
      <w:r w:rsidR="00D263F0" w:rsidRPr="006D6079">
        <w:rPr>
          <w:rFonts w:ascii="Arial" w:hAnsi="Arial" w:cs="Arial"/>
          <w:sz w:val="20"/>
        </w:rPr>
        <w:t>súlade</w:t>
      </w:r>
      <w:r w:rsidR="00E50622" w:rsidRPr="006D6079">
        <w:rPr>
          <w:rFonts w:ascii="Arial" w:hAnsi="Arial" w:cs="Arial"/>
          <w:sz w:val="20"/>
        </w:rPr>
        <w:t xml:space="preserve"> s právnymi predpismi a najmä odporúčaniami, rozhodnutiami a očakávaniami regulátorov (najmä NBS, ECB). </w:t>
      </w:r>
      <w:r w:rsidR="00D263F0" w:rsidRPr="006D6079">
        <w:rPr>
          <w:rFonts w:ascii="Arial" w:hAnsi="Arial" w:cs="Arial"/>
          <w:sz w:val="20"/>
        </w:rPr>
        <w:t xml:space="preserve"> </w:t>
      </w:r>
    </w:p>
    <w:p w14:paraId="0BB5E271" w14:textId="0B787949" w:rsidR="00F92CBD" w:rsidRPr="006D6079" w:rsidRDefault="00A71DE2" w:rsidP="00343B07">
      <w:pPr>
        <w:spacing w:line="360" w:lineRule="auto"/>
        <w:ind w:left="567" w:hanging="567"/>
        <w:jc w:val="both"/>
        <w:rPr>
          <w:rFonts w:ascii="Arial" w:hAnsi="Arial" w:cs="Arial"/>
          <w:sz w:val="20"/>
          <w:highlight w:val="yellow"/>
        </w:rPr>
      </w:pPr>
      <w:r w:rsidRPr="006D6079">
        <w:rPr>
          <w:rFonts w:ascii="Arial" w:hAnsi="Arial" w:cs="Arial"/>
          <w:sz w:val="20"/>
        </w:rPr>
        <w:t>4</w:t>
      </w:r>
      <w:r w:rsidR="00DF6C34" w:rsidRPr="006D6079">
        <w:rPr>
          <w:rFonts w:ascii="Arial" w:hAnsi="Arial" w:cs="Arial"/>
          <w:sz w:val="20"/>
        </w:rPr>
        <w:t>.</w:t>
      </w:r>
      <w:r w:rsidR="00603DA4" w:rsidRPr="006D6079">
        <w:rPr>
          <w:rFonts w:ascii="Arial" w:hAnsi="Arial" w:cs="Arial"/>
          <w:sz w:val="20"/>
        </w:rPr>
        <w:t>7</w:t>
      </w:r>
      <w:r w:rsidR="00DF6C34" w:rsidRPr="006D6079">
        <w:rPr>
          <w:rFonts w:ascii="Arial" w:hAnsi="Arial" w:cs="Arial"/>
          <w:sz w:val="20"/>
        </w:rPr>
        <w:t xml:space="preserve">    </w:t>
      </w:r>
      <w:r w:rsidR="00DF6C34" w:rsidRPr="006D6079">
        <w:rPr>
          <w:rFonts w:ascii="Arial" w:hAnsi="Arial" w:cs="Arial"/>
          <w:sz w:val="20"/>
        </w:rPr>
        <w:tab/>
      </w:r>
      <w:r w:rsidR="00DF6C34" w:rsidRPr="006D6079">
        <w:rPr>
          <w:rFonts w:ascii="Arial" w:hAnsi="Arial" w:cs="Arial"/>
          <w:b/>
          <w:sz w:val="20"/>
          <w:u w:val="single"/>
        </w:rPr>
        <w:t>Správnosť</w:t>
      </w:r>
      <w:r w:rsidR="00E41BD2" w:rsidRPr="006D6079">
        <w:rPr>
          <w:rFonts w:ascii="Arial" w:hAnsi="Arial" w:cs="Arial"/>
          <w:sz w:val="20"/>
        </w:rPr>
        <w:t xml:space="preserve">. </w:t>
      </w:r>
      <w:r w:rsidR="00536BEB" w:rsidRPr="006D6079">
        <w:rPr>
          <w:rFonts w:ascii="Arial" w:hAnsi="Arial" w:cs="Arial"/>
          <w:sz w:val="20"/>
        </w:rPr>
        <w:t xml:space="preserve">Poisťovne sú povinné spracúvať </w:t>
      </w:r>
      <w:r w:rsidR="00FB5D49" w:rsidRPr="006D6079">
        <w:rPr>
          <w:rFonts w:ascii="Arial" w:hAnsi="Arial" w:cs="Arial"/>
          <w:sz w:val="20"/>
        </w:rPr>
        <w:t xml:space="preserve">správne a podľa potreby aktualizované osobné údaje. </w:t>
      </w:r>
      <w:r w:rsidR="0086387C" w:rsidRPr="006D6079">
        <w:rPr>
          <w:rFonts w:ascii="Arial" w:hAnsi="Arial" w:cs="Arial"/>
          <w:sz w:val="20"/>
        </w:rPr>
        <w:t xml:space="preserve">Zásada správnosti však </w:t>
      </w:r>
      <w:r w:rsidR="003C44CE" w:rsidRPr="006D6079">
        <w:rPr>
          <w:rFonts w:ascii="Arial" w:hAnsi="Arial" w:cs="Arial"/>
          <w:sz w:val="20"/>
        </w:rPr>
        <w:t xml:space="preserve">nie je absolútnou povinnosťou poisťovní, keďže </w:t>
      </w:r>
      <w:r w:rsidR="0086387C" w:rsidRPr="006D6079">
        <w:rPr>
          <w:rFonts w:ascii="Arial" w:hAnsi="Arial" w:cs="Arial"/>
          <w:sz w:val="20"/>
        </w:rPr>
        <w:t>nesmeruje k objektívnej pravdivosti spracúvaných osobných údajov ale</w:t>
      </w:r>
      <w:r w:rsidR="004D5075" w:rsidRPr="006D6079">
        <w:rPr>
          <w:rFonts w:ascii="Arial" w:hAnsi="Arial" w:cs="Arial"/>
          <w:sz w:val="20"/>
        </w:rPr>
        <w:t xml:space="preserve"> k správnosti osobných údajov z </w:t>
      </w:r>
      <w:r w:rsidR="00FB5D49" w:rsidRPr="006D6079">
        <w:rPr>
          <w:rFonts w:ascii="Arial" w:hAnsi="Arial" w:cs="Arial"/>
          <w:sz w:val="20"/>
        </w:rPr>
        <w:t>hľadiska účelov, na ktoré sa spracúvajú</w:t>
      </w:r>
      <w:r w:rsidR="004D5075" w:rsidRPr="006D6079">
        <w:rPr>
          <w:rFonts w:ascii="Arial" w:hAnsi="Arial" w:cs="Arial"/>
          <w:sz w:val="20"/>
        </w:rPr>
        <w:t>.</w:t>
      </w:r>
      <w:r w:rsidR="00A04075" w:rsidRPr="006D6079">
        <w:rPr>
          <w:rFonts w:ascii="Arial" w:hAnsi="Arial" w:cs="Arial"/>
          <w:sz w:val="20"/>
        </w:rPr>
        <w:t xml:space="preserve"> </w:t>
      </w:r>
      <w:r w:rsidR="00F92CBD" w:rsidRPr="006D6079">
        <w:rPr>
          <w:rFonts w:ascii="Arial" w:hAnsi="Arial" w:cs="Arial"/>
          <w:sz w:val="20"/>
        </w:rPr>
        <w:t xml:space="preserve">Ak nesprávnosť alebo neaktuálnosť </w:t>
      </w:r>
      <w:r w:rsidR="008C2F78" w:rsidRPr="006D6079">
        <w:rPr>
          <w:rFonts w:ascii="Arial" w:hAnsi="Arial" w:cs="Arial"/>
          <w:sz w:val="20"/>
        </w:rPr>
        <w:t xml:space="preserve">neohrozuje splnenie sledovaného účelu spracúvania osobných údajov, nejde o porušenie zásady správnosti. Zásada správnosti </w:t>
      </w:r>
      <w:r w:rsidR="003C44CE" w:rsidRPr="006D6079">
        <w:rPr>
          <w:rFonts w:ascii="Arial" w:hAnsi="Arial" w:cs="Arial"/>
          <w:sz w:val="20"/>
        </w:rPr>
        <w:t xml:space="preserve">nevylučuje povinnosť </w:t>
      </w:r>
      <w:r w:rsidR="00447242" w:rsidRPr="006D6079">
        <w:rPr>
          <w:rFonts w:ascii="Arial" w:hAnsi="Arial" w:cs="Arial"/>
          <w:sz w:val="20"/>
        </w:rPr>
        <w:t xml:space="preserve">dotknutých osôb poskytovať o sebe správne a úplné osobné údaje. </w:t>
      </w:r>
      <w:r w:rsidR="00143E11" w:rsidRPr="006D6079">
        <w:rPr>
          <w:rFonts w:ascii="Arial" w:hAnsi="Arial" w:cs="Arial"/>
          <w:sz w:val="20"/>
        </w:rPr>
        <w:t>Nie je porušením zásady správnosti, ak poisťovne informujú dotknuté osoby</w:t>
      </w:r>
      <w:r w:rsidR="00AE0335" w:rsidRPr="006D6079">
        <w:rPr>
          <w:rFonts w:ascii="Arial" w:hAnsi="Arial" w:cs="Arial"/>
          <w:sz w:val="20"/>
        </w:rPr>
        <w:t xml:space="preserve"> o povinnosti</w:t>
      </w:r>
      <w:r w:rsidR="00143E11" w:rsidRPr="006D6079">
        <w:rPr>
          <w:rFonts w:ascii="Arial" w:hAnsi="Arial" w:cs="Arial"/>
          <w:sz w:val="20"/>
        </w:rPr>
        <w:t xml:space="preserve"> </w:t>
      </w:r>
      <w:r w:rsidR="00AE0335" w:rsidRPr="006D6079">
        <w:rPr>
          <w:rFonts w:ascii="Arial" w:hAnsi="Arial" w:cs="Arial"/>
          <w:sz w:val="20"/>
        </w:rPr>
        <w:t xml:space="preserve">poskytnúť o sebe pravdivé, úplné a správne informácie a dotknuté osoby </w:t>
      </w:r>
      <w:r w:rsidR="00517B58" w:rsidRPr="006D6079">
        <w:rPr>
          <w:rFonts w:ascii="Arial" w:hAnsi="Arial" w:cs="Arial"/>
          <w:sz w:val="20"/>
        </w:rPr>
        <w:t xml:space="preserve">túto povinnosť porušia. </w:t>
      </w:r>
      <w:r w:rsidR="00CE1256" w:rsidRPr="006D6079">
        <w:rPr>
          <w:rFonts w:ascii="Arial" w:hAnsi="Arial" w:cs="Arial"/>
          <w:sz w:val="20"/>
        </w:rPr>
        <w:t>Poisťovne sú v zmysle GDPR oprávnené spoliehať sa správnosť poskytnutých informácií dotknutými osobami a nenesú zodpovednosť za spracúvanie nesprávnych informácií</w:t>
      </w:r>
      <w:r w:rsidR="00E64A3E" w:rsidRPr="006D6079">
        <w:rPr>
          <w:rFonts w:ascii="Arial" w:hAnsi="Arial" w:cs="Arial"/>
          <w:sz w:val="20"/>
        </w:rPr>
        <w:t xml:space="preserve">, pokiaľ sa </w:t>
      </w:r>
      <w:r w:rsidR="00E64A3E" w:rsidRPr="006D6079">
        <w:rPr>
          <w:rFonts w:ascii="Arial" w:hAnsi="Arial" w:cs="Arial"/>
          <w:sz w:val="20"/>
        </w:rPr>
        <w:lastRenderedPageBreak/>
        <w:t xml:space="preserve">na poisťovne nevzťahuje povinnosť </w:t>
      </w:r>
      <w:r w:rsidR="00CE1256" w:rsidRPr="006D6079">
        <w:rPr>
          <w:rFonts w:ascii="Arial" w:hAnsi="Arial" w:cs="Arial"/>
          <w:sz w:val="20"/>
        </w:rPr>
        <w:t xml:space="preserve">preverovať, porovnávať alebo kontrolovať správnosť daných informácií s inými overiteľnými </w:t>
      </w:r>
      <w:r w:rsidR="00E64A3E" w:rsidRPr="006D6079">
        <w:rPr>
          <w:rFonts w:ascii="Arial" w:hAnsi="Arial" w:cs="Arial"/>
          <w:sz w:val="20"/>
        </w:rPr>
        <w:t>informáciami</w:t>
      </w:r>
      <w:r w:rsidR="00CE1256" w:rsidRPr="006D6079">
        <w:rPr>
          <w:rFonts w:ascii="Arial" w:hAnsi="Arial" w:cs="Arial"/>
          <w:sz w:val="20"/>
        </w:rPr>
        <w:t xml:space="preserve">. - </w:t>
      </w:r>
    </w:p>
    <w:p w14:paraId="5003EA90" w14:textId="3B5E1A1F" w:rsidR="00517B58" w:rsidRPr="006D6079" w:rsidRDefault="004A7768" w:rsidP="00343B07">
      <w:pPr>
        <w:spacing w:line="360" w:lineRule="auto"/>
        <w:ind w:left="567"/>
        <w:jc w:val="both"/>
        <w:rPr>
          <w:rFonts w:ascii="Arial" w:hAnsi="Arial" w:cs="Arial"/>
          <w:b/>
          <w:i/>
          <w:sz w:val="20"/>
        </w:rPr>
      </w:pPr>
      <w:r w:rsidRPr="006D6079">
        <w:rPr>
          <w:rFonts w:ascii="Arial" w:hAnsi="Arial" w:cs="Arial"/>
          <w:b/>
          <w:i/>
          <w:sz w:val="20"/>
        </w:rPr>
        <w:t xml:space="preserve">Príklad: </w:t>
      </w:r>
      <w:r w:rsidR="00A04075" w:rsidRPr="006D6079">
        <w:rPr>
          <w:rFonts w:ascii="Arial" w:hAnsi="Arial" w:cs="Arial"/>
          <w:b/>
          <w:i/>
          <w:sz w:val="20"/>
        </w:rPr>
        <w:t>Je v súlade so zásadou správnosti, ak poisťovňa odmietne opraviť nesprávne osobné údaje</w:t>
      </w:r>
      <w:r w:rsidR="00CE153C" w:rsidRPr="006D6079">
        <w:rPr>
          <w:rFonts w:ascii="Arial" w:hAnsi="Arial" w:cs="Arial"/>
          <w:b/>
          <w:i/>
          <w:sz w:val="20"/>
        </w:rPr>
        <w:t xml:space="preserve"> (napr. falošné identifikačné údaje)</w:t>
      </w:r>
      <w:r w:rsidR="00A04075" w:rsidRPr="006D6079">
        <w:rPr>
          <w:rFonts w:ascii="Arial" w:hAnsi="Arial" w:cs="Arial"/>
          <w:b/>
          <w:i/>
          <w:sz w:val="20"/>
        </w:rPr>
        <w:t>,</w:t>
      </w:r>
      <w:r w:rsidRPr="006D6079">
        <w:rPr>
          <w:rFonts w:ascii="Arial" w:hAnsi="Arial" w:cs="Arial"/>
          <w:b/>
          <w:i/>
          <w:sz w:val="20"/>
        </w:rPr>
        <w:t xml:space="preserve"> ktoré o sebe zadala dotknutá osoba a </w:t>
      </w:r>
      <w:r w:rsidR="00A04075" w:rsidRPr="006D6079">
        <w:rPr>
          <w:rFonts w:ascii="Arial" w:hAnsi="Arial" w:cs="Arial"/>
          <w:b/>
          <w:i/>
          <w:sz w:val="20"/>
        </w:rPr>
        <w:t xml:space="preserve">ktoré môžu slúžiť ako dôkaz preukazujúci </w:t>
      </w:r>
      <w:r w:rsidRPr="006D6079">
        <w:rPr>
          <w:rFonts w:ascii="Arial" w:hAnsi="Arial" w:cs="Arial"/>
          <w:b/>
          <w:i/>
          <w:sz w:val="20"/>
        </w:rPr>
        <w:t xml:space="preserve">pokus dotknutej osoby o spáchanie poistného podvodu. Takéto osobné údaje sú správne z hľadiska </w:t>
      </w:r>
      <w:r w:rsidR="00F92CBD" w:rsidRPr="006D6079">
        <w:rPr>
          <w:rFonts w:ascii="Arial" w:hAnsi="Arial" w:cs="Arial"/>
          <w:b/>
          <w:i/>
          <w:sz w:val="20"/>
        </w:rPr>
        <w:t>prevencie a odhaľovania poistných podvodov</w:t>
      </w:r>
      <w:r w:rsidR="003E3CEF" w:rsidRPr="006D6079">
        <w:rPr>
          <w:rFonts w:ascii="Arial" w:hAnsi="Arial" w:cs="Arial"/>
          <w:b/>
          <w:i/>
          <w:sz w:val="20"/>
        </w:rPr>
        <w:t xml:space="preserve"> a teda sú správne z hľadiska zásady správnosti napriek tomu, že objektívne nie sú pravdivé, presné alebo správne</w:t>
      </w:r>
      <w:r w:rsidR="00F92CBD" w:rsidRPr="006D6079">
        <w:rPr>
          <w:rFonts w:ascii="Arial" w:hAnsi="Arial" w:cs="Arial"/>
          <w:b/>
          <w:i/>
          <w:sz w:val="20"/>
        </w:rPr>
        <w:t>.</w:t>
      </w:r>
    </w:p>
    <w:p w14:paraId="4125E1CC" w14:textId="241CDF32" w:rsidR="004A7768" w:rsidRPr="006D6079" w:rsidRDefault="00517B58" w:rsidP="00343B07">
      <w:pPr>
        <w:spacing w:line="360" w:lineRule="auto"/>
        <w:ind w:left="567"/>
        <w:jc w:val="both"/>
        <w:rPr>
          <w:rFonts w:ascii="Arial" w:hAnsi="Arial" w:cs="Arial"/>
          <w:b/>
          <w:i/>
          <w:sz w:val="20"/>
        </w:rPr>
      </w:pPr>
      <w:r w:rsidRPr="006D6079">
        <w:rPr>
          <w:rFonts w:ascii="Arial" w:hAnsi="Arial" w:cs="Arial"/>
          <w:b/>
          <w:i/>
          <w:sz w:val="20"/>
        </w:rPr>
        <w:t xml:space="preserve">Príklad: Ak dotknutá osoba (napr. klient) poskytne o sebe </w:t>
      </w:r>
      <w:r w:rsidR="00E64A3E" w:rsidRPr="006D6079">
        <w:rPr>
          <w:rFonts w:ascii="Arial" w:hAnsi="Arial" w:cs="Arial"/>
          <w:b/>
          <w:i/>
          <w:sz w:val="20"/>
        </w:rPr>
        <w:t>falošný doklad totožnosti, poisťovňa</w:t>
      </w:r>
      <w:r w:rsidR="00E7006B" w:rsidRPr="006D6079">
        <w:rPr>
          <w:rFonts w:ascii="Arial" w:hAnsi="Arial" w:cs="Arial"/>
          <w:b/>
          <w:i/>
          <w:sz w:val="20"/>
        </w:rPr>
        <w:t xml:space="preserve"> nekoná v rozpore zo zásadou správnosti, ak nemá ako overiť, či ide o falošný doklad totožnosti alebo nie. </w:t>
      </w:r>
    </w:p>
    <w:p w14:paraId="79FD2036" w14:textId="5DDDE578" w:rsidR="00254CE0" w:rsidRPr="006D6079" w:rsidRDefault="00DF6C34" w:rsidP="00343B07">
      <w:pPr>
        <w:spacing w:line="360" w:lineRule="auto"/>
        <w:ind w:left="567" w:hanging="567"/>
        <w:jc w:val="both"/>
        <w:rPr>
          <w:rFonts w:ascii="Arial" w:hAnsi="Arial" w:cs="Arial"/>
          <w:sz w:val="20"/>
        </w:rPr>
      </w:pPr>
      <w:r w:rsidRPr="006D6079">
        <w:rPr>
          <w:rFonts w:ascii="Arial" w:hAnsi="Arial" w:cs="Arial"/>
          <w:sz w:val="20"/>
        </w:rPr>
        <w:t xml:space="preserve"> </w:t>
      </w:r>
      <w:r w:rsidR="00A71DE2" w:rsidRPr="006D6079">
        <w:rPr>
          <w:rFonts w:ascii="Arial" w:hAnsi="Arial" w:cs="Arial"/>
          <w:sz w:val="20"/>
        </w:rPr>
        <w:t>4</w:t>
      </w:r>
      <w:r w:rsidRPr="006D6079">
        <w:rPr>
          <w:rFonts w:ascii="Arial" w:hAnsi="Arial" w:cs="Arial"/>
          <w:sz w:val="20"/>
        </w:rPr>
        <w:t>.</w:t>
      </w:r>
      <w:r w:rsidR="00603DA4" w:rsidRPr="006D6079">
        <w:rPr>
          <w:rFonts w:ascii="Arial" w:hAnsi="Arial" w:cs="Arial"/>
          <w:sz w:val="20"/>
        </w:rPr>
        <w:t>8</w:t>
      </w:r>
      <w:r w:rsidRPr="006D6079">
        <w:rPr>
          <w:rFonts w:ascii="Arial" w:hAnsi="Arial" w:cs="Arial"/>
          <w:sz w:val="20"/>
        </w:rPr>
        <w:t xml:space="preserve">   </w:t>
      </w:r>
      <w:r w:rsidRPr="006D6079">
        <w:rPr>
          <w:rFonts w:ascii="Arial" w:hAnsi="Arial" w:cs="Arial"/>
          <w:sz w:val="20"/>
        </w:rPr>
        <w:tab/>
      </w:r>
      <w:r w:rsidRPr="006D6079">
        <w:rPr>
          <w:rFonts w:ascii="Arial" w:hAnsi="Arial" w:cs="Arial"/>
          <w:b/>
          <w:sz w:val="20"/>
          <w:u w:val="single"/>
        </w:rPr>
        <w:t>Minimalizácia uchovávania</w:t>
      </w:r>
      <w:r w:rsidR="00E41BD2" w:rsidRPr="006D6079">
        <w:rPr>
          <w:rFonts w:ascii="Arial" w:hAnsi="Arial" w:cs="Arial"/>
          <w:sz w:val="20"/>
        </w:rPr>
        <w:t xml:space="preserve">. </w:t>
      </w:r>
      <w:r w:rsidR="008F05CC" w:rsidRPr="006D6079">
        <w:rPr>
          <w:rFonts w:ascii="Arial" w:hAnsi="Arial" w:cs="Arial"/>
          <w:sz w:val="20"/>
        </w:rPr>
        <w:t xml:space="preserve">Zásada minimalizácie uchovávania osobných údajov vyžaduje, aby poisťovne </w:t>
      </w:r>
      <w:r w:rsidR="00254CE0" w:rsidRPr="006D6079">
        <w:rPr>
          <w:rFonts w:ascii="Arial" w:hAnsi="Arial" w:cs="Arial"/>
          <w:sz w:val="20"/>
        </w:rPr>
        <w:t>uchovávali osobné údaje v</w:t>
      </w:r>
      <w:r w:rsidR="008F05CC" w:rsidRPr="006D6079">
        <w:rPr>
          <w:rFonts w:ascii="Arial" w:hAnsi="Arial" w:cs="Arial"/>
          <w:sz w:val="20"/>
        </w:rPr>
        <w:t>o forme, ktorá umožňuje identifikáciu dotknutých osôb najviac dovtedy, kým je to potrebné na účely, na ktoré sa osobné údaje spracúvajú</w:t>
      </w:r>
      <w:r w:rsidR="00254CE0" w:rsidRPr="006D6079">
        <w:rPr>
          <w:rFonts w:ascii="Arial" w:hAnsi="Arial" w:cs="Arial"/>
          <w:sz w:val="20"/>
        </w:rPr>
        <w:t xml:space="preserve">. Zo zásady minimalizácie uchovávania </w:t>
      </w:r>
      <w:r w:rsidR="00B60CD0" w:rsidRPr="006D6079">
        <w:rPr>
          <w:rFonts w:ascii="Arial" w:hAnsi="Arial" w:cs="Arial"/>
          <w:sz w:val="20"/>
        </w:rPr>
        <w:t>vyplýva povinnosť poisťovní mať interne stanovené doby uchovávania osobných údajov minimálne vo vzťahu ku každému účelu spracúvania</w:t>
      </w:r>
      <w:r w:rsidR="00DC3FCC" w:rsidRPr="006D6079">
        <w:rPr>
          <w:rFonts w:ascii="Arial" w:hAnsi="Arial" w:cs="Arial"/>
          <w:sz w:val="20"/>
        </w:rPr>
        <w:t xml:space="preserve"> samostatne</w:t>
      </w:r>
      <w:r w:rsidR="00B60CD0" w:rsidRPr="006D6079">
        <w:rPr>
          <w:rFonts w:ascii="Arial" w:hAnsi="Arial" w:cs="Arial"/>
          <w:sz w:val="20"/>
        </w:rPr>
        <w:t>, pričom tým nie je vylúčen</w:t>
      </w:r>
      <w:r w:rsidR="008B288C" w:rsidRPr="006D6079">
        <w:rPr>
          <w:rFonts w:ascii="Arial" w:hAnsi="Arial" w:cs="Arial"/>
          <w:sz w:val="20"/>
        </w:rPr>
        <w:t>á</w:t>
      </w:r>
      <w:r w:rsidR="00B60CD0" w:rsidRPr="006D6079">
        <w:rPr>
          <w:rFonts w:ascii="Arial" w:hAnsi="Arial" w:cs="Arial"/>
          <w:sz w:val="20"/>
        </w:rPr>
        <w:t xml:space="preserve"> potreba existencie viacerých rôznych dôb uchovávania v rámci toho istého účelu spracúvania. </w:t>
      </w:r>
      <w:r w:rsidR="000C2A76" w:rsidRPr="006D6079">
        <w:rPr>
          <w:rFonts w:ascii="Arial" w:hAnsi="Arial" w:cs="Arial"/>
          <w:sz w:val="20"/>
        </w:rPr>
        <w:t>Doba uchovávania osobných údajov môže byť stanovená exaktne (napr. počtom rokov od určitej udalosti) ale aj opisne</w:t>
      </w:r>
      <w:r w:rsidR="00C37327" w:rsidRPr="006D6079">
        <w:rPr>
          <w:rFonts w:ascii="Arial" w:hAnsi="Arial" w:cs="Arial"/>
          <w:sz w:val="20"/>
        </w:rPr>
        <w:t xml:space="preserve"> (napr. vysvetlením okolností, po splnení ktorých sa osobné údaje ďalej neuchovávajú na dané účely). </w:t>
      </w:r>
      <w:r w:rsidR="008B288C" w:rsidRPr="006D6079">
        <w:rPr>
          <w:rFonts w:ascii="Arial" w:hAnsi="Arial" w:cs="Arial"/>
          <w:sz w:val="20"/>
        </w:rPr>
        <w:t>Doba uchovávania začína plynúť od začatia spracúvania osobných údajov (získanie) a</w:t>
      </w:r>
      <w:r w:rsidR="006F3798" w:rsidRPr="006D6079">
        <w:rPr>
          <w:rFonts w:ascii="Arial" w:hAnsi="Arial" w:cs="Arial"/>
          <w:sz w:val="20"/>
        </w:rPr>
        <w:t xml:space="preserve"> po jej uplynutí sú poisťovne povinné podľa svojho vlastného uváženia, buď: </w:t>
      </w:r>
    </w:p>
    <w:p w14:paraId="08E9333C" w14:textId="7EE0650F" w:rsidR="006F3798" w:rsidRPr="006D6079" w:rsidRDefault="006F3798" w:rsidP="00343B07">
      <w:pPr>
        <w:pStyle w:val="ListParagraph"/>
        <w:numPr>
          <w:ilvl w:val="0"/>
          <w:numId w:val="21"/>
        </w:numPr>
        <w:spacing w:line="360" w:lineRule="auto"/>
        <w:ind w:left="1134" w:hanging="425"/>
        <w:jc w:val="both"/>
        <w:rPr>
          <w:rFonts w:ascii="Arial" w:hAnsi="Arial" w:cs="Arial"/>
          <w:sz w:val="20"/>
        </w:rPr>
      </w:pPr>
      <w:r w:rsidRPr="006D6079">
        <w:rPr>
          <w:rFonts w:ascii="Arial" w:hAnsi="Arial" w:cs="Arial"/>
          <w:sz w:val="20"/>
        </w:rPr>
        <w:t xml:space="preserve">Osobné údaje vymazať; </w:t>
      </w:r>
    </w:p>
    <w:p w14:paraId="519D4C79" w14:textId="69342C90" w:rsidR="001E730B" w:rsidRPr="006D6079" w:rsidRDefault="006F3798" w:rsidP="00343B07">
      <w:pPr>
        <w:pStyle w:val="ListParagraph"/>
        <w:numPr>
          <w:ilvl w:val="0"/>
          <w:numId w:val="21"/>
        </w:numPr>
        <w:spacing w:line="360" w:lineRule="auto"/>
        <w:ind w:left="1134" w:hanging="425"/>
        <w:jc w:val="both"/>
        <w:rPr>
          <w:rFonts w:ascii="Arial" w:hAnsi="Arial" w:cs="Arial"/>
          <w:sz w:val="20"/>
        </w:rPr>
      </w:pPr>
      <w:r w:rsidRPr="006D6079">
        <w:rPr>
          <w:rFonts w:ascii="Arial" w:hAnsi="Arial" w:cs="Arial"/>
          <w:sz w:val="20"/>
        </w:rPr>
        <w:t xml:space="preserve">Osobné údaje ďalej spracúvať </w:t>
      </w:r>
      <w:r w:rsidR="004350FE" w:rsidRPr="006D6079">
        <w:rPr>
          <w:rFonts w:ascii="Arial" w:hAnsi="Arial" w:cs="Arial"/>
          <w:sz w:val="20"/>
        </w:rPr>
        <w:t xml:space="preserve">výlučne na účely archivácie vo verejnom záujme, na účely vedeckého alebo historického výskumu či na štatistické účely v súlade s článkom 89 ods. 1 </w:t>
      </w:r>
      <w:r w:rsidR="00BE5C24" w:rsidRPr="006D6079">
        <w:rPr>
          <w:rFonts w:ascii="Arial" w:hAnsi="Arial" w:cs="Arial"/>
          <w:sz w:val="20"/>
        </w:rPr>
        <w:t>GDPR</w:t>
      </w:r>
      <w:r w:rsidR="001E730B" w:rsidRPr="006D6079">
        <w:rPr>
          <w:rFonts w:ascii="Arial" w:hAnsi="Arial" w:cs="Arial"/>
          <w:sz w:val="20"/>
        </w:rPr>
        <w:t>;</w:t>
      </w:r>
    </w:p>
    <w:p w14:paraId="02B325C8" w14:textId="77777777" w:rsidR="006C1840" w:rsidRPr="006D6079" w:rsidRDefault="001E730B" w:rsidP="00343B07">
      <w:pPr>
        <w:pStyle w:val="ListParagraph"/>
        <w:numPr>
          <w:ilvl w:val="0"/>
          <w:numId w:val="21"/>
        </w:numPr>
        <w:spacing w:line="360" w:lineRule="auto"/>
        <w:ind w:left="1134" w:hanging="425"/>
        <w:jc w:val="both"/>
        <w:rPr>
          <w:rFonts w:ascii="Arial" w:hAnsi="Arial" w:cs="Arial"/>
          <w:sz w:val="20"/>
        </w:rPr>
      </w:pPr>
      <w:r w:rsidRPr="006D6079">
        <w:rPr>
          <w:rFonts w:ascii="Arial" w:hAnsi="Arial" w:cs="Arial"/>
          <w:sz w:val="20"/>
        </w:rPr>
        <w:t>Osobné údaje ďalej spracúvať</w:t>
      </w:r>
      <w:r w:rsidR="006506DA" w:rsidRPr="006D6079">
        <w:rPr>
          <w:rFonts w:ascii="Arial" w:hAnsi="Arial" w:cs="Arial"/>
          <w:sz w:val="20"/>
        </w:rPr>
        <w:t xml:space="preserve"> v súlade s výnimkami upravenými v čl. 17 ods. 3 GDPR</w:t>
      </w:r>
      <w:r w:rsidR="00B74963" w:rsidRPr="006D6079">
        <w:rPr>
          <w:rFonts w:ascii="Arial" w:hAnsi="Arial" w:cs="Arial"/>
          <w:sz w:val="20"/>
        </w:rPr>
        <w:t xml:space="preserve">, t.j. najmä ak je to potrebné na splnenie zákonnej povinnosti alebo </w:t>
      </w:r>
      <w:r w:rsidR="00BF5921" w:rsidRPr="006D6079">
        <w:rPr>
          <w:rFonts w:ascii="Arial" w:hAnsi="Arial" w:cs="Arial"/>
          <w:sz w:val="20"/>
        </w:rPr>
        <w:t>na preukazovanie, uplatňovanie alebo obhajovanie právnych nárokov</w:t>
      </w:r>
      <w:r w:rsidR="006C1840" w:rsidRPr="006D6079">
        <w:rPr>
          <w:rFonts w:ascii="Arial" w:hAnsi="Arial" w:cs="Arial"/>
          <w:sz w:val="20"/>
        </w:rPr>
        <w:t>;</w:t>
      </w:r>
    </w:p>
    <w:p w14:paraId="591F6D25" w14:textId="02AB4308" w:rsidR="006C1840" w:rsidRPr="006D6079" w:rsidRDefault="006C1840" w:rsidP="00343B07">
      <w:pPr>
        <w:pStyle w:val="ListParagraph"/>
        <w:numPr>
          <w:ilvl w:val="0"/>
          <w:numId w:val="21"/>
        </w:numPr>
        <w:spacing w:line="360" w:lineRule="auto"/>
        <w:ind w:left="1134" w:hanging="425"/>
        <w:jc w:val="both"/>
        <w:rPr>
          <w:rFonts w:ascii="Arial" w:hAnsi="Arial" w:cs="Arial"/>
          <w:sz w:val="20"/>
        </w:rPr>
      </w:pPr>
      <w:r w:rsidRPr="006D6079">
        <w:rPr>
          <w:rFonts w:ascii="Arial" w:hAnsi="Arial" w:cs="Arial"/>
          <w:sz w:val="20"/>
        </w:rPr>
        <w:t>Osobné údaje ďalej spracúvať v rozsahu, v akom plynie doba uchovávania vo vzťahu k inému účelu</w:t>
      </w:r>
      <w:r w:rsidR="0045791E" w:rsidRPr="006D6079">
        <w:rPr>
          <w:rFonts w:ascii="Arial" w:hAnsi="Arial" w:cs="Arial"/>
          <w:sz w:val="20"/>
        </w:rPr>
        <w:t>.</w:t>
      </w:r>
    </w:p>
    <w:p w14:paraId="560FDB74" w14:textId="7ECB99A1" w:rsidR="004350FE" w:rsidRPr="006D6079" w:rsidRDefault="006C1840" w:rsidP="00343B07">
      <w:pPr>
        <w:spacing w:line="360" w:lineRule="auto"/>
        <w:ind w:left="567"/>
        <w:jc w:val="both"/>
        <w:rPr>
          <w:rFonts w:ascii="Arial" w:hAnsi="Arial" w:cs="Arial"/>
          <w:sz w:val="20"/>
        </w:rPr>
      </w:pPr>
      <w:r w:rsidRPr="006D6079">
        <w:rPr>
          <w:rFonts w:ascii="Arial" w:hAnsi="Arial" w:cs="Arial"/>
          <w:b/>
          <w:i/>
          <w:sz w:val="20"/>
        </w:rPr>
        <w:t xml:space="preserve">Príklad: </w:t>
      </w:r>
      <w:r w:rsidR="00F035ED" w:rsidRPr="006D6079">
        <w:rPr>
          <w:rFonts w:ascii="Arial" w:hAnsi="Arial" w:cs="Arial"/>
          <w:b/>
          <w:i/>
          <w:sz w:val="20"/>
        </w:rPr>
        <w:t>Ak poisťovňa spracúva osobné údaje klientov v súvislosti so zasielaním marketingových emailových správ a klient namieta proti danému spracúvaniu</w:t>
      </w:r>
      <w:r w:rsidR="006B78E6" w:rsidRPr="006D6079">
        <w:rPr>
          <w:rFonts w:ascii="Arial" w:hAnsi="Arial" w:cs="Arial"/>
          <w:b/>
          <w:i/>
          <w:sz w:val="20"/>
        </w:rPr>
        <w:t xml:space="preserve"> je poisťovňa povinná prestať so spracúvaním na daný účel ale neznamená to, že </w:t>
      </w:r>
      <w:r w:rsidR="00B347AD" w:rsidRPr="006D6079">
        <w:rPr>
          <w:rFonts w:ascii="Arial" w:hAnsi="Arial" w:cs="Arial"/>
          <w:b/>
          <w:i/>
          <w:sz w:val="20"/>
        </w:rPr>
        <w:t xml:space="preserve">poisťovňa </w:t>
      </w:r>
      <w:r w:rsidR="006B78E6" w:rsidRPr="006D6079">
        <w:rPr>
          <w:rFonts w:ascii="Arial" w:hAnsi="Arial" w:cs="Arial"/>
          <w:b/>
          <w:i/>
          <w:sz w:val="20"/>
        </w:rPr>
        <w:t xml:space="preserve">musí vymazať všetky osobné údaje o danom klientovi, pretože ich potrebuje na </w:t>
      </w:r>
      <w:r w:rsidR="00B347AD" w:rsidRPr="006D6079">
        <w:rPr>
          <w:rFonts w:ascii="Arial" w:hAnsi="Arial" w:cs="Arial"/>
          <w:b/>
          <w:i/>
          <w:sz w:val="20"/>
        </w:rPr>
        <w:t xml:space="preserve">aj </w:t>
      </w:r>
      <w:r w:rsidR="006B78E6" w:rsidRPr="006D6079">
        <w:rPr>
          <w:rFonts w:ascii="Arial" w:hAnsi="Arial" w:cs="Arial"/>
          <w:b/>
          <w:i/>
          <w:sz w:val="20"/>
        </w:rPr>
        <w:t>iné účely (najmä poisťovacie účely)</w:t>
      </w:r>
      <w:r w:rsidR="00B347AD" w:rsidRPr="006D6079">
        <w:rPr>
          <w:rFonts w:ascii="Arial" w:hAnsi="Arial" w:cs="Arial"/>
          <w:b/>
          <w:i/>
          <w:sz w:val="20"/>
        </w:rPr>
        <w:t xml:space="preserve">, ktorých doba uchovávania ešte trvá. </w:t>
      </w:r>
      <w:r w:rsidR="004350FE" w:rsidRPr="006D6079">
        <w:rPr>
          <w:rFonts w:ascii="Arial" w:hAnsi="Arial" w:cs="Arial"/>
          <w:sz w:val="20"/>
        </w:rPr>
        <w:tab/>
      </w:r>
    </w:p>
    <w:p w14:paraId="2DB4DC18" w14:textId="05E80582" w:rsidR="001E2EA7" w:rsidRPr="006D6079" w:rsidRDefault="00A71DE2" w:rsidP="00343B07">
      <w:pPr>
        <w:spacing w:line="360" w:lineRule="auto"/>
        <w:ind w:left="567" w:hanging="567"/>
        <w:jc w:val="both"/>
        <w:rPr>
          <w:rFonts w:ascii="Arial" w:hAnsi="Arial" w:cs="Arial"/>
          <w:sz w:val="20"/>
          <w:highlight w:val="yellow"/>
        </w:rPr>
      </w:pPr>
      <w:r w:rsidRPr="006D6079">
        <w:rPr>
          <w:rFonts w:ascii="Arial" w:hAnsi="Arial" w:cs="Arial"/>
          <w:sz w:val="20"/>
        </w:rPr>
        <w:t>4</w:t>
      </w:r>
      <w:r w:rsidR="00DF6C34" w:rsidRPr="006D6079">
        <w:rPr>
          <w:rFonts w:ascii="Arial" w:hAnsi="Arial" w:cs="Arial"/>
          <w:sz w:val="20"/>
        </w:rPr>
        <w:t>.</w:t>
      </w:r>
      <w:r w:rsidR="00B347AD" w:rsidRPr="006D6079">
        <w:rPr>
          <w:rFonts w:ascii="Arial" w:hAnsi="Arial" w:cs="Arial"/>
          <w:sz w:val="20"/>
        </w:rPr>
        <w:t>9</w:t>
      </w:r>
      <w:r w:rsidR="00DF6C34" w:rsidRPr="006D6079">
        <w:rPr>
          <w:rFonts w:ascii="Arial" w:hAnsi="Arial" w:cs="Arial"/>
          <w:sz w:val="20"/>
        </w:rPr>
        <w:t xml:space="preserve">   </w:t>
      </w:r>
      <w:r w:rsidR="00DF6C34" w:rsidRPr="006D6079">
        <w:rPr>
          <w:rFonts w:ascii="Arial" w:hAnsi="Arial" w:cs="Arial"/>
          <w:sz w:val="20"/>
        </w:rPr>
        <w:tab/>
      </w:r>
      <w:r w:rsidR="00DF6C34" w:rsidRPr="006D6079">
        <w:rPr>
          <w:rFonts w:ascii="Arial" w:hAnsi="Arial" w:cs="Arial"/>
          <w:b/>
          <w:sz w:val="20"/>
          <w:u w:val="single"/>
        </w:rPr>
        <w:t>Integrita a</w:t>
      </w:r>
      <w:r w:rsidR="00E41BD2" w:rsidRPr="006D6079">
        <w:rPr>
          <w:rFonts w:ascii="Arial" w:hAnsi="Arial" w:cs="Arial"/>
          <w:b/>
          <w:sz w:val="20"/>
          <w:u w:val="single"/>
        </w:rPr>
        <w:t> </w:t>
      </w:r>
      <w:r w:rsidR="00DF6C34" w:rsidRPr="006D6079">
        <w:rPr>
          <w:rFonts w:ascii="Arial" w:hAnsi="Arial" w:cs="Arial"/>
          <w:b/>
          <w:sz w:val="20"/>
          <w:u w:val="single"/>
        </w:rPr>
        <w:t>dôvernosť</w:t>
      </w:r>
      <w:r w:rsidR="00E41BD2" w:rsidRPr="006D6079">
        <w:rPr>
          <w:rFonts w:ascii="Arial" w:hAnsi="Arial" w:cs="Arial"/>
          <w:sz w:val="20"/>
        </w:rPr>
        <w:t xml:space="preserve">. </w:t>
      </w:r>
      <w:r w:rsidR="00B92306" w:rsidRPr="006D6079">
        <w:rPr>
          <w:rFonts w:ascii="Arial" w:hAnsi="Arial" w:cs="Arial"/>
          <w:sz w:val="20"/>
        </w:rPr>
        <w:t>Zásada integrity a</w:t>
      </w:r>
      <w:r w:rsidR="00E91F5B" w:rsidRPr="006D6079">
        <w:rPr>
          <w:rFonts w:ascii="Arial" w:hAnsi="Arial" w:cs="Arial"/>
          <w:sz w:val="20"/>
        </w:rPr>
        <w:t> </w:t>
      </w:r>
      <w:r w:rsidR="00B92306" w:rsidRPr="006D6079">
        <w:rPr>
          <w:rFonts w:ascii="Arial" w:hAnsi="Arial" w:cs="Arial"/>
          <w:sz w:val="20"/>
        </w:rPr>
        <w:t>dôvernosti</w:t>
      </w:r>
      <w:r w:rsidR="00E91F5B" w:rsidRPr="006D6079">
        <w:rPr>
          <w:rFonts w:ascii="Arial" w:hAnsi="Arial" w:cs="Arial"/>
          <w:sz w:val="20"/>
        </w:rPr>
        <w:t xml:space="preserve">, tak </w:t>
      </w:r>
      <w:r w:rsidR="00B92306" w:rsidRPr="006D6079">
        <w:rPr>
          <w:rFonts w:ascii="Arial" w:hAnsi="Arial" w:cs="Arial"/>
          <w:sz w:val="20"/>
        </w:rPr>
        <w:t>ako je bližšie upravená v</w:t>
      </w:r>
      <w:r w:rsidR="0048337A" w:rsidRPr="006D6079">
        <w:rPr>
          <w:rFonts w:ascii="Arial" w:hAnsi="Arial" w:cs="Arial"/>
          <w:sz w:val="20"/>
        </w:rPr>
        <w:t> druhom oddie</w:t>
      </w:r>
      <w:r w:rsidR="00506D84" w:rsidRPr="006D6079">
        <w:rPr>
          <w:rFonts w:ascii="Arial" w:hAnsi="Arial" w:cs="Arial"/>
          <w:sz w:val="20"/>
        </w:rPr>
        <w:t>le</w:t>
      </w:r>
      <w:r w:rsidR="0048337A" w:rsidRPr="006D6079">
        <w:rPr>
          <w:rFonts w:ascii="Arial" w:hAnsi="Arial" w:cs="Arial"/>
          <w:sz w:val="20"/>
        </w:rPr>
        <w:t xml:space="preserve"> štvrtej kapitoly GDPR (</w:t>
      </w:r>
      <w:r w:rsidR="00E91F5B" w:rsidRPr="006D6079">
        <w:rPr>
          <w:rFonts w:ascii="Arial" w:hAnsi="Arial" w:cs="Arial"/>
          <w:sz w:val="20"/>
        </w:rPr>
        <w:t>čl. 32 až 3</w:t>
      </w:r>
      <w:r w:rsidR="0048337A" w:rsidRPr="006D6079">
        <w:rPr>
          <w:rFonts w:ascii="Arial" w:hAnsi="Arial" w:cs="Arial"/>
          <w:sz w:val="20"/>
        </w:rPr>
        <w:t>4</w:t>
      </w:r>
      <w:r w:rsidR="00E91F5B" w:rsidRPr="006D6079">
        <w:rPr>
          <w:rFonts w:ascii="Arial" w:hAnsi="Arial" w:cs="Arial"/>
          <w:sz w:val="20"/>
        </w:rPr>
        <w:t xml:space="preserve"> GDPR</w:t>
      </w:r>
      <w:r w:rsidR="0048337A" w:rsidRPr="006D6079">
        <w:rPr>
          <w:rFonts w:ascii="Arial" w:hAnsi="Arial" w:cs="Arial"/>
          <w:sz w:val="20"/>
        </w:rPr>
        <w:t>) vyžaduje</w:t>
      </w:r>
      <w:r w:rsidR="00CE2A69" w:rsidRPr="006D6079">
        <w:rPr>
          <w:rFonts w:ascii="Arial" w:hAnsi="Arial" w:cs="Arial"/>
          <w:sz w:val="20"/>
        </w:rPr>
        <w:t xml:space="preserve">, aby poisťovne </w:t>
      </w:r>
      <w:r w:rsidR="001E2EA7" w:rsidRPr="006D6079">
        <w:rPr>
          <w:rFonts w:ascii="Arial" w:hAnsi="Arial" w:cs="Arial"/>
          <w:sz w:val="20"/>
        </w:rPr>
        <w:t xml:space="preserve">prostredníctvom </w:t>
      </w:r>
      <w:r w:rsidR="001E2EA7" w:rsidRPr="006D6079">
        <w:rPr>
          <w:rFonts w:ascii="Arial" w:hAnsi="Arial" w:cs="Arial"/>
          <w:sz w:val="20"/>
        </w:rPr>
        <w:lastRenderedPageBreak/>
        <w:t xml:space="preserve">primeraných technických alebo organizačných opatrení zabezpečili, že osobné údaje sú spracúvané spôsobom, ktorý zaručuje primeranú bezpečnosť osobných údajov, vrátane ochrany pred neoprávneným alebo nezákonným spracúvaním a náhodnou stratou, zničením alebo poškodením. </w:t>
      </w:r>
      <w:r w:rsidR="00C61522" w:rsidRPr="006D6079">
        <w:rPr>
          <w:rFonts w:ascii="Arial" w:hAnsi="Arial" w:cs="Arial"/>
          <w:sz w:val="20"/>
        </w:rPr>
        <w:t xml:space="preserve">Kódex nemá v tomto smere slúžiť ako technologický alebo technický štandard bezpečnosti </w:t>
      </w:r>
      <w:r w:rsidR="00B529D1" w:rsidRPr="006D6079">
        <w:rPr>
          <w:rFonts w:ascii="Arial" w:hAnsi="Arial" w:cs="Arial"/>
          <w:sz w:val="20"/>
        </w:rPr>
        <w:t>sektora poisťovníctva</w:t>
      </w:r>
      <w:r w:rsidR="00E50EB7" w:rsidRPr="006D6079">
        <w:rPr>
          <w:rFonts w:ascii="Arial" w:hAnsi="Arial" w:cs="Arial"/>
          <w:sz w:val="20"/>
        </w:rPr>
        <w:t xml:space="preserve">, nakoľko pre každú poisťovňu môže primerané technické a organizačné opatrenie znamenať </w:t>
      </w:r>
      <w:r w:rsidR="001464FF" w:rsidRPr="006D6079">
        <w:rPr>
          <w:rFonts w:ascii="Arial" w:hAnsi="Arial" w:cs="Arial"/>
          <w:sz w:val="20"/>
        </w:rPr>
        <w:t xml:space="preserve">vo výsledku iné opatrenie. </w:t>
      </w:r>
    </w:p>
    <w:p w14:paraId="66AC75AE" w14:textId="7D934BDF" w:rsidR="0026003C" w:rsidRPr="006D6079" w:rsidRDefault="00A71DE2" w:rsidP="00343B07">
      <w:pPr>
        <w:spacing w:line="360" w:lineRule="auto"/>
        <w:ind w:left="567" w:hanging="567"/>
        <w:jc w:val="both"/>
        <w:rPr>
          <w:rFonts w:ascii="Arial" w:hAnsi="Arial" w:cs="Arial"/>
          <w:sz w:val="20"/>
        </w:rPr>
      </w:pPr>
      <w:r w:rsidRPr="006D6079">
        <w:rPr>
          <w:rFonts w:ascii="Arial" w:hAnsi="Arial" w:cs="Arial"/>
          <w:sz w:val="20"/>
        </w:rPr>
        <w:t>4</w:t>
      </w:r>
      <w:r w:rsidR="00DF6C34" w:rsidRPr="006D6079">
        <w:rPr>
          <w:rFonts w:ascii="Arial" w:hAnsi="Arial" w:cs="Arial"/>
          <w:sz w:val="20"/>
        </w:rPr>
        <w:t>.</w:t>
      </w:r>
      <w:r w:rsidR="00603DA4" w:rsidRPr="006D6079">
        <w:rPr>
          <w:rFonts w:ascii="Arial" w:hAnsi="Arial" w:cs="Arial"/>
          <w:sz w:val="20"/>
        </w:rPr>
        <w:t>1</w:t>
      </w:r>
      <w:r w:rsidR="00B347AD" w:rsidRPr="006D6079">
        <w:rPr>
          <w:rFonts w:ascii="Arial" w:hAnsi="Arial" w:cs="Arial"/>
          <w:sz w:val="20"/>
        </w:rPr>
        <w:t>0</w:t>
      </w:r>
      <w:r w:rsidR="00DF6C34" w:rsidRPr="006D6079">
        <w:rPr>
          <w:rFonts w:ascii="Arial" w:hAnsi="Arial" w:cs="Arial"/>
          <w:sz w:val="20"/>
        </w:rPr>
        <w:t xml:space="preserve">   </w:t>
      </w:r>
      <w:r w:rsidR="00DF6C34" w:rsidRPr="006D6079">
        <w:rPr>
          <w:rFonts w:ascii="Arial" w:hAnsi="Arial" w:cs="Arial"/>
          <w:sz w:val="20"/>
        </w:rPr>
        <w:tab/>
      </w:r>
      <w:r w:rsidR="00DF6C34" w:rsidRPr="006D6079">
        <w:rPr>
          <w:rFonts w:ascii="Arial" w:hAnsi="Arial" w:cs="Arial"/>
          <w:b/>
          <w:sz w:val="20"/>
          <w:u w:val="single"/>
        </w:rPr>
        <w:t>Zodpovednosť</w:t>
      </w:r>
      <w:r w:rsidR="00E41BD2" w:rsidRPr="006D6079">
        <w:rPr>
          <w:rFonts w:ascii="Arial" w:hAnsi="Arial" w:cs="Arial"/>
          <w:sz w:val="20"/>
        </w:rPr>
        <w:t xml:space="preserve">. </w:t>
      </w:r>
      <w:r w:rsidR="00F51303" w:rsidRPr="006D6079">
        <w:rPr>
          <w:rFonts w:ascii="Arial" w:hAnsi="Arial" w:cs="Arial"/>
          <w:sz w:val="20"/>
        </w:rPr>
        <w:t>Zásada zodpovednosti upravená v čl. 5 ods. 2 GDPR vyžaduje, aby poisťovne vedeli preukázať súlad so základnými zásadami spracúvania osobných údajov</w:t>
      </w:r>
      <w:r w:rsidR="00E34384" w:rsidRPr="006D6079">
        <w:rPr>
          <w:rFonts w:ascii="Arial" w:hAnsi="Arial" w:cs="Arial"/>
          <w:sz w:val="20"/>
        </w:rPr>
        <w:t xml:space="preserve"> </w:t>
      </w:r>
      <w:r w:rsidR="00E21D3E" w:rsidRPr="006D6079">
        <w:rPr>
          <w:rFonts w:ascii="Arial" w:hAnsi="Arial" w:cs="Arial"/>
          <w:sz w:val="20"/>
        </w:rPr>
        <w:t xml:space="preserve">v ich každodenných procesoch </w:t>
      </w:r>
      <w:r w:rsidR="00E34384" w:rsidRPr="006D6079">
        <w:rPr>
          <w:rFonts w:ascii="Arial" w:hAnsi="Arial" w:cs="Arial"/>
          <w:sz w:val="20"/>
        </w:rPr>
        <w:t>a nevyžaduje, aby každý jednotlivý aspekt</w:t>
      </w:r>
      <w:r w:rsidR="00E21D3E" w:rsidRPr="006D6079">
        <w:rPr>
          <w:rFonts w:ascii="Arial" w:hAnsi="Arial" w:cs="Arial"/>
          <w:sz w:val="20"/>
        </w:rPr>
        <w:t xml:space="preserve"> alebo úkon v oblasti</w:t>
      </w:r>
      <w:r w:rsidR="00E34384" w:rsidRPr="006D6079">
        <w:rPr>
          <w:rFonts w:ascii="Arial" w:hAnsi="Arial" w:cs="Arial"/>
          <w:sz w:val="20"/>
        </w:rPr>
        <w:t xml:space="preserve"> ochrany osobných údajov bol</w:t>
      </w:r>
      <w:r w:rsidR="00E21D3E" w:rsidRPr="006D6079">
        <w:rPr>
          <w:rFonts w:ascii="Arial" w:hAnsi="Arial" w:cs="Arial"/>
          <w:sz w:val="20"/>
        </w:rPr>
        <w:t xml:space="preserve"> interne</w:t>
      </w:r>
      <w:r w:rsidR="00E34384" w:rsidRPr="006D6079">
        <w:rPr>
          <w:rFonts w:ascii="Arial" w:hAnsi="Arial" w:cs="Arial"/>
          <w:sz w:val="20"/>
        </w:rPr>
        <w:t xml:space="preserve"> zdokumentovaný. Poisťovne môžu splniť zásadu zodpovednosti okrem iného nasledovnými spôsobmi: </w:t>
      </w:r>
    </w:p>
    <w:p w14:paraId="61FB5A92" w14:textId="46156024" w:rsidR="00450FAA" w:rsidRPr="006D6079" w:rsidRDefault="00450FAA" w:rsidP="00343B07">
      <w:pPr>
        <w:pStyle w:val="ListParagraph"/>
        <w:numPr>
          <w:ilvl w:val="0"/>
          <w:numId w:val="23"/>
        </w:numPr>
        <w:spacing w:line="360" w:lineRule="auto"/>
        <w:ind w:left="1134" w:hanging="425"/>
        <w:jc w:val="both"/>
        <w:rPr>
          <w:rFonts w:ascii="Arial" w:hAnsi="Arial" w:cs="Arial"/>
          <w:sz w:val="20"/>
        </w:rPr>
      </w:pPr>
      <w:r w:rsidRPr="006D6079">
        <w:rPr>
          <w:rFonts w:ascii="Arial" w:hAnsi="Arial" w:cs="Arial"/>
          <w:sz w:val="20"/>
        </w:rPr>
        <w:t>prijatím interných politík ochrany osobných údajov podľa článku 24 ods. 2 GDPR zohľadňujúc pritom prvky štandardnej a špecifickej ochrany osobných údajov podľa článku 25 GDPR;</w:t>
      </w:r>
    </w:p>
    <w:p w14:paraId="02CE7161" w14:textId="77777777" w:rsidR="00450FAA" w:rsidRPr="006D6079" w:rsidRDefault="00450FAA" w:rsidP="00343B07">
      <w:pPr>
        <w:pStyle w:val="ListParagraph"/>
        <w:numPr>
          <w:ilvl w:val="0"/>
          <w:numId w:val="23"/>
        </w:numPr>
        <w:spacing w:line="360" w:lineRule="auto"/>
        <w:ind w:left="1134" w:hanging="425"/>
        <w:jc w:val="both"/>
        <w:rPr>
          <w:rFonts w:ascii="Arial" w:hAnsi="Arial" w:cs="Arial"/>
          <w:sz w:val="20"/>
        </w:rPr>
      </w:pPr>
      <w:r w:rsidRPr="006D6079">
        <w:rPr>
          <w:rFonts w:ascii="Arial" w:hAnsi="Arial" w:cs="Arial"/>
          <w:sz w:val="20"/>
        </w:rPr>
        <w:t xml:space="preserve">uzatvorením zmlúv so sprostredkovateľmi alebo spoločnými prevádzkovateľmi podľa článkov 26 alebo 28 GDPR; </w:t>
      </w:r>
    </w:p>
    <w:p w14:paraId="44E03DA7" w14:textId="77777777" w:rsidR="00450FAA" w:rsidRPr="006D6079" w:rsidRDefault="00450FAA" w:rsidP="00343B07">
      <w:pPr>
        <w:pStyle w:val="ListParagraph"/>
        <w:numPr>
          <w:ilvl w:val="0"/>
          <w:numId w:val="23"/>
        </w:numPr>
        <w:spacing w:line="360" w:lineRule="auto"/>
        <w:ind w:left="1134" w:hanging="425"/>
        <w:jc w:val="both"/>
        <w:rPr>
          <w:rFonts w:ascii="Arial" w:hAnsi="Arial" w:cs="Arial"/>
          <w:sz w:val="20"/>
        </w:rPr>
      </w:pPr>
      <w:r w:rsidRPr="006D6079">
        <w:rPr>
          <w:rFonts w:ascii="Arial" w:hAnsi="Arial" w:cs="Arial"/>
          <w:sz w:val="20"/>
        </w:rPr>
        <w:t>vedením záznamov o spracovateľských činnostiach podľa článku 30 GDPR;</w:t>
      </w:r>
    </w:p>
    <w:p w14:paraId="69A9F7F9" w14:textId="5370430B" w:rsidR="00450FAA" w:rsidRPr="006D6079" w:rsidRDefault="00450FAA" w:rsidP="00343B07">
      <w:pPr>
        <w:pStyle w:val="ListParagraph"/>
        <w:numPr>
          <w:ilvl w:val="0"/>
          <w:numId w:val="23"/>
        </w:numPr>
        <w:spacing w:line="360" w:lineRule="auto"/>
        <w:ind w:left="1134" w:hanging="425"/>
        <w:jc w:val="both"/>
        <w:rPr>
          <w:rFonts w:ascii="Arial" w:hAnsi="Arial" w:cs="Arial"/>
          <w:sz w:val="20"/>
        </w:rPr>
      </w:pPr>
      <w:r w:rsidRPr="006D6079">
        <w:rPr>
          <w:rFonts w:ascii="Arial" w:hAnsi="Arial" w:cs="Arial"/>
          <w:sz w:val="20"/>
        </w:rPr>
        <w:t>spolupracovaním s Úradom na ochranu osobných údajov pri výkone jeho úloh a právomocí podľa článku 31 GDPR;</w:t>
      </w:r>
    </w:p>
    <w:p w14:paraId="389B072A" w14:textId="77777777" w:rsidR="00450FAA" w:rsidRPr="006D6079" w:rsidRDefault="00450FAA" w:rsidP="00343B07">
      <w:pPr>
        <w:pStyle w:val="ListParagraph"/>
        <w:numPr>
          <w:ilvl w:val="0"/>
          <w:numId w:val="23"/>
        </w:numPr>
        <w:spacing w:line="360" w:lineRule="auto"/>
        <w:ind w:left="1134" w:hanging="425"/>
        <w:jc w:val="both"/>
        <w:rPr>
          <w:rFonts w:ascii="Arial" w:hAnsi="Arial" w:cs="Arial"/>
          <w:sz w:val="20"/>
        </w:rPr>
      </w:pPr>
      <w:r w:rsidRPr="006D6079">
        <w:rPr>
          <w:rFonts w:ascii="Arial" w:hAnsi="Arial" w:cs="Arial"/>
          <w:sz w:val="20"/>
        </w:rPr>
        <w:t>prijatím primeraných bezpečnostných opatrení podľa článku 32 GDPR;</w:t>
      </w:r>
    </w:p>
    <w:p w14:paraId="2E6EABD4" w14:textId="7A8233AF" w:rsidR="00450FAA" w:rsidRPr="006D6079" w:rsidRDefault="00450FAA" w:rsidP="00343B07">
      <w:pPr>
        <w:pStyle w:val="ListParagraph"/>
        <w:numPr>
          <w:ilvl w:val="0"/>
          <w:numId w:val="23"/>
        </w:numPr>
        <w:spacing w:line="360" w:lineRule="auto"/>
        <w:ind w:left="1134" w:hanging="425"/>
        <w:jc w:val="both"/>
        <w:rPr>
          <w:rFonts w:ascii="Arial" w:hAnsi="Arial" w:cs="Arial"/>
          <w:sz w:val="20"/>
        </w:rPr>
      </w:pPr>
      <w:r w:rsidRPr="006D6079">
        <w:rPr>
          <w:rFonts w:ascii="Arial" w:hAnsi="Arial" w:cs="Arial"/>
          <w:sz w:val="20"/>
        </w:rPr>
        <w:t xml:space="preserve">vykonaním posúdenia vplyvu a prípadnej predchádzajúcej konzultácie podľa článku 35 a 36 GDPR, ak je potrebné; </w:t>
      </w:r>
    </w:p>
    <w:p w14:paraId="66C2A820" w14:textId="77777777" w:rsidR="00450FAA" w:rsidRPr="006D6079" w:rsidRDefault="00450FAA" w:rsidP="00343B07">
      <w:pPr>
        <w:pStyle w:val="ListParagraph"/>
        <w:numPr>
          <w:ilvl w:val="0"/>
          <w:numId w:val="23"/>
        </w:numPr>
        <w:spacing w:line="360" w:lineRule="auto"/>
        <w:ind w:left="1134" w:hanging="425"/>
        <w:jc w:val="both"/>
        <w:rPr>
          <w:rFonts w:ascii="Arial" w:hAnsi="Arial" w:cs="Arial"/>
          <w:sz w:val="20"/>
        </w:rPr>
      </w:pPr>
      <w:r w:rsidRPr="006D6079">
        <w:rPr>
          <w:rFonts w:ascii="Arial" w:hAnsi="Arial" w:cs="Arial"/>
          <w:sz w:val="20"/>
        </w:rPr>
        <w:t>vzdelávaním zamestnancov v oblasti ochrany osobných údajov;</w:t>
      </w:r>
    </w:p>
    <w:p w14:paraId="54B8B1BC" w14:textId="2742CE6B" w:rsidR="00450FAA" w:rsidRPr="006D6079" w:rsidRDefault="00450FAA" w:rsidP="00343B07">
      <w:pPr>
        <w:pStyle w:val="ListParagraph"/>
        <w:numPr>
          <w:ilvl w:val="0"/>
          <w:numId w:val="23"/>
        </w:numPr>
        <w:spacing w:line="360" w:lineRule="auto"/>
        <w:ind w:left="1134" w:hanging="425"/>
        <w:jc w:val="both"/>
        <w:rPr>
          <w:rFonts w:ascii="Arial" w:hAnsi="Arial" w:cs="Arial"/>
          <w:sz w:val="20"/>
        </w:rPr>
      </w:pPr>
      <w:r w:rsidRPr="006D6079">
        <w:rPr>
          <w:rFonts w:ascii="Arial" w:hAnsi="Arial" w:cs="Arial"/>
          <w:sz w:val="20"/>
        </w:rPr>
        <w:t xml:space="preserve">vymenovaním zodpovednej osoby podľa článkov 37 až 39 GDPR; </w:t>
      </w:r>
    </w:p>
    <w:p w14:paraId="4C875888" w14:textId="77777777" w:rsidR="00450FAA" w:rsidRPr="006D6079" w:rsidRDefault="00450FAA" w:rsidP="00343B07">
      <w:pPr>
        <w:pStyle w:val="ListParagraph"/>
        <w:numPr>
          <w:ilvl w:val="0"/>
          <w:numId w:val="23"/>
        </w:numPr>
        <w:spacing w:line="360" w:lineRule="auto"/>
        <w:ind w:left="1134" w:hanging="425"/>
        <w:jc w:val="both"/>
        <w:rPr>
          <w:rFonts w:ascii="Arial" w:hAnsi="Arial" w:cs="Arial"/>
          <w:sz w:val="20"/>
        </w:rPr>
      </w:pPr>
      <w:r w:rsidRPr="006D6079">
        <w:rPr>
          <w:rFonts w:ascii="Arial" w:hAnsi="Arial" w:cs="Arial"/>
          <w:sz w:val="20"/>
        </w:rPr>
        <w:t xml:space="preserve">dodržiavaním pravidiel a primeraných záruk pri cezhraničných prenosoch osobných údajov do tretích krajín alebo medzinárodných organizácií; </w:t>
      </w:r>
    </w:p>
    <w:p w14:paraId="7F5C2E12" w14:textId="77777777" w:rsidR="00450FAA" w:rsidRPr="006D6079" w:rsidRDefault="00450FAA" w:rsidP="00343B07">
      <w:pPr>
        <w:pStyle w:val="ListParagraph"/>
        <w:numPr>
          <w:ilvl w:val="0"/>
          <w:numId w:val="23"/>
        </w:numPr>
        <w:spacing w:line="360" w:lineRule="auto"/>
        <w:ind w:left="1134" w:hanging="425"/>
        <w:jc w:val="both"/>
        <w:rPr>
          <w:rFonts w:ascii="Arial" w:hAnsi="Arial" w:cs="Arial"/>
          <w:sz w:val="20"/>
        </w:rPr>
      </w:pPr>
      <w:r w:rsidRPr="006D6079">
        <w:rPr>
          <w:rFonts w:ascii="Arial" w:hAnsi="Arial" w:cs="Arial"/>
          <w:sz w:val="20"/>
        </w:rPr>
        <w:t>dodržovaním schválených certifikačných mechanizmov, pečatí alebo značiek podľa článku 42 a nasl. GDPR; alebo</w:t>
      </w:r>
    </w:p>
    <w:p w14:paraId="49304672" w14:textId="0E60727C" w:rsidR="00644B86" w:rsidRPr="006D6079" w:rsidRDefault="00450FAA" w:rsidP="00343B07">
      <w:pPr>
        <w:pStyle w:val="ListParagraph"/>
        <w:numPr>
          <w:ilvl w:val="0"/>
          <w:numId w:val="23"/>
        </w:numPr>
        <w:spacing w:line="360" w:lineRule="auto"/>
        <w:ind w:left="1134" w:hanging="425"/>
        <w:jc w:val="both"/>
        <w:rPr>
          <w:rFonts w:ascii="Arial" w:hAnsi="Arial" w:cs="Arial"/>
          <w:sz w:val="20"/>
        </w:rPr>
      </w:pPr>
      <w:r w:rsidRPr="006D6079">
        <w:rPr>
          <w:rFonts w:ascii="Arial" w:hAnsi="Arial" w:cs="Arial"/>
          <w:sz w:val="20"/>
        </w:rPr>
        <w:t xml:space="preserve">dodržiavaním tohto Kódexu.  </w:t>
      </w:r>
    </w:p>
    <w:p w14:paraId="012B7BD7" w14:textId="17E301BD" w:rsidR="00A626DC" w:rsidRPr="006D6079" w:rsidRDefault="00D741BA" w:rsidP="00343B07">
      <w:pPr>
        <w:pStyle w:val="Heading1"/>
        <w:spacing w:line="360" w:lineRule="auto"/>
      </w:pPr>
      <w:r w:rsidRPr="006D6079">
        <w:t xml:space="preserve"> </w:t>
      </w:r>
      <w:bookmarkStart w:id="5" w:name="_Toc532288276"/>
      <w:r w:rsidR="00A626DC" w:rsidRPr="006D6079">
        <w:t>5</w:t>
      </w:r>
      <w:r w:rsidR="00A626DC" w:rsidRPr="006D6079">
        <w:tab/>
        <w:t>Spracúvanie osobitných kategórií osobných údajov</w:t>
      </w:r>
      <w:bookmarkEnd w:id="5"/>
      <w:r w:rsidR="00A626DC" w:rsidRPr="006D6079">
        <w:t xml:space="preserve">   </w:t>
      </w:r>
    </w:p>
    <w:p w14:paraId="65DC75F9" w14:textId="0F28829B" w:rsidR="00DE3BE0" w:rsidRPr="006D6079" w:rsidRDefault="00A3052D" w:rsidP="00343B07">
      <w:pPr>
        <w:spacing w:line="360" w:lineRule="auto"/>
        <w:ind w:left="567" w:hanging="567"/>
        <w:jc w:val="both"/>
        <w:rPr>
          <w:rFonts w:ascii="Arial" w:hAnsi="Arial" w:cs="Arial"/>
          <w:sz w:val="20"/>
        </w:rPr>
      </w:pPr>
      <w:r w:rsidRPr="006D6079">
        <w:rPr>
          <w:rFonts w:ascii="Arial" w:hAnsi="Arial" w:cs="Arial"/>
          <w:sz w:val="20"/>
        </w:rPr>
        <w:t>5.1</w:t>
      </w:r>
      <w:r w:rsidRPr="006D6079">
        <w:rPr>
          <w:rFonts w:ascii="Arial" w:hAnsi="Arial" w:cs="Arial"/>
          <w:sz w:val="20"/>
        </w:rPr>
        <w:tab/>
      </w:r>
      <w:r w:rsidR="00DE3BE0" w:rsidRPr="006D6079">
        <w:rPr>
          <w:rFonts w:ascii="Arial" w:hAnsi="Arial" w:cs="Arial"/>
          <w:b/>
          <w:sz w:val="20"/>
          <w:u w:val="single"/>
        </w:rPr>
        <w:t>Osobitné kategórie osobných údajov</w:t>
      </w:r>
      <w:r w:rsidR="00DE3BE0" w:rsidRPr="006D6079">
        <w:rPr>
          <w:rFonts w:ascii="Arial" w:hAnsi="Arial" w:cs="Arial"/>
          <w:sz w:val="20"/>
        </w:rPr>
        <w:t xml:space="preserve">. </w:t>
      </w:r>
      <w:r w:rsidR="00271E34" w:rsidRPr="006D6079">
        <w:rPr>
          <w:rFonts w:ascii="Arial" w:hAnsi="Arial" w:cs="Arial"/>
          <w:sz w:val="20"/>
        </w:rPr>
        <w:t>Za osobitné kategórie osobných údajov (hovorovo citlivé osobné údaje) sa v zmysle čl. 9 ods. 1 GDPR považujú</w:t>
      </w:r>
      <w:r w:rsidR="00321257" w:rsidRPr="006D6079">
        <w:rPr>
          <w:rFonts w:ascii="Arial" w:hAnsi="Arial" w:cs="Arial"/>
          <w:sz w:val="20"/>
        </w:rPr>
        <w:t xml:space="preserve"> osobné údaje, ktoré odhaľujú rasový alebo etnický pôvod, politické názory, náboženské alebo filozofické presvedčenie alebo členstvo v odborových organizáciách, genetick</w:t>
      </w:r>
      <w:r w:rsidR="00CA0C79" w:rsidRPr="006D6079">
        <w:rPr>
          <w:rFonts w:ascii="Arial" w:hAnsi="Arial" w:cs="Arial"/>
          <w:sz w:val="20"/>
        </w:rPr>
        <w:t>é</w:t>
      </w:r>
      <w:r w:rsidR="00321257" w:rsidRPr="006D6079">
        <w:rPr>
          <w:rFonts w:ascii="Arial" w:hAnsi="Arial" w:cs="Arial"/>
          <w:sz w:val="20"/>
        </w:rPr>
        <w:t xml:space="preserve"> údaj</w:t>
      </w:r>
      <w:r w:rsidR="00CA0C79" w:rsidRPr="006D6079">
        <w:rPr>
          <w:rFonts w:ascii="Arial" w:hAnsi="Arial" w:cs="Arial"/>
          <w:sz w:val="20"/>
        </w:rPr>
        <w:t>e</w:t>
      </w:r>
      <w:r w:rsidR="00321257" w:rsidRPr="006D6079">
        <w:rPr>
          <w:rFonts w:ascii="Arial" w:hAnsi="Arial" w:cs="Arial"/>
          <w:sz w:val="20"/>
        </w:rPr>
        <w:t>, biometrick</w:t>
      </w:r>
      <w:r w:rsidR="00CA0C79" w:rsidRPr="006D6079">
        <w:rPr>
          <w:rFonts w:ascii="Arial" w:hAnsi="Arial" w:cs="Arial"/>
          <w:sz w:val="20"/>
        </w:rPr>
        <w:t>é</w:t>
      </w:r>
      <w:r w:rsidR="00321257" w:rsidRPr="006D6079">
        <w:rPr>
          <w:rFonts w:ascii="Arial" w:hAnsi="Arial" w:cs="Arial"/>
          <w:sz w:val="20"/>
        </w:rPr>
        <w:t xml:space="preserve"> údaj</w:t>
      </w:r>
      <w:r w:rsidR="00CA0C79" w:rsidRPr="006D6079">
        <w:rPr>
          <w:rFonts w:ascii="Arial" w:hAnsi="Arial" w:cs="Arial"/>
          <w:sz w:val="20"/>
        </w:rPr>
        <w:t>e</w:t>
      </w:r>
      <w:r w:rsidR="00321257" w:rsidRPr="006D6079">
        <w:rPr>
          <w:rFonts w:ascii="Arial" w:hAnsi="Arial" w:cs="Arial"/>
          <w:sz w:val="20"/>
        </w:rPr>
        <w:t xml:space="preserve"> na individuálnu identifikáciu fyzickej osoby, údaj</w:t>
      </w:r>
      <w:r w:rsidR="00B25513" w:rsidRPr="006D6079">
        <w:rPr>
          <w:rFonts w:ascii="Arial" w:hAnsi="Arial" w:cs="Arial"/>
          <w:sz w:val="20"/>
        </w:rPr>
        <w:t>e</w:t>
      </w:r>
      <w:r w:rsidR="00321257" w:rsidRPr="006D6079">
        <w:rPr>
          <w:rFonts w:ascii="Arial" w:hAnsi="Arial" w:cs="Arial"/>
          <w:sz w:val="20"/>
        </w:rPr>
        <w:t xml:space="preserve"> týkajúc</w:t>
      </w:r>
      <w:r w:rsidR="00B25513" w:rsidRPr="006D6079">
        <w:rPr>
          <w:rFonts w:ascii="Arial" w:hAnsi="Arial" w:cs="Arial"/>
          <w:sz w:val="20"/>
        </w:rPr>
        <w:t>e</w:t>
      </w:r>
      <w:r w:rsidR="00321257" w:rsidRPr="006D6079">
        <w:rPr>
          <w:rFonts w:ascii="Arial" w:hAnsi="Arial" w:cs="Arial"/>
          <w:sz w:val="20"/>
        </w:rPr>
        <w:t xml:space="preserve"> sa zdravia alebo údaj</w:t>
      </w:r>
      <w:r w:rsidR="00B25513" w:rsidRPr="006D6079">
        <w:rPr>
          <w:rFonts w:ascii="Arial" w:hAnsi="Arial" w:cs="Arial"/>
          <w:sz w:val="20"/>
        </w:rPr>
        <w:t>e</w:t>
      </w:r>
      <w:r w:rsidR="00321257" w:rsidRPr="006D6079">
        <w:rPr>
          <w:rFonts w:ascii="Arial" w:hAnsi="Arial" w:cs="Arial"/>
          <w:sz w:val="20"/>
        </w:rPr>
        <w:t xml:space="preserve"> týkajúc</w:t>
      </w:r>
      <w:r w:rsidR="00B25513" w:rsidRPr="006D6079">
        <w:rPr>
          <w:rFonts w:ascii="Arial" w:hAnsi="Arial" w:cs="Arial"/>
          <w:sz w:val="20"/>
        </w:rPr>
        <w:t>e</w:t>
      </w:r>
      <w:r w:rsidR="00321257" w:rsidRPr="006D6079">
        <w:rPr>
          <w:rFonts w:ascii="Arial" w:hAnsi="Arial" w:cs="Arial"/>
          <w:sz w:val="20"/>
        </w:rPr>
        <w:t xml:space="preserve"> sa sexuálneho života alebo sexuálnej orientácie fyzickej osoby.</w:t>
      </w:r>
      <w:r w:rsidR="00B25513" w:rsidRPr="006D6079">
        <w:rPr>
          <w:rFonts w:ascii="Arial" w:hAnsi="Arial" w:cs="Arial"/>
          <w:sz w:val="20"/>
        </w:rPr>
        <w:t xml:space="preserve"> Za osobitné kategórie osobných údajov</w:t>
      </w:r>
      <w:r w:rsidR="009A125C" w:rsidRPr="006D6079">
        <w:rPr>
          <w:rFonts w:ascii="Arial" w:hAnsi="Arial" w:cs="Arial"/>
          <w:sz w:val="20"/>
        </w:rPr>
        <w:t xml:space="preserve"> podľa </w:t>
      </w:r>
      <w:r w:rsidR="00A34061" w:rsidRPr="006D6079">
        <w:rPr>
          <w:rFonts w:ascii="Arial" w:hAnsi="Arial" w:cs="Arial"/>
          <w:sz w:val="20"/>
        </w:rPr>
        <w:t xml:space="preserve">čl. 9 </w:t>
      </w:r>
      <w:r w:rsidR="00EC3F7E" w:rsidRPr="006D6079">
        <w:rPr>
          <w:rFonts w:ascii="Arial" w:hAnsi="Arial" w:cs="Arial"/>
          <w:sz w:val="20"/>
        </w:rPr>
        <w:t xml:space="preserve">GDPR </w:t>
      </w:r>
      <w:r w:rsidR="00A34061" w:rsidRPr="006D6079">
        <w:rPr>
          <w:rFonts w:ascii="Arial" w:hAnsi="Arial" w:cs="Arial"/>
          <w:sz w:val="20"/>
        </w:rPr>
        <w:t xml:space="preserve">sa </w:t>
      </w:r>
      <w:r w:rsidR="00B25513" w:rsidRPr="006D6079">
        <w:rPr>
          <w:rFonts w:ascii="Arial" w:hAnsi="Arial" w:cs="Arial"/>
          <w:sz w:val="20"/>
        </w:rPr>
        <w:t>nepovažuj</w:t>
      </w:r>
      <w:r w:rsidR="00A72FBC" w:rsidRPr="006D6079">
        <w:rPr>
          <w:rFonts w:ascii="Arial" w:hAnsi="Arial" w:cs="Arial"/>
          <w:sz w:val="20"/>
        </w:rPr>
        <w:t>ú</w:t>
      </w:r>
      <w:r w:rsidR="00A26F3C" w:rsidRPr="006D6079">
        <w:rPr>
          <w:rFonts w:ascii="Arial" w:hAnsi="Arial" w:cs="Arial"/>
          <w:sz w:val="20"/>
        </w:rPr>
        <w:t xml:space="preserve"> napr.</w:t>
      </w:r>
      <w:r w:rsidR="00EC3F7E" w:rsidRPr="006D6079">
        <w:rPr>
          <w:rFonts w:ascii="Arial" w:hAnsi="Arial" w:cs="Arial"/>
          <w:sz w:val="20"/>
        </w:rPr>
        <w:t xml:space="preserve">: </w:t>
      </w:r>
    </w:p>
    <w:p w14:paraId="7E4DAF8A" w14:textId="536D609B" w:rsidR="00EC3F7E" w:rsidRPr="006D6079" w:rsidRDefault="0009215F" w:rsidP="00343B07">
      <w:pPr>
        <w:pStyle w:val="ListParagraph"/>
        <w:numPr>
          <w:ilvl w:val="0"/>
          <w:numId w:val="24"/>
        </w:numPr>
        <w:spacing w:line="360" w:lineRule="auto"/>
        <w:ind w:left="1134" w:hanging="425"/>
        <w:jc w:val="both"/>
        <w:rPr>
          <w:rFonts w:ascii="Arial" w:hAnsi="Arial" w:cs="Arial"/>
          <w:sz w:val="20"/>
        </w:rPr>
      </w:pPr>
      <w:r w:rsidRPr="006D6079">
        <w:rPr>
          <w:rFonts w:ascii="Arial" w:hAnsi="Arial" w:cs="Arial"/>
          <w:sz w:val="20"/>
        </w:rPr>
        <w:lastRenderedPageBreak/>
        <w:t>f</w:t>
      </w:r>
      <w:r w:rsidR="00EC3F7E" w:rsidRPr="006D6079">
        <w:rPr>
          <w:rFonts w:ascii="Arial" w:hAnsi="Arial" w:cs="Arial"/>
          <w:sz w:val="20"/>
        </w:rPr>
        <w:t>otografia</w:t>
      </w:r>
      <w:r w:rsidR="00396F8A" w:rsidRPr="006D6079">
        <w:rPr>
          <w:rFonts w:ascii="Arial" w:hAnsi="Arial" w:cs="Arial"/>
          <w:sz w:val="20"/>
        </w:rPr>
        <w:t xml:space="preserve">, ak nie je spracúvaná ako biometrický údaj slúžiaci </w:t>
      </w:r>
      <w:r w:rsidR="007F78B4" w:rsidRPr="006D6079">
        <w:rPr>
          <w:rFonts w:ascii="Arial" w:hAnsi="Arial" w:cs="Arial"/>
          <w:sz w:val="20"/>
        </w:rPr>
        <w:t>na individuálnu identifikáciu fyzickej osoby</w:t>
      </w:r>
      <w:r w:rsidR="00396F8A" w:rsidRPr="006D6079">
        <w:rPr>
          <w:rFonts w:ascii="Arial" w:hAnsi="Arial" w:cs="Arial"/>
          <w:sz w:val="20"/>
        </w:rPr>
        <w:t>;</w:t>
      </w:r>
      <w:r w:rsidR="009A125C" w:rsidRPr="006D6079">
        <w:rPr>
          <w:rStyle w:val="FootnoteReference"/>
          <w:rFonts w:ascii="Arial" w:hAnsi="Arial" w:cs="Arial"/>
          <w:sz w:val="20"/>
        </w:rPr>
        <w:footnoteReference w:id="49"/>
      </w:r>
      <w:r w:rsidR="00396F8A" w:rsidRPr="006D6079">
        <w:rPr>
          <w:rFonts w:ascii="Arial" w:hAnsi="Arial" w:cs="Arial"/>
          <w:sz w:val="20"/>
        </w:rPr>
        <w:t xml:space="preserve"> </w:t>
      </w:r>
    </w:p>
    <w:p w14:paraId="736CCB69" w14:textId="096593E1" w:rsidR="00396F8A" w:rsidRPr="006D6079" w:rsidRDefault="00396F8A" w:rsidP="00343B07">
      <w:pPr>
        <w:pStyle w:val="ListParagraph"/>
        <w:numPr>
          <w:ilvl w:val="0"/>
          <w:numId w:val="24"/>
        </w:numPr>
        <w:spacing w:line="360" w:lineRule="auto"/>
        <w:ind w:left="1134" w:hanging="425"/>
        <w:jc w:val="both"/>
        <w:rPr>
          <w:rFonts w:ascii="Arial" w:hAnsi="Arial" w:cs="Arial"/>
          <w:sz w:val="20"/>
        </w:rPr>
      </w:pPr>
      <w:r w:rsidRPr="006D6079">
        <w:rPr>
          <w:rFonts w:ascii="Arial" w:hAnsi="Arial" w:cs="Arial"/>
          <w:sz w:val="20"/>
        </w:rPr>
        <w:t xml:space="preserve">biometrické údaje, ktoré </w:t>
      </w:r>
      <w:r w:rsidR="00C02DA6" w:rsidRPr="006D6079">
        <w:rPr>
          <w:rFonts w:ascii="Arial" w:hAnsi="Arial" w:cs="Arial"/>
          <w:sz w:val="20"/>
        </w:rPr>
        <w:t xml:space="preserve">neslúžia na individuálnu </w:t>
      </w:r>
      <w:r w:rsidR="00971DF4" w:rsidRPr="006D6079">
        <w:rPr>
          <w:rFonts w:ascii="Arial" w:hAnsi="Arial" w:cs="Arial"/>
          <w:sz w:val="20"/>
        </w:rPr>
        <w:t>identifikáciu</w:t>
      </w:r>
      <w:r w:rsidR="001B17BA" w:rsidRPr="006D6079">
        <w:rPr>
          <w:rFonts w:ascii="Arial" w:hAnsi="Arial" w:cs="Arial"/>
          <w:sz w:val="20"/>
        </w:rPr>
        <w:t xml:space="preserve"> </w:t>
      </w:r>
      <w:r w:rsidR="007F78B4" w:rsidRPr="006D6079">
        <w:rPr>
          <w:rFonts w:ascii="Arial" w:hAnsi="Arial" w:cs="Arial"/>
          <w:sz w:val="20"/>
        </w:rPr>
        <w:t>fyzickej osoby</w:t>
      </w:r>
      <w:r w:rsidR="00C1324B" w:rsidRPr="006D6079">
        <w:rPr>
          <w:rFonts w:ascii="Arial" w:hAnsi="Arial" w:cs="Arial"/>
          <w:sz w:val="20"/>
        </w:rPr>
        <w:t xml:space="preserve"> (tzv. slabá biometria ako napr. digitálny podpis)</w:t>
      </w:r>
      <w:r w:rsidRPr="006D6079">
        <w:rPr>
          <w:rFonts w:ascii="Arial" w:hAnsi="Arial" w:cs="Arial"/>
          <w:sz w:val="20"/>
        </w:rPr>
        <w:t xml:space="preserve">; </w:t>
      </w:r>
    </w:p>
    <w:p w14:paraId="04B9F79C" w14:textId="0573E481" w:rsidR="00BB1708" w:rsidRPr="006D6079" w:rsidRDefault="00BB1708" w:rsidP="00343B07">
      <w:pPr>
        <w:pStyle w:val="ListParagraph"/>
        <w:numPr>
          <w:ilvl w:val="0"/>
          <w:numId w:val="24"/>
        </w:numPr>
        <w:spacing w:line="360" w:lineRule="auto"/>
        <w:ind w:left="1134" w:hanging="425"/>
        <w:jc w:val="both"/>
        <w:rPr>
          <w:rFonts w:ascii="Arial" w:hAnsi="Arial" w:cs="Arial"/>
          <w:sz w:val="20"/>
        </w:rPr>
      </w:pPr>
      <w:r w:rsidRPr="006D6079">
        <w:rPr>
          <w:rFonts w:ascii="Arial" w:hAnsi="Arial" w:cs="Arial"/>
          <w:sz w:val="20"/>
        </w:rPr>
        <w:t>rodné číslo pod</w:t>
      </w:r>
      <w:r w:rsidR="00A34061" w:rsidRPr="006D6079">
        <w:rPr>
          <w:rFonts w:ascii="Arial" w:hAnsi="Arial" w:cs="Arial"/>
          <w:sz w:val="20"/>
        </w:rPr>
        <w:t>ľa</w:t>
      </w:r>
      <w:r w:rsidR="00A26F3C" w:rsidRPr="006D6079">
        <w:rPr>
          <w:rFonts w:ascii="Arial" w:hAnsi="Arial" w:cs="Arial"/>
          <w:sz w:val="20"/>
        </w:rPr>
        <w:t xml:space="preserve"> § 2 </w:t>
      </w:r>
      <w:r w:rsidR="00DD0F8A" w:rsidRPr="006D6079">
        <w:rPr>
          <w:rFonts w:ascii="Arial" w:hAnsi="Arial" w:cs="Arial"/>
          <w:sz w:val="20"/>
        </w:rPr>
        <w:t>Z</w:t>
      </w:r>
      <w:r w:rsidR="00A26F3C" w:rsidRPr="006D6079">
        <w:rPr>
          <w:rFonts w:ascii="Arial" w:hAnsi="Arial" w:cs="Arial"/>
          <w:sz w:val="20"/>
        </w:rPr>
        <w:t>ákona</w:t>
      </w:r>
      <w:r w:rsidR="00DD0F8A" w:rsidRPr="006D6079">
        <w:rPr>
          <w:rFonts w:ascii="Arial" w:hAnsi="Arial" w:cs="Arial"/>
          <w:sz w:val="20"/>
        </w:rPr>
        <w:t xml:space="preserve"> o rodnom čísle; </w:t>
      </w:r>
      <w:r w:rsidR="00A26F3C" w:rsidRPr="006D6079">
        <w:rPr>
          <w:rFonts w:ascii="Arial" w:hAnsi="Arial" w:cs="Arial"/>
          <w:sz w:val="20"/>
        </w:rPr>
        <w:t xml:space="preserve"> </w:t>
      </w:r>
    </w:p>
    <w:p w14:paraId="6E351AC7" w14:textId="1B9832D0" w:rsidR="00C1324B" w:rsidRPr="006D6079" w:rsidRDefault="00C1324B" w:rsidP="00343B07">
      <w:pPr>
        <w:pStyle w:val="ListParagraph"/>
        <w:numPr>
          <w:ilvl w:val="0"/>
          <w:numId w:val="24"/>
        </w:numPr>
        <w:spacing w:line="360" w:lineRule="auto"/>
        <w:ind w:left="1134" w:hanging="425"/>
        <w:jc w:val="both"/>
        <w:rPr>
          <w:rFonts w:ascii="Arial" w:hAnsi="Arial" w:cs="Arial"/>
          <w:sz w:val="20"/>
        </w:rPr>
      </w:pPr>
      <w:r w:rsidRPr="006D6079">
        <w:rPr>
          <w:rFonts w:ascii="Arial" w:hAnsi="Arial" w:cs="Arial"/>
          <w:sz w:val="20"/>
        </w:rPr>
        <w:t xml:space="preserve">osobné údaje týkajúce sa uznania viny za trestné činy a priestupky podľa čl. 10 GDPR; </w:t>
      </w:r>
    </w:p>
    <w:p w14:paraId="38E21391" w14:textId="116CA17D" w:rsidR="00304F4D" w:rsidRPr="006D6079" w:rsidRDefault="00304F4D" w:rsidP="00343B07">
      <w:pPr>
        <w:pStyle w:val="ListParagraph"/>
        <w:numPr>
          <w:ilvl w:val="0"/>
          <w:numId w:val="24"/>
        </w:numPr>
        <w:spacing w:line="360" w:lineRule="auto"/>
        <w:ind w:left="1134" w:hanging="425"/>
        <w:jc w:val="both"/>
        <w:rPr>
          <w:rFonts w:ascii="Arial" w:hAnsi="Arial" w:cs="Arial"/>
          <w:sz w:val="20"/>
        </w:rPr>
      </w:pPr>
      <w:r w:rsidRPr="006D6079">
        <w:rPr>
          <w:rFonts w:ascii="Arial" w:hAnsi="Arial" w:cs="Arial"/>
          <w:sz w:val="20"/>
        </w:rPr>
        <w:t xml:space="preserve">osobné údaje týkajúce sa zraniteľných osôb (napr. deti), ak zároveň nie je naplnená charakteristika osobitnej kategórie osobných údajov podľa čl. 9 ods. 1 GDPR. </w:t>
      </w:r>
    </w:p>
    <w:p w14:paraId="23852ADB" w14:textId="47410F22" w:rsidR="00914896" w:rsidRPr="006D6079" w:rsidRDefault="00435930" w:rsidP="00343B07">
      <w:pPr>
        <w:spacing w:line="360" w:lineRule="auto"/>
        <w:ind w:left="567" w:hanging="567"/>
        <w:jc w:val="both"/>
        <w:rPr>
          <w:rFonts w:ascii="Arial" w:hAnsi="Arial" w:cs="Arial"/>
          <w:sz w:val="20"/>
        </w:rPr>
      </w:pPr>
      <w:r w:rsidRPr="006D6079">
        <w:rPr>
          <w:rFonts w:ascii="Arial" w:hAnsi="Arial" w:cs="Arial"/>
          <w:sz w:val="20"/>
        </w:rPr>
        <w:t>5.2</w:t>
      </w:r>
      <w:r w:rsidRPr="006D6079">
        <w:rPr>
          <w:rFonts w:ascii="Arial" w:hAnsi="Arial" w:cs="Arial"/>
          <w:sz w:val="20"/>
        </w:rPr>
        <w:tab/>
      </w:r>
      <w:r w:rsidR="00BB1708" w:rsidRPr="006D6079">
        <w:rPr>
          <w:rFonts w:ascii="Arial" w:hAnsi="Arial" w:cs="Arial"/>
          <w:b/>
          <w:sz w:val="20"/>
          <w:u w:val="single"/>
        </w:rPr>
        <w:t>V</w:t>
      </w:r>
      <w:r w:rsidR="00A3052D" w:rsidRPr="006D6079">
        <w:rPr>
          <w:rFonts w:ascii="Arial" w:hAnsi="Arial" w:cs="Arial"/>
          <w:b/>
          <w:sz w:val="20"/>
          <w:u w:val="single"/>
        </w:rPr>
        <w:t>šeobecné podmienky</w:t>
      </w:r>
      <w:r w:rsidR="00AE5DCE" w:rsidRPr="006D6079">
        <w:rPr>
          <w:rFonts w:ascii="Arial" w:hAnsi="Arial" w:cs="Arial"/>
          <w:sz w:val="20"/>
        </w:rPr>
        <w:t xml:space="preserve">. </w:t>
      </w:r>
      <w:r w:rsidR="000305A2" w:rsidRPr="006D6079">
        <w:rPr>
          <w:rFonts w:ascii="Arial" w:hAnsi="Arial" w:cs="Arial"/>
          <w:sz w:val="20"/>
        </w:rPr>
        <w:t xml:space="preserve">Všeobecný zákaz spracúvania osobitných kategórií osobných údajov v čl. 9 ods. 1 GDPR neplatí, ak je splnená aspoň jedna z podmienok podľa čl. 9 ods. 2 GDPR. Podmienky podľa čl. 9 ods. 2 GDPR nenahrádzajú právny základ spracúvania podľa čl. 6 ods. 1 GDPR a musia byť (vo vzťah k osobitnej kategórií </w:t>
      </w:r>
      <w:r w:rsidR="00E66655" w:rsidRPr="006D6079">
        <w:rPr>
          <w:rFonts w:ascii="Arial" w:hAnsi="Arial" w:cs="Arial"/>
          <w:sz w:val="20"/>
        </w:rPr>
        <w:t xml:space="preserve">osobných údajov) splnené kumulatívne, t.j. popri čl. 6 ods. 1 </w:t>
      </w:r>
      <w:r w:rsidR="00E66655" w:rsidRPr="006D6079">
        <w:rPr>
          <w:rFonts w:ascii="Arial" w:hAnsi="Arial" w:cs="Arial"/>
          <w:sz w:val="20"/>
          <w:szCs w:val="20"/>
        </w:rPr>
        <w:t>GDPR. Uvedené neplatí vo vzťahu k</w:t>
      </w:r>
      <w:r w:rsidR="00B00A8C" w:rsidRPr="006D6079">
        <w:rPr>
          <w:rFonts w:ascii="Arial" w:hAnsi="Arial" w:cs="Arial"/>
          <w:sz w:val="20"/>
          <w:szCs w:val="20"/>
        </w:rPr>
        <w:t>u genetickým údajom, biometrickým údajom a údajom týkajúcim sa zdravia</w:t>
      </w:r>
      <w:r w:rsidR="0086522D" w:rsidRPr="006D6079">
        <w:rPr>
          <w:rFonts w:ascii="Arial" w:hAnsi="Arial" w:cs="Arial"/>
          <w:sz w:val="20"/>
          <w:szCs w:val="20"/>
        </w:rPr>
        <w:t xml:space="preserve">, ktoré poisťovňa spracúva </w:t>
      </w:r>
      <w:r w:rsidR="00206E27" w:rsidRPr="006D6079">
        <w:rPr>
          <w:rFonts w:ascii="Arial" w:hAnsi="Arial" w:cs="Arial"/>
          <w:sz w:val="20"/>
          <w:szCs w:val="20"/>
        </w:rPr>
        <w:t xml:space="preserve">na právnom základe vyplývajúcom z </w:t>
      </w:r>
      <w:r w:rsidR="00B00A8C" w:rsidRPr="006D6079">
        <w:rPr>
          <w:rFonts w:ascii="Arial" w:hAnsi="Arial" w:cs="Arial"/>
          <w:sz w:val="20"/>
          <w:szCs w:val="20"/>
          <w:shd w:val="clear" w:color="auto" w:fill="FFFFFF"/>
        </w:rPr>
        <w:t>osobitného predpisu alebo medzinárodnej zmluvy, ktorou je Slovenská republika viazaná</w:t>
      </w:r>
      <w:r w:rsidR="00206E27" w:rsidRPr="006D6079">
        <w:rPr>
          <w:rFonts w:ascii="Arial" w:hAnsi="Arial" w:cs="Arial"/>
          <w:sz w:val="20"/>
          <w:szCs w:val="20"/>
          <w:shd w:val="clear" w:color="auto" w:fill="FFFFFF"/>
        </w:rPr>
        <w:t xml:space="preserve"> v zmysle § 78 ods. 5 Zákona o ochrane osobných údajov</w:t>
      </w:r>
      <w:r w:rsidR="00914896" w:rsidRPr="006D6079">
        <w:rPr>
          <w:rFonts w:ascii="Arial" w:hAnsi="Arial" w:cs="Arial"/>
          <w:sz w:val="20"/>
          <w:szCs w:val="20"/>
          <w:shd w:val="clear" w:color="auto" w:fill="FFFFFF"/>
        </w:rPr>
        <w:t xml:space="preserve">, nakoľko dané ustanovenie využíva možnosť Slovenskej republiky </w:t>
      </w:r>
      <w:r w:rsidR="00914896" w:rsidRPr="006D6079">
        <w:rPr>
          <w:rFonts w:ascii="Arial" w:hAnsi="Arial" w:cs="Arial"/>
          <w:color w:val="000000"/>
          <w:sz w:val="20"/>
          <w:szCs w:val="20"/>
          <w:shd w:val="clear" w:color="auto" w:fill="FFFFFF"/>
        </w:rPr>
        <w:t xml:space="preserve">zachovať alebo zaviesť ďalšie podmienky vrátane obmedzení týkajúce sa spracúvania genetických údajov, biometrických údajov alebo údajov týkajúcich sa zdravia podľa čl. </w:t>
      </w:r>
      <w:r w:rsidR="001E2583" w:rsidRPr="006D6079">
        <w:rPr>
          <w:rFonts w:ascii="Arial" w:hAnsi="Arial" w:cs="Arial"/>
          <w:color w:val="000000"/>
          <w:sz w:val="20"/>
          <w:szCs w:val="20"/>
          <w:shd w:val="clear" w:color="auto" w:fill="FFFFFF"/>
        </w:rPr>
        <w:t>9 ods. 4 GDPR.</w:t>
      </w:r>
      <w:r w:rsidR="001E2583" w:rsidRPr="00AC1AEE">
        <w:rPr>
          <w:rFonts w:ascii="Arial" w:hAnsi="Arial" w:cs="Arial"/>
          <w:color w:val="000000"/>
          <w:shd w:val="clear" w:color="auto" w:fill="FFFFFF"/>
        </w:rPr>
        <w:t xml:space="preserve"> </w:t>
      </w:r>
    </w:p>
    <w:p w14:paraId="6C90BF19" w14:textId="0487E29F" w:rsidR="009C6CBC" w:rsidRPr="006D6079" w:rsidRDefault="00A3052D" w:rsidP="00343B07">
      <w:pPr>
        <w:spacing w:line="360" w:lineRule="auto"/>
        <w:ind w:left="567" w:hanging="567"/>
        <w:jc w:val="both"/>
        <w:rPr>
          <w:rFonts w:ascii="Arial" w:hAnsi="Arial" w:cs="Arial"/>
          <w:sz w:val="20"/>
        </w:rPr>
      </w:pPr>
      <w:r w:rsidRPr="006D6079">
        <w:rPr>
          <w:rFonts w:ascii="Arial" w:hAnsi="Arial" w:cs="Arial"/>
          <w:sz w:val="20"/>
        </w:rPr>
        <w:t>5.</w:t>
      </w:r>
      <w:r w:rsidR="001E2583" w:rsidRPr="006D6079">
        <w:rPr>
          <w:rFonts w:ascii="Arial" w:hAnsi="Arial" w:cs="Arial"/>
          <w:sz w:val="20"/>
        </w:rPr>
        <w:t>3</w:t>
      </w:r>
      <w:r w:rsidRPr="006D6079">
        <w:rPr>
          <w:rFonts w:ascii="Arial" w:hAnsi="Arial" w:cs="Arial"/>
          <w:sz w:val="20"/>
        </w:rPr>
        <w:tab/>
      </w:r>
      <w:r w:rsidR="001E2583" w:rsidRPr="006D6079">
        <w:rPr>
          <w:rFonts w:ascii="Arial" w:hAnsi="Arial" w:cs="Arial"/>
          <w:b/>
          <w:sz w:val="20"/>
          <w:u w:val="single"/>
        </w:rPr>
        <w:t>Údaje týkajúce sa zdravia</w:t>
      </w:r>
      <w:r w:rsidR="001E2583" w:rsidRPr="006D6079">
        <w:rPr>
          <w:rFonts w:ascii="Arial" w:hAnsi="Arial" w:cs="Arial"/>
          <w:sz w:val="20"/>
        </w:rPr>
        <w:t xml:space="preserve">. </w:t>
      </w:r>
      <w:r w:rsidR="00F20C5E" w:rsidRPr="006D6079">
        <w:rPr>
          <w:rFonts w:ascii="Arial" w:hAnsi="Arial" w:cs="Arial"/>
          <w:sz w:val="20"/>
        </w:rPr>
        <w:t>Podľa čl.</w:t>
      </w:r>
      <w:r w:rsidR="007F51A6" w:rsidRPr="006D6079">
        <w:rPr>
          <w:rFonts w:ascii="Arial" w:hAnsi="Arial" w:cs="Arial"/>
          <w:sz w:val="20"/>
        </w:rPr>
        <w:t xml:space="preserve"> 9 ods. 4 GDPR</w:t>
      </w:r>
      <w:r w:rsidR="00F20C5E" w:rsidRPr="006D6079">
        <w:rPr>
          <w:rFonts w:ascii="Arial" w:hAnsi="Arial" w:cs="Arial"/>
          <w:sz w:val="20"/>
        </w:rPr>
        <w:t xml:space="preserve"> </w:t>
      </w:r>
      <w:r w:rsidR="005F710D" w:rsidRPr="006D6079">
        <w:rPr>
          <w:rFonts w:ascii="Arial" w:hAnsi="Arial" w:cs="Arial"/>
          <w:sz w:val="20"/>
        </w:rPr>
        <w:t xml:space="preserve">môžu členské štáty zachovať alebo zaviesť ďalšie podmienky vrátane obmedzení týkajúce sa spracúvania genetických údajov, biometrických údajov alebo údajov týkajúcich sa zdravia. Slovenská republika </w:t>
      </w:r>
      <w:r w:rsidR="001632A0" w:rsidRPr="006D6079">
        <w:rPr>
          <w:rFonts w:ascii="Arial" w:hAnsi="Arial" w:cs="Arial"/>
          <w:sz w:val="20"/>
        </w:rPr>
        <w:t xml:space="preserve">upravila tieto podmienky v </w:t>
      </w:r>
      <w:r w:rsidR="00D11B34" w:rsidRPr="006D6079">
        <w:rPr>
          <w:rFonts w:ascii="Arial" w:hAnsi="Arial" w:cs="Arial"/>
          <w:sz w:val="20"/>
        </w:rPr>
        <w:t>§ 78 ods. 5 Zákona o ochrane osobných údajov</w:t>
      </w:r>
      <w:r w:rsidR="001632A0" w:rsidRPr="006D6079">
        <w:rPr>
          <w:rFonts w:ascii="Arial" w:hAnsi="Arial" w:cs="Arial"/>
          <w:sz w:val="20"/>
        </w:rPr>
        <w:t xml:space="preserve">, podľa ktorého </w:t>
      </w:r>
      <w:r w:rsidR="00303AB9" w:rsidRPr="006D6079">
        <w:rPr>
          <w:rFonts w:ascii="Arial" w:hAnsi="Arial" w:cs="Arial"/>
          <w:sz w:val="20"/>
        </w:rPr>
        <w:t>prevádzkovateľ môže spracúvať genetické údaje, biometrické údaje a údaje týkajúce sa zdravia aj na právnom základe osobitného predpisu alebo medzinárodnej zmluvy, ktorou je Slovenská republika viazaná.</w:t>
      </w:r>
      <w:r w:rsidR="00D11B34" w:rsidRPr="006D6079">
        <w:rPr>
          <w:rFonts w:ascii="Arial" w:hAnsi="Arial" w:cs="Arial"/>
          <w:sz w:val="20"/>
        </w:rPr>
        <w:t xml:space="preserve">– </w:t>
      </w:r>
      <w:r w:rsidR="009C6CBC" w:rsidRPr="006D6079">
        <w:rPr>
          <w:rFonts w:ascii="Arial" w:hAnsi="Arial" w:cs="Arial"/>
          <w:sz w:val="20"/>
        </w:rPr>
        <w:t xml:space="preserve">Podľa § 78 ods. 1 písm. 4e) Zákona o poisťovníctve poisťovne </w:t>
      </w:r>
      <w:r w:rsidR="00185A7A" w:rsidRPr="006D6079">
        <w:rPr>
          <w:rFonts w:ascii="Arial" w:hAnsi="Arial" w:cs="Arial"/>
          <w:sz w:val="20"/>
        </w:rPr>
        <w:t xml:space="preserve">spracúvajú </w:t>
      </w:r>
      <w:r w:rsidR="008A5D3F" w:rsidRPr="006D6079">
        <w:rPr>
          <w:rFonts w:ascii="Arial" w:hAnsi="Arial" w:cs="Arial"/>
          <w:sz w:val="20"/>
        </w:rPr>
        <w:t xml:space="preserve">bez súhlasu dotknutej osoby </w:t>
      </w:r>
      <w:r w:rsidR="009C6CBC" w:rsidRPr="006D6079">
        <w:rPr>
          <w:rFonts w:ascii="Arial" w:hAnsi="Arial" w:cs="Arial"/>
          <w:sz w:val="20"/>
        </w:rPr>
        <w:t xml:space="preserve">osobné údaje klientov a ich zástupcov v rámci dokladov týkajúcich sa zdravotného stavu v rozsahu nevyhnutnom na posúdenie rizika pri uzavretí poistnej zmluvy a na zistenie rozsahu povinnosti poskytnúť poistné plnenie. </w:t>
      </w:r>
      <w:r w:rsidR="00696504" w:rsidRPr="006D6079">
        <w:rPr>
          <w:rFonts w:ascii="Arial" w:hAnsi="Arial" w:cs="Arial"/>
          <w:sz w:val="20"/>
        </w:rPr>
        <w:t xml:space="preserve">Uvedené ustanovenie umožňuje poisťovniam žiadať od klientov pri uzatváraní zmluvného vzťahu napr. lekárske správy, zdravotné karty alebo zdravotný posudok </w:t>
      </w:r>
      <w:r w:rsidR="00F42CEF" w:rsidRPr="006D6079">
        <w:rPr>
          <w:rFonts w:ascii="Arial" w:hAnsi="Arial" w:cs="Arial"/>
          <w:sz w:val="20"/>
        </w:rPr>
        <w:t>lekára</w:t>
      </w:r>
      <w:r w:rsidR="00696504" w:rsidRPr="006D6079">
        <w:rPr>
          <w:rFonts w:ascii="Arial" w:hAnsi="Arial" w:cs="Arial"/>
          <w:sz w:val="20"/>
        </w:rPr>
        <w:t>,</w:t>
      </w:r>
      <w:r w:rsidR="00A82660" w:rsidRPr="006D6079">
        <w:rPr>
          <w:rFonts w:ascii="Arial" w:hAnsi="Arial" w:cs="Arial"/>
          <w:sz w:val="20"/>
        </w:rPr>
        <w:t xml:space="preserve"> zdravotný dotazník, výpis z účtu zdravotnej poisťovne,</w:t>
      </w:r>
      <w:r w:rsidR="00696504" w:rsidRPr="006D6079">
        <w:rPr>
          <w:rFonts w:ascii="Arial" w:hAnsi="Arial" w:cs="Arial"/>
          <w:sz w:val="20"/>
        </w:rPr>
        <w:t xml:space="preserve"> pričom klient a</w:t>
      </w:r>
      <w:r w:rsidR="00F42CEF" w:rsidRPr="006D6079">
        <w:rPr>
          <w:rFonts w:ascii="Arial" w:hAnsi="Arial" w:cs="Arial"/>
          <w:sz w:val="20"/>
        </w:rPr>
        <w:t xml:space="preserve"> zástupca klienta sú v zmysle vyššie uvedeného ustanovenia povinní tieto doklady poskytnúť poisťovni. </w:t>
      </w:r>
    </w:p>
    <w:p w14:paraId="02848F7F" w14:textId="2ACE80D0" w:rsidR="00F42CEF" w:rsidRPr="006D6079" w:rsidRDefault="00A3052D" w:rsidP="00343B07">
      <w:pPr>
        <w:spacing w:line="360" w:lineRule="auto"/>
        <w:ind w:left="567" w:hanging="567"/>
        <w:jc w:val="both"/>
        <w:rPr>
          <w:rFonts w:ascii="Arial" w:hAnsi="Arial" w:cs="Arial"/>
          <w:sz w:val="20"/>
        </w:rPr>
      </w:pPr>
      <w:r w:rsidRPr="006D6079">
        <w:rPr>
          <w:rFonts w:ascii="Arial" w:hAnsi="Arial" w:cs="Arial"/>
          <w:sz w:val="20"/>
        </w:rPr>
        <w:t>5.</w:t>
      </w:r>
      <w:r w:rsidR="006A04D6" w:rsidRPr="006D6079">
        <w:rPr>
          <w:rFonts w:ascii="Arial" w:hAnsi="Arial" w:cs="Arial"/>
          <w:sz w:val="20"/>
        </w:rPr>
        <w:t>4</w:t>
      </w:r>
      <w:r w:rsidRPr="006D6079">
        <w:rPr>
          <w:rFonts w:ascii="Arial" w:hAnsi="Arial" w:cs="Arial"/>
          <w:sz w:val="20"/>
        </w:rPr>
        <w:tab/>
      </w:r>
      <w:r w:rsidR="008F654C" w:rsidRPr="006D6079">
        <w:rPr>
          <w:rFonts w:ascii="Arial" w:hAnsi="Arial" w:cs="Arial"/>
          <w:b/>
          <w:sz w:val="20"/>
          <w:u w:val="single"/>
        </w:rPr>
        <w:t>B</w:t>
      </w:r>
      <w:r w:rsidRPr="006D6079">
        <w:rPr>
          <w:rFonts w:ascii="Arial" w:hAnsi="Arial" w:cs="Arial"/>
          <w:b/>
          <w:sz w:val="20"/>
          <w:u w:val="single"/>
        </w:rPr>
        <w:t>iometrick</w:t>
      </w:r>
      <w:r w:rsidR="008F654C" w:rsidRPr="006D6079">
        <w:rPr>
          <w:rFonts w:ascii="Arial" w:hAnsi="Arial" w:cs="Arial"/>
          <w:b/>
          <w:sz w:val="20"/>
          <w:u w:val="single"/>
        </w:rPr>
        <w:t xml:space="preserve">é </w:t>
      </w:r>
      <w:r w:rsidRPr="006D6079">
        <w:rPr>
          <w:rFonts w:ascii="Arial" w:hAnsi="Arial" w:cs="Arial"/>
          <w:b/>
          <w:sz w:val="20"/>
          <w:u w:val="single"/>
        </w:rPr>
        <w:t>údaj</w:t>
      </w:r>
      <w:r w:rsidR="008F654C" w:rsidRPr="006D6079">
        <w:rPr>
          <w:rFonts w:ascii="Arial" w:hAnsi="Arial" w:cs="Arial"/>
          <w:b/>
          <w:sz w:val="20"/>
          <w:u w:val="single"/>
        </w:rPr>
        <w:t>e</w:t>
      </w:r>
      <w:r w:rsidR="008F654C" w:rsidRPr="006D6079">
        <w:rPr>
          <w:rFonts w:ascii="Arial" w:hAnsi="Arial" w:cs="Arial"/>
          <w:sz w:val="20"/>
        </w:rPr>
        <w:t xml:space="preserve">. </w:t>
      </w:r>
      <w:r w:rsidR="00F42CEF" w:rsidRPr="006D6079">
        <w:rPr>
          <w:rFonts w:ascii="Arial" w:hAnsi="Arial" w:cs="Arial"/>
          <w:sz w:val="20"/>
        </w:rPr>
        <w:t xml:space="preserve">Poisťovne sú oprávnené spracúvať biometrické údaje slúžiace na jedinečnú identifikáciu fyzickej osoby, ak je splnená aspoň jedna z podmienok podľa čl. 9 ods. 2 GDPR </w:t>
      </w:r>
      <w:r w:rsidR="001E6A8E" w:rsidRPr="006D6079">
        <w:rPr>
          <w:rFonts w:ascii="Arial" w:hAnsi="Arial" w:cs="Arial"/>
          <w:sz w:val="20"/>
        </w:rPr>
        <w:t xml:space="preserve">alebo na základne osobitného právneho predpisu v zmysle § 78 ods. 5 Zákona o ochrane osobných údajov. Za biometrické údaje slúžiace na jedinečnú identifikáciu fyzickej osoby sa </w:t>
      </w:r>
      <w:r w:rsidR="001E6A8E" w:rsidRPr="006D6079">
        <w:rPr>
          <w:rFonts w:ascii="Arial" w:hAnsi="Arial" w:cs="Arial"/>
          <w:sz w:val="20"/>
        </w:rPr>
        <w:lastRenderedPageBreak/>
        <w:t xml:space="preserve">považuje napr. identifikácia hlasom (tzv. hlasová biometria), identifikácia odtlačkom prsta alebo identifikácia podpisom, ak sa pri tom spracúvajú osobitné </w:t>
      </w:r>
      <w:r w:rsidR="00304F4D" w:rsidRPr="006D6079">
        <w:rPr>
          <w:rFonts w:ascii="Arial" w:hAnsi="Arial" w:cs="Arial"/>
          <w:sz w:val="20"/>
        </w:rPr>
        <w:t xml:space="preserve">charakteristiky alebo črty fyzickej osoby ako napr. rýchlosť, smer, uhol a tlak pera pri podpise. </w:t>
      </w:r>
      <w:r w:rsidR="006B5480" w:rsidRPr="006D6079">
        <w:rPr>
          <w:rFonts w:ascii="Arial" w:hAnsi="Arial" w:cs="Arial"/>
          <w:sz w:val="20"/>
        </w:rPr>
        <w:t>Zákaz v </w:t>
      </w:r>
      <w:r w:rsidR="00182693" w:rsidRPr="006D6079">
        <w:rPr>
          <w:rFonts w:ascii="Arial" w:hAnsi="Arial" w:cs="Arial"/>
          <w:sz w:val="20"/>
        </w:rPr>
        <w:t>článku</w:t>
      </w:r>
      <w:r w:rsidR="006B5480" w:rsidRPr="006D6079">
        <w:rPr>
          <w:rFonts w:ascii="Arial" w:hAnsi="Arial" w:cs="Arial"/>
          <w:sz w:val="20"/>
        </w:rPr>
        <w:t xml:space="preserve"> 9 ods. 1 GDPR sa preto vzťahuje len na tzv. „silnú biometriu“, ktorá slúži na jedinečnú identifikáciu dotknutej osoby ale nevzťahuje sa na spracúvanie </w:t>
      </w:r>
      <w:r w:rsidR="000C2ABA" w:rsidRPr="006D6079">
        <w:rPr>
          <w:rFonts w:ascii="Arial" w:hAnsi="Arial" w:cs="Arial"/>
          <w:sz w:val="20"/>
        </w:rPr>
        <w:t xml:space="preserve">údajov, ktoré </w:t>
      </w:r>
      <w:r w:rsidR="0047028A" w:rsidRPr="006D6079">
        <w:rPr>
          <w:rFonts w:ascii="Arial" w:hAnsi="Arial" w:cs="Arial"/>
          <w:sz w:val="20"/>
        </w:rPr>
        <w:t xml:space="preserve">síce </w:t>
      </w:r>
      <w:r w:rsidR="000C2ABA" w:rsidRPr="006D6079">
        <w:rPr>
          <w:rFonts w:ascii="Arial" w:hAnsi="Arial" w:cs="Arial"/>
          <w:sz w:val="20"/>
        </w:rPr>
        <w:t xml:space="preserve">súvisia s biometrickými charakteristikami fyzickej osoby, </w:t>
      </w:r>
      <w:r w:rsidR="0047028A" w:rsidRPr="006D6079">
        <w:rPr>
          <w:rFonts w:ascii="Arial" w:hAnsi="Arial" w:cs="Arial"/>
          <w:sz w:val="20"/>
        </w:rPr>
        <w:t>ale</w:t>
      </w:r>
      <w:r w:rsidR="006D4050" w:rsidRPr="006D6079">
        <w:rPr>
          <w:rFonts w:ascii="Arial" w:hAnsi="Arial" w:cs="Arial"/>
          <w:sz w:val="20"/>
        </w:rPr>
        <w:t xml:space="preserve"> </w:t>
      </w:r>
      <w:r w:rsidR="0047028A" w:rsidRPr="006D6079">
        <w:rPr>
          <w:rFonts w:ascii="Arial" w:hAnsi="Arial" w:cs="Arial"/>
          <w:sz w:val="20"/>
        </w:rPr>
        <w:t>neumožňujú a</w:t>
      </w:r>
      <w:r w:rsidR="006D4050" w:rsidRPr="006D6079">
        <w:rPr>
          <w:rFonts w:ascii="Arial" w:hAnsi="Arial" w:cs="Arial"/>
          <w:sz w:val="20"/>
        </w:rPr>
        <w:t xml:space="preserve"> ne</w:t>
      </w:r>
      <w:r w:rsidR="0047028A" w:rsidRPr="006D6079">
        <w:rPr>
          <w:rFonts w:ascii="Arial" w:hAnsi="Arial" w:cs="Arial"/>
          <w:sz w:val="20"/>
        </w:rPr>
        <w:t>potvrdzujú jedinečnú identifikáciu tejto fyzickej osoby</w:t>
      </w:r>
      <w:r w:rsidR="002A46D2" w:rsidRPr="006D6079">
        <w:rPr>
          <w:rFonts w:ascii="Arial" w:hAnsi="Arial" w:cs="Arial"/>
          <w:sz w:val="20"/>
        </w:rPr>
        <w:t xml:space="preserve"> (tzv. slabá biometria). </w:t>
      </w:r>
    </w:p>
    <w:p w14:paraId="62E747D2" w14:textId="37E851FC" w:rsidR="002A46D2" w:rsidRPr="006D6079" w:rsidRDefault="002A46D2" w:rsidP="00343B07">
      <w:pPr>
        <w:spacing w:line="360" w:lineRule="auto"/>
        <w:ind w:left="567" w:hanging="567"/>
        <w:jc w:val="both"/>
        <w:rPr>
          <w:rFonts w:ascii="Arial" w:hAnsi="Arial" w:cs="Arial"/>
          <w:b/>
          <w:i/>
          <w:sz w:val="20"/>
        </w:rPr>
      </w:pPr>
      <w:r w:rsidRPr="006D6079">
        <w:rPr>
          <w:rFonts w:ascii="Arial" w:hAnsi="Arial" w:cs="Arial"/>
          <w:i/>
          <w:sz w:val="20"/>
        </w:rPr>
        <w:tab/>
      </w:r>
      <w:r w:rsidRPr="006D6079">
        <w:rPr>
          <w:rFonts w:ascii="Arial" w:hAnsi="Arial" w:cs="Arial"/>
          <w:b/>
          <w:i/>
          <w:sz w:val="20"/>
        </w:rPr>
        <w:t>Príklad: Podpis klienta, ktorý je len digitalizovaním jeho bežného podpisu a ktorého zaznamenanie neslúži poisťovni na identifikáciu klienta nepredstavuje spracúvanie biometrických údajov v zmysle zákazu podľa čl. 9 ods. 1 GDPR</w:t>
      </w:r>
      <w:r w:rsidR="004C0C48" w:rsidRPr="006D6079">
        <w:rPr>
          <w:rFonts w:ascii="Arial" w:hAnsi="Arial" w:cs="Arial"/>
          <w:b/>
          <w:i/>
          <w:sz w:val="20"/>
        </w:rPr>
        <w:t xml:space="preserve"> (slabá biometria)</w:t>
      </w:r>
      <w:r w:rsidRPr="006D6079">
        <w:rPr>
          <w:rFonts w:ascii="Arial" w:hAnsi="Arial" w:cs="Arial"/>
          <w:b/>
          <w:i/>
          <w:sz w:val="20"/>
        </w:rPr>
        <w:t>. Ak</w:t>
      </w:r>
      <w:r w:rsidR="004C0C48" w:rsidRPr="006D6079">
        <w:rPr>
          <w:rFonts w:ascii="Arial" w:hAnsi="Arial" w:cs="Arial"/>
          <w:b/>
          <w:i/>
          <w:sz w:val="20"/>
        </w:rPr>
        <w:t xml:space="preserve"> </w:t>
      </w:r>
      <w:r w:rsidRPr="006D6079">
        <w:rPr>
          <w:rFonts w:ascii="Arial" w:hAnsi="Arial" w:cs="Arial"/>
          <w:b/>
          <w:i/>
          <w:sz w:val="20"/>
        </w:rPr>
        <w:t xml:space="preserve">však </w:t>
      </w:r>
      <w:r w:rsidR="004C0C48" w:rsidRPr="006D6079">
        <w:rPr>
          <w:rFonts w:ascii="Arial" w:hAnsi="Arial" w:cs="Arial"/>
          <w:b/>
          <w:i/>
          <w:sz w:val="20"/>
        </w:rPr>
        <w:t xml:space="preserve">poisťovňa elektronický podpis </w:t>
      </w:r>
      <w:r w:rsidRPr="006D6079">
        <w:rPr>
          <w:rFonts w:ascii="Arial" w:hAnsi="Arial" w:cs="Arial"/>
          <w:b/>
          <w:i/>
          <w:sz w:val="20"/>
        </w:rPr>
        <w:t>klient</w:t>
      </w:r>
      <w:r w:rsidR="004C0C48" w:rsidRPr="006D6079">
        <w:rPr>
          <w:rFonts w:ascii="Arial" w:hAnsi="Arial" w:cs="Arial"/>
          <w:b/>
          <w:i/>
          <w:sz w:val="20"/>
        </w:rPr>
        <w:t xml:space="preserve">a </w:t>
      </w:r>
      <w:r w:rsidRPr="006D6079">
        <w:rPr>
          <w:rFonts w:ascii="Arial" w:hAnsi="Arial" w:cs="Arial"/>
          <w:b/>
          <w:i/>
          <w:sz w:val="20"/>
        </w:rPr>
        <w:t xml:space="preserve"> </w:t>
      </w:r>
      <w:r w:rsidR="004C0C48" w:rsidRPr="006D6079">
        <w:rPr>
          <w:rFonts w:ascii="Arial" w:hAnsi="Arial" w:cs="Arial"/>
          <w:b/>
          <w:i/>
          <w:sz w:val="20"/>
        </w:rPr>
        <w:t xml:space="preserve">použije na jednoznačnú </w:t>
      </w:r>
      <w:r w:rsidRPr="006D6079">
        <w:rPr>
          <w:rFonts w:ascii="Arial" w:hAnsi="Arial" w:cs="Arial"/>
          <w:b/>
          <w:i/>
          <w:sz w:val="20"/>
        </w:rPr>
        <w:t>identifik</w:t>
      </w:r>
      <w:r w:rsidR="004C0C48" w:rsidRPr="006D6079">
        <w:rPr>
          <w:rFonts w:ascii="Arial" w:hAnsi="Arial" w:cs="Arial"/>
          <w:b/>
          <w:i/>
          <w:sz w:val="20"/>
        </w:rPr>
        <w:t xml:space="preserve">áciu klienta pôjde o silnú biometriu, na ktorú sa vzťahuje zákaz uvedený v čl. 9 ods. 1 GDPR a poisťovňa sa bude musieť spoľahnúť na niektorú z výnimiek z tohto zákazu podľa čl. 9 ods. 2 GDPR. </w:t>
      </w:r>
    </w:p>
    <w:p w14:paraId="712027E6" w14:textId="4F3076B7" w:rsidR="00B67C44" w:rsidRPr="006D6079" w:rsidRDefault="0048048D" w:rsidP="00343B07">
      <w:pPr>
        <w:spacing w:line="360" w:lineRule="auto"/>
        <w:ind w:left="567" w:hanging="567"/>
        <w:jc w:val="both"/>
        <w:rPr>
          <w:rFonts w:ascii="Arial" w:hAnsi="Arial" w:cs="Arial"/>
          <w:sz w:val="20"/>
        </w:rPr>
      </w:pPr>
      <w:r w:rsidRPr="006D6079">
        <w:rPr>
          <w:rFonts w:ascii="Arial" w:hAnsi="Arial" w:cs="Arial"/>
          <w:sz w:val="20"/>
        </w:rPr>
        <w:t>5.</w:t>
      </w:r>
      <w:r w:rsidR="006A04D6" w:rsidRPr="006D6079">
        <w:rPr>
          <w:rFonts w:ascii="Arial" w:hAnsi="Arial" w:cs="Arial"/>
          <w:sz w:val="20"/>
        </w:rPr>
        <w:t>5</w:t>
      </w:r>
      <w:r w:rsidRPr="006D6079">
        <w:rPr>
          <w:rFonts w:ascii="Arial" w:hAnsi="Arial" w:cs="Arial"/>
          <w:sz w:val="20"/>
        </w:rPr>
        <w:tab/>
      </w:r>
      <w:r w:rsidR="00304F4D" w:rsidRPr="006D6079">
        <w:rPr>
          <w:rFonts w:ascii="Arial" w:hAnsi="Arial" w:cs="Arial"/>
          <w:b/>
          <w:sz w:val="20"/>
          <w:u w:val="single"/>
        </w:rPr>
        <w:t>Zraniteľné osoby</w:t>
      </w:r>
      <w:r w:rsidR="00304F4D" w:rsidRPr="006D6079">
        <w:rPr>
          <w:rFonts w:ascii="Arial" w:hAnsi="Arial" w:cs="Arial"/>
          <w:sz w:val="20"/>
        </w:rPr>
        <w:t>. Pri</w:t>
      </w:r>
      <w:r w:rsidR="006F07D3" w:rsidRPr="006D6079">
        <w:rPr>
          <w:rFonts w:ascii="Arial" w:hAnsi="Arial" w:cs="Arial"/>
          <w:sz w:val="20"/>
        </w:rPr>
        <w:t xml:space="preserve"> poskytovaní poistenia </w:t>
      </w:r>
      <w:r w:rsidR="00304F4D" w:rsidRPr="006D6079">
        <w:rPr>
          <w:rFonts w:ascii="Arial" w:hAnsi="Arial" w:cs="Arial"/>
          <w:sz w:val="20"/>
        </w:rPr>
        <w:t>poisťovňami môže</w:t>
      </w:r>
      <w:r w:rsidR="006F07D3" w:rsidRPr="006D6079">
        <w:rPr>
          <w:rFonts w:ascii="Arial" w:hAnsi="Arial" w:cs="Arial"/>
          <w:sz w:val="20"/>
        </w:rPr>
        <w:t xml:space="preserve"> dochádza</w:t>
      </w:r>
      <w:r w:rsidR="00304F4D" w:rsidRPr="006D6079">
        <w:rPr>
          <w:rFonts w:ascii="Arial" w:hAnsi="Arial" w:cs="Arial"/>
          <w:sz w:val="20"/>
        </w:rPr>
        <w:t>ť</w:t>
      </w:r>
      <w:r w:rsidR="006F07D3" w:rsidRPr="006D6079">
        <w:rPr>
          <w:rFonts w:ascii="Arial" w:hAnsi="Arial" w:cs="Arial"/>
          <w:sz w:val="20"/>
        </w:rPr>
        <w:t xml:space="preserve"> aj k spracúvaniu osobných údajov o tzv. zraniteľných osobách</w:t>
      </w:r>
      <w:r w:rsidR="00304F4D" w:rsidRPr="006D6079">
        <w:rPr>
          <w:rFonts w:ascii="Arial" w:hAnsi="Arial" w:cs="Arial"/>
          <w:sz w:val="20"/>
        </w:rPr>
        <w:t xml:space="preserve">, a to najmä ak ide o </w:t>
      </w:r>
      <w:r w:rsidR="006F07D3" w:rsidRPr="006D6079">
        <w:rPr>
          <w:rFonts w:ascii="Arial" w:hAnsi="Arial" w:cs="Arial"/>
          <w:sz w:val="20"/>
        </w:rPr>
        <w:t>deti.</w:t>
      </w:r>
      <w:r w:rsidR="00304F4D" w:rsidRPr="006D6079">
        <w:rPr>
          <w:rFonts w:ascii="Arial" w:hAnsi="Arial" w:cs="Arial"/>
          <w:sz w:val="20"/>
        </w:rPr>
        <w:t xml:space="preserve"> Podľa recitálu č. 38 GDPR si deti zasluhujú osobitnú ochranu </w:t>
      </w:r>
      <w:r w:rsidR="00B67C44" w:rsidRPr="006D6079">
        <w:rPr>
          <w:rFonts w:ascii="Arial" w:hAnsi="Arial" w:cs="Arial"/>
          <w:sz w:val="20"/>
        </w:rPr>
        <w:t xml:space="preserve">osobných údajov, </w:t>
      </w:r>
      <w:r w:rsidR="00304F4D" w:rsidRPr="006D6079">
        <w:rPr>
          <w:rFonts w:ascii="Arial" w:hAnsi="Arial" w:cs="Arial"/>
          <w:sz w:val="20"/>
        </w:rPr>
        <w:t>keďže si môžu byť v menšej miere vedomé rizík, dôsledkov a dotknutých záruk a svojich práv súvisiacich so spracúvaním osobných údajov.</w:t>
      </w:r>
      <w:r w:rsidR="00B67C44" w:rsidRPr="006D6079">
        <w:rPr>
          <w:rStyle w:val="FootnoteReference"/>
          <w:rFonts w:ascii="Arial" w:hAnsi="Arial" w:cs="Arial"/>
          <w:sz w:val="20"/>
        </w:rPr>
        <w:footnoteReference w:id="50"/>
      </w:r>
      <w:r w:rsidR="00B67C44" w:rsidRPr="006D6079">
        <w:rPr>
          <w:rFonts w:ascii="Arial" w:hAnsi="Arial" w:cs="Arial"/>
          <w:sz w:val="20"/>
        </w:rPr>
        <w:t xml:space="preserve"> Táto osobitná ochrana však nespočíva v tom, že osobné údaje o zraniteľných osobách by sa automaticky považovali za osobitnú kategóriu osobných údajov v zmysle čl. 9 GDPR. </w:t>
      </w:r>
      <w:r w:rsidR="00C97EFD" w:rsidRPr="006D6079">
        <w:rPr>
          <w:rFonts w:ascii="Arial" w:hAnsi="Arial" w:cs="Arial"/>
          <w:sz w:val="20"/>
        </w:rPr>
        <w:t xml:space="preserve">Tento Kódex upravuje problematiku spracúvania osobných údajoch o deťoch bližšie v bode </w:t>
      </w:r>
      <w:r w:rsidR="00533C0F" w:rsidRPr="006D6079">
        <w:rPr>
          <w:rFonts w:ascii="Arial" w:hAnsi="Arial" w:cs="Arial"/>
          <w:sz w:val="20"/>
        </w:rPr>
        <w:t>1</w:t>
      </w:r>
      <w:r w:rsidR="008B615E" w:rsidRPr="006D6079">
        <w:rPr>
          <w:rFonts w:ascii="Arial" w:hAnsi="Arial" w:cs="Arial"/>
          <w:sz w:val="20"/>
        </w:rPr>
        <w:t>3</w:t>
      </w:r>
      <w:r w:rsidR="00533C0F" w:rsidRPr="006D6079">
        <w:rPr>
          <w:rFonts w:ascii="Arial" w:hAnsi="Arial" w:cs="Arial"/>
          <w:sz w:val="20"/>
        </w:rPr>
        <w:t>.1</w:t>
      </w:r>
      <w:r w:rsidR="00C97EFD" w:rsidRPr="006D6079">
        <w:rPr>
          <w:rFonts w:ascii="Arial" w:hAnsi="Arial" w:cs="Arial"/>
          <w:sz w:val="20"/>
        </w:rPr>
        <w:t xml:space="preserve"> nižšie. </w:t>
      </w:r>
    </w:p>
    <w:p w14:paraId="77079705" w14:textId="571D1508" w:rsidR="00B31BAB" w:rsidRPr="006D6079" w:rsidRDefault="0048048D" w:rsidP="00343B07">
      <w:pPr>
        <w:spacing w:line="360" w:lineRule="auto"/>
        <w:ind w:left="567" w:hanging="567"/>
        <w:jc w:val="both"/>
        <w:rPr>
          <w:rFonts w:ascii="Arial" w:hAnsi="Arial" w:cs="Arial"/>
          <w:sz w:val="20"/>
        </w:rPr>
      </w:pPr>
      <w:r w:rsidRPr="006D6079">
        <w:rPr>
          <w:rFonts w:ascii="Arial" w:hAnsi="Arial" w:cs="Arial"/>
          <w:sz w:val="20"/>
        </w:rPr>
        <w:t>5.</w:t>
      </w:r>
      <w:r w:rsidR="006A04D6" w:rsidRPr="006D6079">
        <w:rPr>
          <w:rFonts w:ascii="Arial" w:hAnsi="Arial" w:cs="Arial"/>
          <w:sz w:val="20"/>
        </w:rPr>
        <w:t>6</w:t>
      </w:r>
      <w:r w:rsidRPr="006D6079">
        <w:rPr>
          <w:rFonts w:ascii="Arial" w:hAnsi="Arial" w:cs="Arial"/>
          <w:sz w:val="20"/>
        </w:rPr>
        <w:tab/>
      </w:r>
      <w:r w:rsidR="00B67C44" w:rsidRPr="006D6079">
        <w:rPr>
          <w:rFonts w:ascii="Arial" w:hAnsi="Arial" w:cs="Arial"/>
          <w:b/>
          <w:sz w:val="20"/>
          <w:u w:val="single"/>
        </w:rPr>
        <w:t>Výslovný súhlas</w:t>
      </w:r>
      <w:r w:rsidR="00B67C44" w:rsidRPr="006D6079">
        <w:rPr>
          <w:rFonts w:ascii="Arial" w:hAnsi="Arial" w:cs="Arial"/>
          <w:sz w:val="20"/>
        </w:rPr>
        <w:t xml:space="preserve">. Osobitné kategórie osobných údajov je možné v zmysle čl. 9 ods. 1 písm. a) GDPR spracúvať aj na základe výslovného súhlasu dotknutej osoby. Výslovnosť súhlasu </w:t>
      </w:r>
      <w:r w:rsidR="007F7D3A" w:rsidRPr="006D6079">
        <w:rPr>
          <w:rFonts w:ascii="Arial" w:hAnsi="Arial" w:cs="Arial"/>
          <w:sz w:val="20"/>
        </w:rPr>
        <w:t xml:space="preserve">je </w:t>
      </w:r>
      <w:r w:rsidR="00B67C44" w:rsidRPr="006D6079">
        <w:rPr>
          <w:rFonts w:ascii="Arial" w:hAnsi="Arial" w:cs="Arial"/>
          <w:sz w:val="20"/>
        </w:rPr>
        <w:t xml:space="preserve"> dodatočná požiadavka </w:t>
      </w:r>
      <w:r w:rsidR="007F7D3A" w:rsidRPr="006D6079">
        <w:rPr>
          <w:rFonts w:ascii="Arial" w:hAnsi="Arial" w:cs="Arial"/>
          <w:sz w:val="20"/>
        </w:rPr>
        <w:t xml:space="preserve">opoti požiadavkám </w:t>
      </w:r>
      <w:r w:rsidR="00B67C44" w:rsidRPr="006D6079">
        <w:rPr>
          <w:rFonts w:ascii="Arial" w:hAnsi="Arial" w:cs="Arial"/>
          <w:sz w:val="20"/>
        </w:rPr>
        <w:t>na súhlas podľa čl. 6 ods. 1 písm. a) GDPR</w:t>
      </w:r>
      <w:r w:rsidR="007F7D3A" w:rsidRPr="006D6079">
        <w:rPr>
          <w:rFonts w:ascii="Arial" w:hAnsi="Arial" w:cs="Arial"/>
          <w:sz w:val="20"/>
        </w:rPr>
        <w:t xml:space="preserve">. </w:t>
      </w:r>
      <w:r w:rsidR="007F7D3A" w:rsidRPr="00AC1AEE">
        <w:rPr>
          <w:rFonts w:ascii="Arial" w:hAnsi="Arial" w:cs="Arial"/>
        </w:rPr>
        <w:t xml:space="preserve"> </w:t>
      </w:r>
      <w:r w:rsidR="007F7D3A" w:rsidRPr="006D6079">
        <w:rPr>
          <w:rFonts w:ascii="Arial" w:hAnsi="Arial" w:cs="Arial"/>
          <w:sz w:val="20"/>
        </w:rPr>
        <w:t>Podmienka výslovnosti smeruje k spôsobu vyjadrenia súhlasu dotknutou osobou.</w:t>
      </w:r>
      <w:r w:rsidR="007F7D3A" w:rsidRPr="006D6079">
        <w:rPr>
          <w:rStyle w:val="FootnoteReference"/>
          <w:rFonts w:ascii="Arial" w:hAnsi="Arial" w:cs="Arial"/>
          <w:sz w:val="20"/>
        </w:rPr>
        <w:footnoteReference w:id="51"/>
      </w:r>
      <w:r w:rsidR="007F7D3A" w:rsidRPr="006D6079">
        <w:rPr>
          <w:rFonts w:ascii="Arial" w:hAnsi="Arial" w:cs="Arial"/>
          <w:sz w:val="20"/>
        </w:rPr>
        <w:t xml:space="preserve"> Výslovný súhlas je opakom konkludentného súhlasu, a teda ide o súhlas, ktorý je vyjadrený výslovným právnym úkonom (napr. podpisom alebo označením políčka), pričom zároveň zo znenia alebo spôsobu vyjadrenia</w:t>
      </w:r>
      <w:r w:rsidR="00560626" w:rsidRPr="006D6079">
        <w:rPr>
          <w:rFonts w:ascii="Arial" w:hAnsi="Arial" w:cs="Arial"/>
          <w:sz w:val="20"/>
        </w:rPr>
        <w:t xml:space="preserve"> alebo udelenia</w:t>
      </w:r>
      <w:r w:rsidR="007F7D3A" w:rsidRPr="006D6079">
        <w:rPr>
          <w:rFonts w:ascii="Arial" w:hAnsi="Arial" w:cs="Arial"/>
          <w:sz w:val="20"/>
        </w:rPr>
        <w:t xml:space="preserve"> daného súhlasu je dostatočne zrejmé, že daný súhlas sa vzťahuje na osobitné kategórie osobných údajov.</w:t>
      </w:r>
      <w:r w:rsidR="009C7530" w:rsidRPr="006D6079">
        <w:rPr>
          <w:rFonts w:ascii="Arial" w:hAnsi="Arial" w:cs="Arial"/>
          <w:sz w:val="20"/>
        </w:rPr>
        <w:t xml:space="preserve"> </w:t>
      </w:r>
      <w:r w:rsidR="003E3CEF" w:rsidRPr="006D6079">
        <w:rPr>
          <w:rFonts w:ascii="Arial" w:hAnsi="Arial" w:cs="Arial"/>
          <w:sz w:val="20"/>
        </w:rPr>
        <w:t xml:space="preserve">V prípade, ak sa poisťovňa spolieha pri spracúvaní osobných údajov na ten istý účel zároveň na súhlas podľa čl. 6 ods. 1 písm. a) GDPR aj na súhlas podľa čl. 9 ods. 1 písm. a) GDPR, je oprávnená tieto súhlasy spojiť do jednej textácie / do označenia jedného poľa resp. do jedného súhlasu (napr.: </w:t>
      </w:r>
      <w:r w:rsidR="003E3CEF" w:rsidRPr="006D6079">
        <w:rPr>
          <w:rFonts w:ascii="Arial" w:hAnsi="Arial" w:cs="Arial"/>
          <w:b/>
          <w:i/>
          <w:sz w:val="20"/>
        </w:rPr>
        <w:t>„súhlasím so spracúvaním osobných údajov vrátane údajov týkajúcich sa zdravia na účely...“</w:t>
      </w:r>
      <w:r w:rsidR="003E3CEF" w:rsidRPr="006D6079">
        <w:rPr>
          <w:rFonts w:ascii="Arial" w:hAnsi="Arial" w:cs="Arial"/>
          <w:sz w:val="20"/>
        </w:rPr>
        <w:t>). V takom prípade je poisťovňa oprávnená poskytovať dotknutým osobám možnosť odvolať oba súhlasy súčasne bez rozlišovani</w:t>
      </w:r>
      <w:r w:rsidR="00E74B74" w:rsidRPr="006D6079">
        <w:rPr>
          <w:rFonts w:ascii="Arial" w:hAnsi="Arial" w:cs="Arial"/>
          <w:sz w:val="20"/>
        </w:rPr>
        <w:t>a</w:t>
      </w:r>
      <w:r w:rsidR="003E3CEF" w:rsidRPr="006D6079">
        <w:rPr>
          <w:rFonts w:ascii="Arial" w:hAnsi="Arial" w:cs="Arial"/>
          <w:sz w:val="20"/>
        </w:rPr>
        <w:t xml:space="preserve"> medzi nimi.  </w:t>
      </w:r>
    </w:p>
    <w:p w14:paraId="17DAFB43" w14:textId="77777777" w:rsidR="00D424BF" w:rsidRPr="006D6079" w:rsidRDefault="00E17BC9" w:rsidP="00343B07">
      <w:pPr>
        <w:pStyle w:val="Heading1"/>
        <w:spacing w:line="360" w:lineRule="auto"/>
      </w:pPr>
      <w:bookmarkStart w:id="6" w:name="_Toc532288277"/>
      <w:r w:rsidRPr="006D6079">
        <w:lastRenderedPageBreak/>
        <w:t>6</w:t>
      </w:r>
      <w:r w:rsidRPr="006D6079">
        <w:tab/>
        <w:t>Práva dotknutých osôb</w:t>
      </w:r>
      <w:bookmarkEnd w:id="6"/>
      <w:r w:rsidR="00D424BF" w:rsidRPr="006D6079">
        <w:t xml:space="preserve">  </w:t>
      </w:r>
    </w:p>
    <w:p w14:paraId="5A21316D" w14:textId="44DD4149" w:rsidR="00F4291A" w:rsidRPr="006D6079" w:rsidRDefault="00D424BF" w:rsidP="00343B07">
      <w:pPr>
        <w:spacing w:line="360" w:lineRule="auto"/>
        <w:ind w:left="567" w:hanging="567"/>
        <w:jc w:val="both"/>
        <w:rPr>
          <w:rFonts w:ascii="Arial" w:hAnsi="Arial" w:cs="Arial"/>
          <w:b/>
          <w:sz w:val="20"/>
          <w:u w:val="single"/>
        </w:rPr>
      </w:pPr>
      <w:r w:rsidRPr="006D6079">
        <w:rPr>
          <w:rFonts w:ascii="Arial" w:hAnsi="Arial" w:cs="Arial"/>
          <w:b/>
          <w:sz w:val="20"/>
        </w:rPr>
        <w:t xml:space="preserve">6.1    </w:t>
      </w:r>
      <w:r w:rsidR="003E3CEF" w:rsidRPr="006D6079">
        <w:rPr>
          <w:rFonts w:ascii="Arial" w:hAnsi="Arial" w:cs="Arial"/>
          <w:b/>
          <w:sz w:val="20"/>
        </w:rPr>
        <w:tab/>
      </w:r>
      <w:r w:rsidR="00F4291A" w:rsidRPr="006D6079">
        <w:rPr>
          <w:rFonts w:ascii="Arial" w:hAnsi="Arial" w:cs="Arial"/>
          <w:b/>
          <w:sz w:val="20"/>
          <w:u w:val="single"/>
        </w:rPr>
        <w:t xml:space="preserve">Všeobecné pravidlá </w:t>
      </w:r>
    </w:p>
    <w:p w14:paraId="68D37B96" w14:textId="3F71A6BD" w:rsidR="00C4173B" w:rsidRPr="006D6079" w:rsidRDefault="00F4291A" w:rsidP="00343B07">
      <w:pPr>
        <w:spacing w:line="360" w:lineRule="auto"/>
        <w:ind w:left="567" w:hanging="567"/>
        <w:jc w:val="both"/>
        <w:rPr>
          <w:rFonts w:ascii="Arial" w:hAnsi="Arial" w:cs="Arial"/>
          <w:sz w:val="20"/>
        </w:rPr>
      </w:pPr>
      <w:r w:rsidRPr="006D6079">
        <w:rPr>
          <w:rFonts w:ascii="Arial" w:hAnsi="Arial" w:cs="Arial"/>
          <w:sz w:val="20"/>
        </w:rPr>
        <w:t>6.1.1</w:t>
      </w:r>
      <w:r w:rsidRPr="006D6079">
        <w:rPr>
          <w:rFonts w:ascii="Arial" w:hAnsi="Arial" w:cs="Arial"/>
          <w:sz w:val="20"/>
        </w:rPr>
        <w:tab/>
      </w:r>
      <w:r w:rsidR="00D424BF" w:rsidRPr="006D6079">
        <w:rPr>
          <w:rFonts w:ascii="Arial" w:hAnsi="Arial" w:cs="Arial"/>
          <w:b/>
          <w:sz w:val="20"/>
          <w:u w:val="single"/>
        </w:rPr>
        <w:t>Spôsob vybavovania žiadostí dotknutých osôb</w:t>
      </w:r>
      <w:r w:rsidR="00C97EFD" w:rsidRPr="006D6079">
        <w:rPr>
          <w:rFonts w:ascii="Arial" w:hAnsi="Arial" w:cs="Arial"/>
          <w:sz w:val="20"/>
        </w:rPr>
        <w:t>.</w:t>
      </w:r>
      <w:r w:rsidR="00C4173B" w:rsidRPr="006D6079">
        <w:rPr>
          <w:rFonts w:ascii="Arial" w:hAnsi="Arial" w:cs="Arial"/>
          <w:sz w:val="20"/>
        </w:rPr>
        <w:t xml:space="preserve"> Dotknuté osoby majú právo uplatniť u poisťovne svoje práva podľa čl. 15 až 2</w:t>
      </w:r>
      <w:r w:rsidR="001A54AE" w:rsidRPr="006D6079">
        <w:rPr>
          <w:rFonts w:ascii="Arial" w:hAnsi="Arial" w:cs="Arial"/>
          <w:sz w:val="20"/>
        </w:rPr>
        <w:t>2</w:t>
      </w:r>
      <w:r w:rsidR="00C4173B" w:rsidRPr="006D6079">
        <w:rPr>
          <w:rFonts w:ascii="Arial" w:hAnsi="Arial" w:cs="Arial"/>
          <w:sz w:val="20"/>
        </w:rPr>
        <w:t xml:space="preserve"> GDPR a získať odpoveď od poisťovne bezplatne a do jedného mesiaca, ak ďalej nie je upravené inak. </w:t>
      </w:r>
      <w:r w:rsidR="00346AF9" w:rsidRPr="006D6079">
        <w:rPr>
          <w:rFonts w:ascii="Arial" w:hAnsi="Arial" w:cs="Arial"/>
          <w:sz w:val="20"/>
        </w:rPr>
        <w:t>Poisťovne sú povinné v zmysle čl. 12 ods. 2 GDPR uľahčovať výkon práv dotknutej osoby podľa čl. 15 až 2</w:t>
      </w:r>
      <w:r w:rsidR="001A54AE" w:rsidRPr="006D6079">
        <w:rPr>
          <w:rFonts w:ascii="Arial" w:hAnsi="Arial" w:cs="Arial"/>
          <w:sz w:val="20"/>
        </w:rPr>
        <w:t>2</w:t>
      </w:r>
      <w:r w:rsidR="00346AF9" w:rsidRPr="006D6079">
        <w:rPr>
          <w:rFonts w:ascii="Arial" w:hAnsi="Arial" w:cs="Arial"/>
          <w:sz w:val="20"/>
        </w:rPr>
        <w:t xml:space="preserve"> GDPR. Túto povinnosť poisťovňa splní najmä tým, že umožní dotknutým osobám uplatňovať svoje práva podľa GDPR viacerými spôsobmi, napr. elektronicky, poštou alebo osobne na pobočke poisťovne za predpokladu, že sa overila totožnosť dotknutej osoby. Poisťovne sú oprávnené používať vzorové písomné žiadosti, ktoré uľahčia uplatnenie a presnú špecifikáciu práv, ktoré dotknutá osoba uplatňuje. </w:t>
      </w:r>
    </w:p>
    <w:p w14:paraId="5DA4725D" w14:textId="7908EC7C" w:rsidR="00B02666" w:rsidRPr="006D6079" w:rsidRDefault="00B02666" w:rsidP="00343B07">
      <w:pPr>
        <w:spacing w:line="360" w:lineRule="auto"/>
        <w:ind w:left="567" w:hanging="567"/>
        <w:jc w:val="both"/>
        <w:rPr>
          <w:rFonts w:ascii="Arial" w:hAnsi="Arial" w:cs="Arial"/>
          <w:sz w:val="20"/>
        </w:rPr>
      </w:pPr>
      <w:r w:rsidRPr="006D6079">
        <w:rPr>
          <w:rFonts w:ascii="Arial" w:hAnsi="Arial" w:cs="Arial"/>
          <w:sz w:val="20"/>
        </w:rPr>
        <w:t>6.</w:t>
      </w:r>
      <w:r w:rsidR="00F4291A" w:rsidRPr="006D6079">
        <w:rPr>
          <w:rFonts w:ascii="Arial" w:hAnsi="Arial" w:cs="Arial"/>
          <w:sz w:val="20"/>
        </w:rPr>
        <w:t>1.2</w:t>
      </w:r>
      <w:r w:rsidRPr="006D6079">
        <w:rPr>
          <w:rFonts w:ascii="Arial" w:hAnsi="Arial" w:cs="Arial"/>
          <w:sz w:val="20"/>
        </w:rPr>
        <w:tab/>
      </w:r>
      <w:r w:rsidRPr="006D6079">
        <w:rPr>
          <w:rFonts w:ascii="Arial" w:hAnsi="Arial" w:cs="Arial"/>
          <w:b/>
          <w:sz w:val="20"/>
          <w:u w:val="single"/>
        </w:rPr>
        <w:t>Predĺženie mesačnej lehoty</w:t>
      </w:r>
      <w:r w:rsidRPr="006D6079">
        <w:rPr>
          <w:rFonts w:ascii="Arial" w:hAnsi="Arial" w:cs="Arial"/>
          <w:sz w:val="20"/>
        </w:rPr>
        <w:t>. Poisťovňa je oprávnená rozhodnúť o predĺžení základnej mesačnej lehoty na vybavenie žiadosti dotknutej osoby najviac o ďalšie dva mesiace, pričom zohľadní komplexnosť žiadosti a celkový počet žiadostí, ktoré v danom období obdržala. O tomto predĺžení je poisťovňa povinná informovať dotknutú osobu spolu s dôvodmi zmeškania lehoty v pôvodnej mesačnej lehote.</w:t>
      </w:r>
    </w:p>
    <w:p w14:paraId="02835B63" w14:textId="5ECCA1D3" w:rsidR="00D424BF" w:rsidRPr="006D6079" w:rsidRDefault="00C4173B" w:rsidP="00343B07">
      <w:pPr>
        <w:spacing w:line="360" w:lineRule="auto"/>
        <w:ind w:left="567" w:hanging="567"/>
        <w:jc w:val="both"/>
        <w:rPr>
          <w:rFonts w:ascii="Arial" w:hAnsi="Arial" w:cs="Arial"/>
          <w:sz w:val="20"/>
        </w:rPr>
      </w:pPr>
      <w:r w:rsidRPr="006D6079">
        <w:rPr>
          <w:rFonts w:ascii="Arial" w:hAnsi="Arial" w:cs="Arial"/>
          <w:sz w:val="20"/>
        </w:rPr>
        <w:t>6</w:t>
      </w:r>
      <w:r w:rsidR="00F4291A" w:rsidRPr="006D6079">
        <w:rPr>
          <w:rFonts w:ascii="Arial" w:hAnsi="Arial" w:cs="Arial"/>
          <w:sz w:val="20"/>
        </w:rPr>
        <w:t>.1.3</w:t>
      </w:r>
      <w:r w:rsidRPr="006D6079">
        <w:rPr>
          <w:rFonts w:ascii="Arial" w:hAnsi="Arial" w:cs="Arial"/>
          <w:sz w:val="20"/>
        </w:rPr>
        <w:tab/>
      </w:r>
      <w:r w:rsidRPr="006D6079">
        <w:rPr>
          <w:rFonts w:ascii="Arial" w:hAnsi="Arial" w:cs="Arial"/>
          <w:b/>
          <w:sz w:val="20"/>
          <w:u w:val="single"/>
        </w:rPr>
        <w:t>Overenie totožnosti</w:t>
      </w:r>
      <w:r w:rsidRPr="006D6079">
        <w:rPr>
          <w:rFonts w:ascii="Arial" w:hAnsi="Arial" w:cs="Arial"/>
          <w:sz w:val="20"/>
        </w:rPr>
        <w:t>. Poisťovne sú oprávnené požiadať o poskytnutie dodatočných informácií potrebných na potvrdenie totožnosti dotknutej osoby, nakoľko poskytnutím osobných údajov neoprávnenej dotknutej osoby by došlo k porušeniu ochrany osobných údajov. Ak dotknutá osoba uplatňuje svoje práva podľa GDPR osobne na pobočke poisťovne, poisťovňa je oprávnená požiadať dotknutú osobu o poskytnutie osobného dokladu (občiansky preukaz alebo cestovný pas) na overenie jej totožnosti. Pri žiadostiach podaných na diaľku je poisťovňa oprávnená žiadať o poskytnutie dodatočných informácií alebo kontrolných otázok na overenie totožnosti dotknutej osoby. Overovať totožnosť dotknutej osoby poisťovňa nemusí, ak nemá pochybnosti o totožnosti fyzickej osoby vzhľadom na okolnosti uplatnenia žiadosti</w:t>
      </w:r>
      <w:r w:rsidR="004522A8" w:rsidRPr="006D6079">
        <w:rPr>
          <w:rFonts w:ascii="Arial" w:hAnsi="Arial" w:cs="Arial"/>
          <w:sz w:val="20"/>
        </w:rPr>
        <w:t xml:space="preserve"> alebo v prípade namietania proti </w:t>
      </w:r>
      <w:r w:rsidR="00F90129" w:rsidRPr="006D6079">
        <w:rPr>
          <w:rFonts w:ascii="Arial" w:hAnsi="Arial" w:cs="Arial"/>
          <w:sz w:val="20"/>
        </w:rPr>
        <w:t>spracúvaniu osobných údajov na účely priameho marketingu</w:t>
      </w:r>
      <w:r w:rsidRPr="006D6079">
        <w:rPr>
          <w:rFonts w:ascii="Arial" w:hAnsi="Arial" w:cs="Arial"/>
          <w:sz w:val="20"/>
        </w:rPr>
        <w:t xml:space="preserve">. Poisťovňa je </w:t>
      </w:r>
      <w:r w:rsidR="00F90129" w:rsidRPr="006D6079">
        <w:rPr>
          <w:rFonts w:ascii="Arial" w:hAnsi="Arial" w:cs="Arial"/>
          <w:sz w:val="20"/>
        </w:rPr>
        <w:t xml:space="preserve">oprávnená </w:t>
      </w:r>
      <w:r w:rsidR="00346AF9" w:rsidRPr="006D6079">
        <w:rPr>
          <w:rFonts w:ascii="Arial" w:hAnsi="Arial" w:cs="Arial"/>
          <w:sz w:val="20"/>
        </w:rPr>
        <w:t>požiadať o dodatočné informácie na potvrdenie totožnosti dotknutej osoby v rámci mesačnej lehoty (t.j. najneskôr posledný deň mesačnej lehoty).</w:t>
      </w:r>
      <w:r w:rsidR="002E4E9F" w:rsidRPr="006D6079">
        <w:rPr>
          <w:rFonts w:ascii="Arial" w:hAnsi="Arial" w:cs="Arial"/>
          <w:sz w:val="20"/>
        </w:rPr>
        <w:t xml:space="preserve"> </w:t>
      </w:r>
      <w:r w:rsidR="00346AF9" w:rsidRPr="006D6079">
        <w:rPr>
          <w:rFonts w:ascii="Arial" w:hAnsi="Arial" w:cs="Arial"/>
          <w:sz w:val="20"/>
        </w:rPr>
        <w:t xml:space="preserve"> </w:t>
      </w:r>
    </w:p>
    <w:p w14:paraId="520B8408" w14:textId="2F8829FA" w:rsidR="00C4173B" w:rsidRPr="006D6079" w:rsidRDefault="00C4173B" w:rsidP="00343B07">
      <w:pPr>
        <w:spacing w:line="360" w:lineRule="auto"/>
        <w:ind w:left="567" w:hanging="567"/>
        <w:jc w:val="both"/>
        <w:rPr>
          <w:rFonts w:ascii="Arial" w:hAnsi="Arial" w:cs="Arial"/>
          <w:sz w:val="20"/>
        </w:rPr>
      </w:pPr>
      <w:r w:rsidRPr="006D6079">
        <w:rPr>
          <w:rFonts w:ascii="Arial" w:hAnsi="Arial" w:cs="Arial"/>
          <w:sz w:val="20"/>
        </w:rPr>
        <w:t>6.</w:t>
      </w:r>
      <w:r w:rsidR="00F4291A" w:rsidRPr="006D6079">
        <w:rPr>
          <w:rFonts w:ascii="Arial" w:hAnsi="Arial" w:cs="Arial"/>
          <w:sz w:val="20"/>
        </w:rPr>
        <w:t>1.4</w:t>
      </w:r>
      <w:r w:rsidRPr="006D6079">
        <w:rPr>
          <w:rFonts w:ascii="Arial" w:hAnsi="Arial" w:cs="Arial"/>
          <w:sz w:val="20"/>
        </w:rPr>
        <w:tab/>
      </w:r>
      <w:r w:rsidR="00D92044" w:rsidRPr="006D6079">
        <w:rPr>
          <w:rFonts w:ascii="Arial" w:hAnsi="Arial" w:cs="Arial"/>
          <w:b/>
          <w:sz w:val="20"/>
          <w:u w:val="single"/>
        </w:rPr>
        <w:t>S</w:t>
      </w:r>
      <w:r w:rsidR="00346AF9" w:rsidRPr="006D6079">
        <w:rPr>
          <w:rFonts w:ascii="Arial" w:hAnsi="Arial" w:cs="Arial"/>
          <w:b/>
          <w:sz w:val="20"/>
          <w:u w:val="single"/>
        </w:rPr>
        <w:t>presnenie žiadosti</w:t>
      </w:r>
      <w:r w:rsidR="00346AF9" w:rsidRPr="006D6079">
        <w:rPr>
          <w:rFonts w:ascii="Arial" w:hAnsi="Arial" w:cs="Arial"/>
          <w:sz w:val="20"/>
        </w:rPr>
        <w:t xml:space="preserve">. Poisťovne majú právo </w:t>
      </w:r>
      <w:r w:rsidR="002A1A12" w:rsidRPr="006D6079">
        <w:rPr>
          <w:rFonts w:ascii="Arial" w:hAnsi="Arial" w:cs="Arial"/>
          <w:sz w:val="20"/>
        </w:rPr>
        <w:t xml:space="preserve">žiadať v mesačnej lehote od dotknutej osoby </w:t>
      </w:r>
      <w:r w:rsidR="00D92044" w:rsidRPr="006D6079">
        <w:rPr>
          <w:rFonts w:ascii="Arial" w:hAnsi="Arial" w:cs="Arial"/>
          <w:sz w:val="20"/>
        </w:rPr>
        <w:t>s</w:t>
      </w:r>
      <w:r w:rsidR="002A1A12" w:rsidRPr="006D6079">
        <w:rPr>
          <w:rFonts w:ascii="Arial" w:hAnsi="Arial" w:cs="Arial"/>
          <w:sz w:val="20"/>
        </w:rPr>
        <w:t>presnenie jej žiadosti.</w:t>
      </w:r>
      <w:r w:rsidR="007755EB" w:rsidRPr="006D6079">
        <w:rPr>
          <w:rStyle w:val="FootnoteReference"/>
          <w:rFonts w:ascii="Arial" w:hAnsi="Arial" w:cs="Arial"/>
          <w:sz w:val="20"/>
        </w:rPr>
        <w:footnoteReference w:id="52"/>
      </w:r>
      <w:r w:rsidR="002A1A12" w:rsidRPr="006D6079">
        <w:rPr>
          <w:rFonts w:ascii="Arial" w:hAnsi="Arial" w:cs="Arial"/>
          <w:sz w:val="20"/>
        </w:rPr>
        <w:t xml:space="preserve"> </w:t>
      </w:r>
      <w:r w:rsidR="00D92044" w:rsidRPr="006D6079">
        <w:rPr>
          <w:rFonts w:ascii="Arial" w:hAnsi="Arial" w:cs="Arial"/>
          <w:sz w:val="20"/>
        </w:rPr>
        <w:t>S</w:t>
      </w:r>
      <w:r w:rsidR="007755EB" w:rsidRPr="006D6079">
        <w:rPr>
          <w:rFonts w:ascii="Arial" w:hAnsi="Arial" w:cs="Arial"/>
          <w:sz w:val="20"/>
        </w:rPr>
        <w:t xml:space="preserve">presnenie sa môže týkať rozsahu poskytovaných osobných údajov, účelov spracúvania ktorých sa žiadosť týka, </w:t>
      </w:r>
      <w:r w:rsidR="009553B7" w:rsidRPr="006D6079">
        <w:rPr>
          <w:rFonts w:ascii="Arial" w:hAnsi="Arial" w:cs="Arial"/>
          <w:sz w:val="20"/>
        </w:rPr>
        <w:t xml:space="preserve">konkrétnych práv, ktoré dotknutá osoba uplatňuje, formy v akej si dotknutá osoba informácie nárokuje alebo iných informácií. </w:t>
      </w:r>
    </w:p>
    <w:p w14:paraId="0D7969F4" w14:textId="609A872C" w:rsidR="00977EEF" w:rsidRPr="006D6079" w:rsidRDefault="00977EEF" w:rsidP="00343B07">
      <w:pPr>
        <w:spacing w:line="360" w:lineRule="auto"/>
        <w:ind w:left="567" w:hanging="567"/>
        <w:jc w:val="both"/>
        <w:rPr>
          <w:rFonts w:ascii="Arial" w:hAnsi="Arial" w:cs="Arial"/>
          <w:b/>
          <w:i/>
          <w:sz w:val="20"/>
        </w:rPr>
      </w:pPr>
      <w:r w:rsidRPr="006D6079">
        <w:rPr>
          <w:rFonts w:ascii="Arial" w:hAnsi="Arial" w:cs="Arial"/>
          <w:sz w:val="20"/>
        </w:rPr>
        <w:tab/>
      </w:r>
      <w:r w:rsidRPr="006D6079">
        <w:rPr>
          <w:rFonts w:ascii="Arial" w:hAnsi="Arial" w:cs="Arial"/>
          <w:b/>
          <w:i/>
          <w:sz w:val="20"/>
        </w:rPr>
        <w:t xml:space="preserve">Príklad: </w:t>
      </w:r>
      <w:r w:rsidR="005A0BE0" w:rsidRPr="006D6079">
        <w:rPr>
          <w:rFonts w:ascii="Arial" w:hAnsi="Arial" w:cs="Arial"/>
          <w:b/>
          <w:i/>
          <w:sz w:val="20"/>
        </w:rPr>
        <w:t>Ak</w:t>
      </w:r>
      <w:r w:rsidR="0009233A" w:rsidRPr="006D6079">
        <w:rPr>
          <w:rFonts w:ascii="Arial" w:hAnsi="Arial" w:cs="Arial"/>
          <w:b/>
          <w:i/>
          <w:sz w:val="20"/>
        </w:rPr>
        <w:t xml:space="preserve"> klient ako</w:t>
      </w:r>
      <w:r w:rsidR="005A0BE0" w:rsidRPr="006D6079">
        <w:rPr>
          <w:rFonts w:ascii="Arial" w:hAnsi="Arial" w:cs="Arial"/>
          <w:b/>
          <w:i/>
          <w:sz w:val="20"/>
        </w:rPr>
        <w:t xml:space="preserve"> d</w:t>
      </w:r>
      <w:r w:rsidRPr="006D6079">
        <w:rPr>
          <w:rFonts w:ascii="Arial" w:hAnsi="Arial" w:cs="Arial"/>
          <w:b/>
          <w:i/>
          <w:sz w:val="20"/>
        </w:rPr>
        <w:t xml:space="preserve">otknutá osoba </w:t>
      </w:r>
      <w:r w:rsidR="00A34417" w:rsidRPr="006D6079">
        <w:rPr>
          <w:rFonts w:ascii="Arial" w:hAnsi="Arial" w:cs="Arial"/>
          <w:b/>
          <w:i/>
          <w:sz w:val="20"/>
        </w:rPr>
        <w:t xml:space="preserve">vo svojej žiadosti </w:t>
      </w:r>
      <w:r w:rsidR="00925D88" w:rsidRPr="006D6079">
        <w:rPr>
          <w:rFonts w:ascii="Arial" w:hAnsi="Arial" w:cs="Arial"/>
          <w:b/>
          <w:i/>
          <w:sz w:val="20"/>
        </w:rPr>
        <w:t>poisťov</w:t>
      </w:r>
      <w:r w:rsidR="00A34417" w:rsidRPr="006D6079">
        <w:rPr>
          <w:rFonts w:ascii="Arial" w:hAnsi="Arial" w:cs="Arial"/>
          <w:b/>
          <w:i/>
          <w:sz w:val="20"/>
        </w:rPr>
        <w:t>ňu žiada</w:t>
      </w:r>
      <w:r w:rsidR="00825B20" w:rsidRPr="006D6079">
        <w:rPr>
          <w:rFonts w:ascii="Arial" w:hAnsi="Arial" w:cs="Arial"/>
          <w:b/>
          <w:i/>
          <w:sz w:val="20"/>
        </w:rPr>
        <w:t xml:space="preserve"> len všeobecne: </w:t>
      </w:r>
      <w:r w:rsidR="00A34417" w:rsidRPr="006D6079">
        <w:rPr>
          <w:rFonts w:ascii="Arial" w:hAnsi="Arial" w:cs="Arial"/>
          <w:b/>
          <w:i/>
          <w:sz w:val="20"/>
        </w:rPr>
        <w:t xml:space="preserve"> </w:t>
      </w:r>
      <w:r w:rsidR="00825B20" w:rsidRPr="006D6079">
        <w:rPr>
          <w:rFonts w:ascii="Arial" w:hAnsi="Arial" w:cs="Arial"/>
          <w:b/>
          <w:i/>
          <w:sz w:val="20"/>
        </w:rPr>
        <w:t>„</w:t>
      </w:r>
      <w:r w:rsidR="00A34417" w:rsidRPr="006D6079">
        <w:rPr>
          <w:rFonts w:ascii="Arial" w:hAnsi="Arial" w:cs="Arial"/>
          <w:b/>
          <w:i/>
          <w:sz w:val="20"/>
        </w:rPr>
        <w:t>aby o ňom viac nespracúvala osobné údaje</w:t>
      </w:r>
      <w:r w:rsidR="00825B20" w:rsidRPr="006D6079">
        <w:rPr>
          <w:rFonts w:ascii="Arial" w:hAnsi="Arial" w:cs="Arial"/>
          <w:b/>
          <w:i/>
          <w:sz w:val="20"/>
        </w:rPr>
        <w:t>“;</w:t>
      </w:r>
      <w:r w:rsidR="00A52D86" w:rsidRPr="006D6079">
        <w:rPr>
          <w:rFonts w:ascii="Arial" w:hAnsi="Arial" w:cs="Arial"/>
          <w:b/>
          <w:i/>
          <w:sz w:val="20"/>
        </w:rPr>
        <w:t xml:space="preserve"> má </w:t>
      </w:r>
      <w:r w:rsidR="00D43C22" w:rsidRPr="006D6079">
        <w:rPr>
          <w:rFonts w:ascii="Arial" w:hAnsi="Arial" w:cs="Arial"/>
          <w:b/>
          <w:i/>
          <w:sz w:val="20"/>
        </w:rPr>
        <w:t>poisťovňa právo žiadať o </w:t>
      </w:r>
      <w:r w:rsidR="0041576D" w:rsidRPr="006D6079">
        <w:rPr>
          <w:rFonts w:ascii="Arial" w:hAnsi="Arial" w:cs="Arial"/>
          <w:b/>
          <w:i/>
          <w:sz w:val="20"/>
        </w:rPr>
        <w:t>s</w:t>
      </w:r>
      <w:r w:rsidR="00D43C22" w:rsidRPr="006D6079">
        <w:rPr>
          <w:rFonts w:ascii="Arial" w:hAnsi="Arial" w:cs="Arial"/>
          <w:b/>
          <w:i/>
          <w:sz w:val="20"/>
        </w:rPr>
        <w:t xml:space="preserve">presnenie jeho žiadosti s odkazom na Informácie o spracúvaní osobných údajov (sekcia práva dotknutých osôb). </w:t>
      </w:r>
      <w:r w:rsidR="00406567" w:rsidRPr="006D6079">
        <w:rPr>
          <w:rFonts w:ascii="Arial" w:hAnsi="Arial" w:cs="Arial"/>
          <w:b/>
          <w:i/>
          <w:sz w:val="20"/>
        </w:rPr>
        <w:t xml:space="preserve">Poisťovňa môže od dotknutej osoby žiadať aby </w:t>
      </w:r>
      <w:r w:rsidR="0041576D" w:rsidRPr="006D6079">
        <w:rPr>
          <w:rFonts w:ascii="Arial" w:hAnsi="Arial" w:cs="Arial"/>
          <w:b/>
          <w:i/>
          <w:sz w:val="20"/>
        </w:rPr>
        <w:t>s</w:t>
      </w:r>
      <w:r w:rsidR="00406567" w:rsidRPr="006D6079">
        <w:rPr>
          <w:rFonts w:ascii="Arial" w:hAnsi="Arial" w:cs="Arial"/>
          <w:b/>
          <w:i/>
          <w:sz w:val="20"/>
        </w:rPr>
        <w:t xml:space="preserve">presnila, či si uplatňuje </w:t>
      </w:r>
      <w:r w:rsidR="00406567" w:rsidRPr="006D6079">
        <w:rPr>
          <w:rFonts w:ascii="Arial" w:hAnsi="Arial" w:cs="Arial"/>
          <w:b/>
          <w:i/>
          <w:sz w:val="20"/>
        </w:rPr>
        <w:lastRenderedPageBreak/>
        <w:t>právo na vymazanie osobných údajov podľa článku 17 GDPR, právo namietať proti spracúvaniu osobných údajov podľa čl. 21 GDPR alebo právo na obmedzenie spracúvania podľa čl. 18 GDPR</w:t>
      </w:r>
      <w:r w:rsidR="00812AF5" w:rsidRPr="006D6079">
        <w:rPr>
          <w:rFonts w:ascii="Arial" w:hAnsi="Arial" w:cs="Arial"/>
          <w:b/>
          <w:i/>
          <w:sz w:val="20"/>
        </w:rPr>
        <w:t xml:space="preserve"> </w:t>
      </w:r>
      <w:r w:rsidR="00DF3380" w:rsidRPr="006D6079">
        <w:rPr>
          <w:rFonts w:ascii="Arial" w:hAnsi="Arial" w:cs="Arial"/>
          <w:b/>
          <w:i/>
          <w:sz w:val="20"/>
        </w:rPr>
        <w:t xml:space="preserve">alebo odvolanie súhlasu </w:t>
      </w:r>
      <w:r w:rsidR="00812AF5" w:rsidRPr="006D6079">
        <w:rPr>
          <w:rFonts w:ascii="Arial" w:hAnsi="Arial" w:cs="Arial"/>
          <w:b/>
          <w:i/>
          <w:sz w:val="20"/>
        </w:rPr>
        <w:t xml:space="preserve">a to vzťahu ku ktorým účelom spracúvania. </w:t>
      </w:r>
    </w:p>
    <w:p w14:paraId="6C8EAB8E" w14:textId="51E5EBA1" w:rsidR="00CA6289" w:rsidRPr="006D6079" w:rsidRDefault="00860578" w:rsidP="00343B07">
      <w:pPr>
        <w:spacing w:line="360" w:lineRule="auto"/>
        <w:ind w:left="567" w:hanging="567"/>
        <w:jc w:val="both"/>
        <w:rPr>
          <w:rFonts w:ascii="Arial" w:hAnsi="Arial" w:cs="Arial"/>
          <w:sz w:val="20"/>
        </w:rPr>
      </w:pPr>
      <w:r w:rsidRPr="006D6079">
        <w:rPr>
          <w:rFonts w:ascii="Arial" w:hAnsi="Arial" w:cs="Arial"/>
          <w:sz w:val="20"/>
        </w:rPr>
        <w:t>6.</w:t>
      </w:r>
      <w:r w:rsidR="00F4291A" w:rsidRPr="006D6079">
        <w:rPr>
          <w:rFonts w:ascii="Arial" w:hAnsi="Arial" w:cs="Arial"/>
          <w:sz w:val="20"/>
        </w:rPr>
        <w:t>1.5</w:t>
      </w:r>
      <w:r w:rsidR="003E3CEF" w:rsidRPr="006D6079">
        <w:rPr>
          <w:rFonts w:ascii="Arial" w:hAnsi="Arial" w:cs="Arial"/>
          <w:sz w:val="20"/>
        </w:rPr>
        <w:tab/>
      </w:r>
      <w:r w:rsidR="003E3CEF" w:rsidRPr="006D6079">
        <w:rPr>
          <w:rFonts w:ascii="Arial" w:hAnsi="Arial" w:cs="Arial"/>
          <w:b/>
          <w:sz w:val="20"/>
          <w:u w:val="single"/>
        </w:rPr>
        <w:t>Spracúvanie osobných údajov bez potreby identifikácie</w:t>
      </w:r>
      <w:r w:rsidR="003E3CEF" w:rsidRPr="006D6079">
        <w:rPr>
          <w:rFonts w:ascii="Arial" w:hAnsi="Arial" w:cs="Arial"/>
          <w:sz w:val="20"/>
        </w:rPr>
        <w:t xml:space="preserve">. </w:t>
      </w:r>
      <w:r w:rsidR="0017762F" w:rsidRPr="006D6079">
        <w:rPr>
          <w:rFonts w:ascii="Arial" w:hAnsi="Arial" w:cs="Arial"/>
          <w:sz w:val="20"/>
        </w:rPr>
        <w:t xml:space="preserve">Poisťovne spracúvajú osobné údaje </w:t>
      </w:r>
      <w:r w:rsidR="003C57DA" w:rsidRPr="006D6079">
        <w:rPr>
          <w:rFonts w:ascii="Arial" w:hAnsi="Arial" w:cs="Arial"/>
          <w:sz w:val="20"/>
        </w:rPr>
        <w:t xml:space="preserve">na poisťovacie účely a na účely plnenia povinností podľa osobitných predpisov </w:t>
      </w:r>
      <w:r w:rsidR="0017762F" w:rsidRPr="006D6079">
        <w:rPr>
          <w:rFonts w:ascii="Arial" w:hAnsi="Arial" w:cs="Arial"/>
          <w:sz w:val="20"/>
        </w:rPr>
        <w:t>aj o iných fyzických osobách ako sú klienti</w:t>
      </w:r>
      <w:r w:rsidR="00F63FB5" w:rsidRPr="006D6079">
        <w:rPr>
          <w:rFonts w:ascii="Arial" w:hAnsi="Arial" w:cs="Arial"/>
          <w:sz w:val="20"/>
        </w:rPr>
        <w:t xml:space="preserve"> </w:t>
      </w:r>
      <w:r w:rsidR="0017762F" w:rsidRPr="006D6079">
        <w:rPr>
          <w:rFonts w:ascii="Arial" w:hAnsi="Arial" w:cs="Arial"/>
          <w:sz w:val="20"/>
        </w:rPr>
        <w:t>a to najmä ak</w:t>
      </w:r>
      <w:r w:rsidR="00CA6289" w:rsidRPr="006D6079">
        <w:rPr>
          <w:rFonts w:ascii="Arial" w:hAnsi="Arial" w:cs="Arial"/>
          <w:sz w:val="20"/>
        </w:rPr>
        <w:t xml:space="preserve">: </w:t>
      </w:r>
    </w:p>
    <w:p w14:paraId="1528FF45" w14:textId="1F76FE16" w:rsidR="00CA6289" w:rsidRPr="006D6079" w:rsidRDefault="0017762F" w:rsidP="00343B07">
      <w:pPr>
        <w:pStyle w:val="ListParagraph"/>
        <w:numPr>
          <w:ilvl w:val="0"/>
          <w:numId w:val="25"/>
        </w:numPr>
        <w:spacing w:line="360" w:lineRule="auto"/>
        <w:ind w:left="1134" w:hanging="425"/>
        <w:jc w:val="both"/>
        <w:rPr>
          <w:rFonts w:ascii="Arial" w:hAnsi="Arial" w:cs="Arial"/>
          <w:sz w:val="20"/>
        </w:rPr>
      </w:pPr>
      <w:r w:rsidRPr="006D6079">
        <w:rPr>
          <w:rFonts w:ascii="Arial" w:hAnsi="Arial" w:cs="Arial"/>
          <w:sz w:val="20"/>
        </w:rPr>
        <w:t>je klientom</w:t>
      </w:r>
      <w:r w:rsidR="00CA6289" w:rsidRPr="006D6079">
        <w:rPr>
          <w:rFonts w:ascii="Arial" w:hAnsi="Arial" w:cs="Arial"/>
          <w:sz w:val="20"/>
        </w:rPr>
        <w:t xml:space="preserve"> poisťovne</w:t>
      </w:r>
      <w:r w:rsidRPr="006D6079">
        <w:rPr>
          <w:rFonts w:ascii="Arial" w:hAnsi="Arial" w:cs="Arial"/>
          <w:sz w:val="20"/>
        </w:rPr>
        <w:t xml:space="preserve"> právnická osoba, kedy poisťovňa spracúva osobné údaje </w:t>
      </w:r>
      <w:r w:rsidR="00CA6289" w:rsidRPr="006D6079">
        <w:rPr>
          <w:rFonts w:ascii="Arial" w:hAnsi="Arial" w:cs="Arial"/>
          <w:sz w:val="20"/>
        </w:rPr>
        <w:t xml:space="preserve">napr. </w:t>
      </w:r>
      <w:r w:rsidRPr="006D6079">
        <w:rPr>
          <w:rFonts w:ascii="Arial" w:hAnsi="Arial" w:cs="Arial"/>
          <w:sz w:val="20"/>
        </w:rPr>
        <w:t>o zamestnancoch, zástupcoch</w:t>
      </w:r>
      <w:r w:rsidR="00CA6289" w:rsidRPr="006D6079">
        <w:rPr>
          <w:rFonts w:ascii="Arial" w:hAnsi="Arial" w:cs="Arial"/>
          <w:sz w:val="20"/>
        </w:rPr>
        <w:t xml:space="preserve"> ale</w:t>
      </w:r>
      <w:r w:rsidR="00E7052E" w:rsidRPr="006D6079">
        <w:rPr>
          <w:rFonts w:ascii="Arial" w:hAnsi="Arial" w:cs="Arial"/>
          <w:sz w:val="20"/>
        </w:rPr>
        <w:t>bo</w:t>
      </w:r>
      <w:r w:rsidR="00CA6289" w:rsidRPr="006D6079">
        <w:rPr>
          <w:rFonts w:ascii="Arial" w:hAnsi="Arial" w:cs="Arial"/>
          <w:sz w:val="20"/>
        </w:rPr>
        <w:t xml:space="preserve"> členoch orgánov klienta; </w:t>
      </w:r>
    </w:p>
    <w:p w14:paraId="1E4F8E5A" w14:textId="7058E87C" w:rsidR="00CA6289" w:rsidRPr="006D6079" w:rsidRDefault="00CA6289" w:rsidP="00343B07">
      <w:pPr>
        <w:pStyle w:val="ListParagraph"/>
        <w:numPr>
          <w:ilvl w:val="0"/>
          <w:numId w:val="25"/>
        </w:numPr>
        <w:spacing w:line="360" w:lineRule="auto"/>
        <w:ind w:left="1134" w:hanging="425"/>
        <w:jc w:val="both"/>
        <w:rPr>
          <w:rFonts w:ascii="Arial" w:hAnsi="Arial" w:cs="Arial"/>
          <w:sz w:val="20"/>
        </w:rPr>
      </w:pPr>
      <w:r w:rsidRPr="006D6079">
        <w:rPr>
          <w:rFonts w:ascii="Arial" w:hAnsi="Arial" w:cs="Arial"/>
          <w:sz w:val="20"/>
        </w:rPr>
        <w:t>poisťovňa plní povinností vyplývajúce z osobitných predpisov ako napr. podľa Zákona o ochrane pred legalizáciou (AML)</w:t>
      </w:r>
      <w:r w:rsidR="003C57DA" w:rsidRPr="006D6079">
        <w:rPr>
          <w:rFonts w:ascii="Arial" w:hAnsi="Arial" w:cs="Arial"/>
          <w:sz w:val="20"/>
        </w:rPr>
        <w:t>, kedy spracúva osobné údaje napr. o konečných užívateľoch výhod</w:t>
      </w:r>
      <w:r w:rsidRPr="006D6079">
        <w:rPr>
          <w:rFonts w:ascii="Arial" w:hAnsi="Arial" w:cs="Arial"/>
          <w:sz w:val="20"/>
        </w:rPr>
        <w:t>;</w:t>
      </w:r>
    </w:p>
    <w:p w14:paraId="32C1D02C" w14:textId="5E47EF51" w:rsidR="00CA6289" w:rsidRPr="006D6079" w:rsidRDefault="00CA6289" w:rsidP="00343B07">
      <w:pPr>
        <w:pStyle w:val="ListParagraph"/>
        <w:numPr>
          <w:ilvl w:val="0"/>
          <w:numId w:val="25"/>
        </w:numPr>
        <w:spacing w:line="360" w:lineRule="auto"/>
        <w:ind w:left="1134" w:hanging="425"/>
        <w:jc w:val="both"/>
        <w:rPr>
          <w:rFonts w:ascii="Arial" w:hAnsi="Arial" w:cs="Arial"/>
          <w:sz w:val="20"/>
        </w:rPr>
      </w:pPr>
      <w:r w:rsidRPr="006D6079">
        <w:rPr>
          <w:rFonts w:ascii="Arial" w:hAnsi="Arial" w:cs="Arial"/>
          <w:sz w:val="20"/>
        </w:rPr>
        <w:t>pri likvidácií poistných udalostí</w:t>
      </w:r>
      <w:r w:rsidR="003C57DA" w:rsidRPr="006D6079">
        <w:rPr>
          <w:rFonts w:ascii="Arial" w:hAnsi="Arial" w:cs="Arial"/>
          <w:sz w:val="20"/>
        </w:rPr>
        <w:t>, kedy poisťovňa môže spracúvať osobné údaje napr. o poškodených osobách alebo osobách, ktoré spôsobili škodu klientom poisťovne</w:t>
      </w:r>
      <w:r w:rsidRPr="006D6079">
        <w:rPr>
          <w:rFonts w:ascii="Arial" w:hAnsi="Arial" w:cs="Arial"/>
          <w:sz w:val="20"/>
        </w:rPr>
        <w:t xml:space="preserve">. </w:t>
      </w:r>
    </w:p>
    <w:p w14:paraId="0762F55D" w14:textId="1C5F0427" w:rsidR="003C57DA" w:rsidRPr="006D6079" w:rsidRDefault="00CA6289" w:rsidP="00343B07">
      <w:pPr>
        <w:spacing w:line="360" w:lineRule="auto"/>
        <w:ind w:left="567"/>
        <w:jc w:val="both"/>
        <w:rPr>
          <w:rFonts w:ascii="Arial" w:hAnsi="Arial" w:cs="Arial"/>
          <w:sz w:val="20"/>
        </w:rPr>
      </w:pPr>
      <w:r w:rsidRPr="006D6079">
        <w:rPr>
          <w:rFonts w:ascii="Arial" w:hAnsi="Arial" w:cs="Arial"/>
          <w:sz w:val="20"/>
        </w:rPr>
        <w:t xml:space="preserve">V týchto a obdobných prípadoch môže dochádzať k tomu, že osobné údaje o daných osobách </w:t>
      </w:r>
      <w:r w:rsidR="003C57DA" w:rsidRPr="006D6079">
        <w:rPr>
          <w:rFonts w:ascii="Arial" w:hAnsi="Arial" w:cs="Arial"/>
          <w:sz w:val="20"/>
        </w:rPr>
        <w:t xml:space="preserve">iných ako sú klienti poisťovne </w:t>
      </w:r>
      <w:r w:rsidRPr="006D6079">
        <w:rPr>
          <w:rFonts w:ascii="Arial" w:hAnsi="Arial" w:cs="Arial"/>
          <w:sz w:val="20"/>
        </w:rPr>
        <w:t>nie sú uchovávané v systémoch poisťovne takým spôsobom, že dané osoby sú v nich identifikovateľné alebo vyhľadateľné</w:t>
      </w:r>
      <w:r w:rsidR="003C57DA" w:rsidRPr="006D6079">
        <w:rPr>
          <w:rFonts w:ascii="Arial" w:hAnsi="Arial" w:cs="Arial"/>
          <w:sz w:val="20"/>
        </w:rPr>
        <w:t>. Ak tieto dotknuté osoby uplatnia práva podľa GDPR u poisťovne, poisťovňa ich nemusí vedieť identifikovať ako osoby, o ktorých by spracúvala osobné údaje. V týchto prípadoch ide o situáciu predpokladanú v čl. 11 ods. 1 GDPR kedy účely, na ktoré poisťovňa spracúva osobné údaje, nevyžadujú alebo prestali vyžadovať od poisťovne, aby identifikovala dotknutú osobu, pričom poisťovňa v daných prípadoch nie je povinná uchovávať, získať alebo spracúvať dodatočné informácie na zistenie totožnosti dotknutej osoby výlučne na to, aby dosiahla súlad s GDPR. V týchto prípadoch sa práva dotknutých osôb podľa čl. 15 až 2</w:t>
      </w:r>
      <w:r w:rsidR="000C58C7" w:rsidRPr="006D6079">
        <w:rPr>
          <w:rFonts w:ascii="Arial" w:hAnsi="Arial" w:cs="Arial"/>
          <w:sz w:val="20"/>
        </w:rPr>
        <w:t>2</w:t>
      </w:r>
      <w:r w:rsidR="003C57DA" w:rsidRPr="006D6079">
        <w:rPr>
          <w:rFonts w:ascii="Arial" w:hAnsi="Arial" w:cs="Arial"/>
          <w:sz w:val="20"/>
        </w:rPr>
        <w:t xml:space="preserve"> GDPR neuplatňujú, okrem prípadov, ak dotknutá osoba poskytne dodatočné informácie umožňujúce jej identifikáciu. Týmito dodatočnými informáciami sú najmä informácie vo vzťahu ku akému klientovi </w:t>
      </w:r>
      <w:r w:rsidR="00E7052E" w:rsidRPr="006D6079">
        <w:rPr>
          <w:rFonts w:ascii="Arial" w:hAnsi="Arial" w:cs="Arial"/>
          <w:sz w:val="20"/>
        </w:rPr>
        <w:t xml:space="preserve">alebo vo vzťahu k akej poistnej udalosti </w:t>
      </w:r>
      <w:r w:rsidR="003C57DA" w:rsidRPr="006D6079">
        <w:rPr>
          <w:rFonts w:ascii="Arial" w:hAnsi="Arial" w:cs="Arial"/>
          <w:sz w:val="20"/>
        </w:rPr>
        <w:t xml:space="preserve">poisťovňa </w:t>
      </w:r>
      <w:r w:rsidR="00BB5C7D" w:rsidRPr="006D6079">
        <w:rPr>
          <w:rFonts w:ascii="Arial" w:hAnsi="Arial" w:cs="Arial"/>
          <w:sz w:val="20"/>
        </w:rPr>
        <w:t xml:space="preserve">má spracúvať osobné údaje o daných osobách. Ak tieto dodatočné informácie dotknutou osobou nie sú poskytnuté, poisťovňa je oprávnená odpovedať na žiadosť dotknutej osoby takým istým spôsobom, ako keby o danej osobe nespracúvala osobné údaje. </w:t>
      </w:r>
    </w:p>
    <w:p w14:paraId="7057B074" w14:textId="23408F8F" w:rsidR="00DA3649" w:rsidRPr="006D6079" w:rsidRDefault="00F64E2C" w:rsidP="00343B07">
      <w:pPr>
        <w:spacing w:line="360" w:lineRule="auto"/>
        <w:ind w:left="567" w:hanging="567"/>
        <w:jc w:val="both"/>
        <w:rPr>
          <w:rFonts w:ascii="Arial" w:hAnsi="Arial" w:cs="Arial"/>
          <w:sz w:val="20"/>
        </w:rPr>
      </w:pPr>
      <w:r w:rsidRPr="006D6079">
        <w:rPr>
          <w:rFonts w:ascii="Arial" w:hAnsi="Arial" w:cs="Arial"/>
          <w:sz w:val="20"/>
        </w:rPr>
        <w:t>6.1.6</w:t>
      </w:r>
      <w:r w:rsidRPr="006D6079">
        <w:rPr>
          <w:rFonts w:ascii="Arial" w:hAnsi="Arial" w:cs="Arial"/>
          <w:sz w:val="20"/>
        </w:rPr>
        <w:tab/>
      </w:r>
      <w:r w:rsidRPr="006D6079">
        <w:rPr>
          <w:rFonts w:ascii="Arial" w:hAnsi="Arial" w:cs="Arial"/>
          <w:b/>
          <w:sz w:val="20"/>
          <w:u w:val="single"/>
        </w:rPr>
        <w:t>Odmietnutie alebo spoplatnenie žiadosti</w:t>
      </w:r>
      <w:r w:rsidRPr="006D6079">
        <w:rPr>
          <w:rFonts w:ascii="Arial" w:hAnsi="Arial" w:cs="Arial"/>
          <w:sz w:val="20"/>
        </w:rPr>
        <w:t xml:space="preserve">. </w:t>
      </w:r>
      <w:r w:rsidR="00952344" w:rsidRPr="006D6079">
        <w:rPr>
          <w:rFonts w:ascii="Arial" w:hAnsi="Arial" w:cs="Arial"/>
          <w:sz w:val="20"/>
        </w:rPr>
        <w:t xml:space="preserve"> </w:t>
      </w:r>
      <w:r w:rsidR="00DA3649" w:rsidRPr="006D6079">
        <w:rPr>
          <w:rFonts w:ascii="Arial" w:hAnsi="Arial" w:cs="Arial"/>
          <w:sz w:val="20"/>
        </w:rPr>
        <w:t>Žiadosť dotknutej osoby môže byť poisťovňou odmietnutá alebo spoplatnená primeraným poplatkom zohľadňujúcim administratívne náklady poisťovne ak je žiadosť v zmysle čl. 12 ods. 5 GDPR zjavne neopodstatnená alebo neprimeraná, najmä pre opakujúcu sa povahu žiadosti.</w:t>
      </w:r>
      <w:r w:rsidR="003830E6" w:rsidRPr="006D6079">
        <w:rPr>
          <w:rFonts w:ascii="Arial" w:hAnsi="Arial" w:cs="Arial"/>
          <w:sz w:val="20"/>
        </w:rPr>
        <w:t xml:space="preserve"> Poisťovňa posudzuje neopodstatnenosť alebo neprimeranosť žiadosti dotknutej osoby z pohľadu jej opakujúcej sa povahy vždy osobitne vo vzťahu ku každej dotknutej osobe a okolnostiam jej prípadu. Odporúčaným postupom </w:t>
      </w:r>
      <w:r w:rsidR="00A92930" w:rsidRPr="006D6079">
        <w:rPr>
          <w:rFonts w:ascii="Arial" w:hAnsi="Arial" w:cs="Arial"/>
          <w:sz w:val="20"/>
        </w:rPr>
        <w:t xml:space="preserve">poisťovní </w:t>
      </w:r>
      <w:r w:rsidR="003830E6" w:rsidRPr="006D6079">
        <w:rPr>
          <w:rFonts w:ascii="Arial" w:hAnsi="Arial" w:cs="Arial"/>
          <w:sz w:val="20"/>
        </w:rPr>
        <w:t xml:space="preserve">podľa tohto Kódexu je </w:t>
      </w:r>
      <w:r w:rsidR="00A92930" w:rsidRPr="006D6079">
        <w:rPr>
          <w:rFonts w:ascii="Arial" w:hAnsi="Arial" w:cs="Arial"/>
          <w:sz w:val="20"/>
        </w:rPr>
        <w:t>uvažovať o</w:t>
      </w:r>
      <w:r w:rsidR="001F3143" w:rsidRPr="006D6079">
        <w:rPr>
          <w:rFonts w:ascii="Arial" w:hAnsi="Arial" w:cs="Arial"/>
          <w:sz w:val="20"/>
        </w:rPr>
        <w:t> odmietnutie žiadosti pre jej opak</w:t>
      </w:r>
      <w:r w:rsidR="00166D2A" w:rsidRPr="006D6079">
        <w:rPr>
          <w:rFonts w:ascii="Arial" w:hAnsi="Arial" w:cs="Arial"/>
          <w:sz w:val="20"/>
        </w:rPr>
        <w:t xml:space="preserve">ujúcu </w:t>
      </w:r>
      <w:r w:rsidR="001F3143" w:rsidRPr="006D6079">
        <w:rPr>
          <w:rFonts w:ascii="Arial" w:hAnsi="Arial" w:cs="Arial"/>
          <w:sz w:val="20"/>
        </w:rPr>
        <w:t xml:space="preserve">povahu iba v prípade, ak medzi predchádzajúcou a opakovanou žiadosťou </w:t>
      </w:r>
      <w:r w:rsidR="00166D2A" w:rsidRPr="006D6079">
        <w:rPr>
          <w:rFonts w:ascii="Arial" w:hAnsi="Arial" w:cs="Arial"/>
          <w:sz w:val="20"/>
        </w:rPr>
        <w:t xml:space="preserve">tej istej dotknutej osoby </w:t>
      </w:r>
      <w:r w:rsidR="001F3143" w:rsidRPr="006D6079">
        <w:rPr>
          <w:rFonts w:ascii="Arial" w:hAnsi="Arial" w:cs="Arial"/>
          <w:sz w:val="20"/>
        </w:rPr>
        <w:t xml:space="preserve">s tým istým obsahom je menej ako </w:t>
      </w:r>
      <w:r w:rsidR="003830E6" w:rsidRPr="006D6079">
        <w:rPr>
          <w:rFonts w:ascii="Arial" w:hAnsi="Arial" w:cs="Arial"/>
          <w:sz w:val="20"/>
        </w:rPr>
        <w:t xml:space="preserve">6 mesiacov. Poisťovňa však musí v každom prípade vedieť preukázať, že daná žiadosť je z dôvodu jej opakujúcej sa povahy neopodstatnená alebo neprimeraná v daných okolnostiach. </w:t>
      </w:r>
      <w:r w:rsidR="00DA3649" w:rsidRPr="006D6079">
        <w:rPr>
          <w:rFonts w:ascii="Arial" w:hAnsi="Arial" w:cs="Arial"/>
          <w:sz w:val="20"/>
        </w:rPr>
        <w:t xml:space="preserve"> Za neopodstatnené žiadosti dotknutej osoby sa považujú najmä také žiadosti:</w:t>
      </w:r>
    </w:p>
    <w:p w14:paraId="6F194501" w14:textId="77777777" w:rsidR="00DA3649" w:rsidRPr="006D6079" w:rsidRDefault="00DA3649" w:rsidP="00343B07">
      <w:pPr>
        <w:spacing w:line="360" w:lineRule="auto"/>
        <w:ind w:left="1134" w:hanging="567"/>
        <w:jc w:val="both"/>
        <w:rPr>
          <w:rFonts w:ascii="Arial" w:hAnsi="Arial" w:cs="Arial"/>
          <w:sz w:val="20"/>
        </w:rPr>
      </w:pPr>
      <w:r w:rsidRPr="006D6079">
        <w:rPr>
          <w:rFonts w:ascii="Arial" w:hAnsi="Arial" w:cs="Arial"/>
          <w:sz w:val="20"/>
        </w:rPr>
        <w:lastRenderedPageBreak/>
        <w:t>i.</w:t>
      </w:r>
      <w:r w:rsidRPr="006D6079">
        <w:rPr>
          <w:rFonts w:ascii="Arial" w:hAnsi="Arial" w:cs="Arial"/>
          <w:sz w:val="20"/>
        </w:rPr>
        <w:tab/>
        <w:t xml:space="preserve">na základe ktorých dotknutá osoba neoprávnene žiada prístup k dôverným alebo citlivým informáciám bez ohľadu na jej úmysel v súvislosti s týmito informáciami;   </w:t>
      </w:r>
    </w:p>
    <w:p w14:paraId="377922BD" w14:textId="2BC0D152" w:rsidR="00DA3649" w:rsidRPr="006D6079" w:rsidRDefault="00DA3649" w:rsidP="00343B07">
      <w:pPr>
        <w:spacing w:line="360" w:lineRule="auto"/>
        <w:ind w:left="1134" w:hanging="567"/>
        <w:jc w:val="both"/>
        <w:rPr>
          <w:rFonts w:ascii="Arial" w:hAnsi="Arial" w:cs="Arial"/>
          <w:sz w:val="20"/>
        </w:rPr>
      </w:pPr>
      <w:r w:rsidRPr="006D6079">
        <w:rPr>
          <w:rFonts w:ascii="Arial" w:hAnsi="Arial" w:cs="Arial"/>
          <w:sz w:val="20"/>
        </w:rPr>
        <w:t>ii.</w:t>
      </w:r>
      <w:r w:rsidRPr="006D6079">
        <w:rPr>
          <w:rFonts w:ascii="Arial" w:hAnsi="Arial" w:cs="Arial"/>
          <w:sz w:val="20"/>
        </w:rPr>
        <w:tab/>
        <w:t>ktoré majú výslovne šikanózny charakter voči zamestnancom poisťovne alebo voči samotnej poisťovni;</w:t>
      </w:r>
    </w:p>
    <w:p w14:paraId="3D366B60" w14:textId="77777777" w:rsidR="00DA3649" w:rsidRPr="006D6079" w:rsidRDefault="00DA3649" w:rsidP="00343B07">
      <w:pPr>
        <w:spacing w:line="360" w:lineRule="auto"/>
        <w:ind w:left="1134" w:hanging="567"/>
        <w:jc w:val="both"/>
        <w:rPr>
          <w:rFonts w:ascii="Arial" w:hAnsi="Arial" w:cs="Arial"/>
          <w:sz w:val="20"/>
        </w:rPr>
      </w:pPr>
      <w:r w:rsidRPr="006D6079">
        <w:rPr>
          <w:rFonts w:ascii="Arial" w:hAnsi="Arial" w:cs="Arial"/>
          <w:sz w:val="20"/>
        </w:rPr>
        <w:t>iii.</w:t>
      </w:r>
      <w:r w:rsidRPr="006D6079">
        <w:rPr>
          <w:rFonts w:ascii="Arial" w:hAnsi="Arial" w:cs="Arial"/>
          <w:sz w:val="20"/>
        </w:rPr>
        <w:tab/>
        <w:t xml:space="preserve">ktoré sú vulgárne alebo obsahujú prvky rasovej, etnickej, rodovej, pohlavnej, sexuálnej alebo náboženskej nenávisti;  </w:t>
      </w:r>
    </w:p>
    <w:p w14:paraId="6BC21CFC" w14:textId="4BB9D49A" w:rsidR="00DA3649" w:rsidRPr="006D6079" w:rsidRDefault="00DA3649" w:rsidP="00343B07">
      <w:pPr>
        <w:spacing w:line="360" w:lineRule="auto"/>
        <w:ind w:left="1134" w:hanging="567"/>
        <w:jc w:val="both"/>
        <w:rPr>
          <w:rFonts w:ascii="Arial" w:hAnsi="Arial" w:cs="Arial"/>
          <w:sz w:val="20"/>
        </w:rPr>
      </w:pPr>
      <w:r w:rsidRPr="006D6079">
        <w:rPr>
          <w:rFonts w:ascii="Arial" w:hAnsi="Arial" w:cs="Arial"/>
          <w:sz w:val="20"/>
        </w:rPr>
        <w:t>iv.</w:t>
      </w:r>
      <w:r w:rsidRPr="006D6079">
        <w:rPr>
          <w:rFonts w:ascii="Arial" w:hAnsi="Arial" w:cs="Arial"/>
          <w:sz w:val="20"/>
        </w:rPr>
        <w:tab/>
        <w:t xml:space="preserve">ktoré sa týkajú informácií, ktoré </w:t>
      </w:r>
      <w:r w:rsidR="008D3B93" w:rsidRPr="006D6079">
        <w:rPr>
          <w:rFonts w:ascii="Arial" w:hAnsi="Arial" w:cs="Arial"/>
          <w:sz w:val="20"/>
        </w:rPr>
        <w:t>poisťovňa</w:t>
      </w:r>
      <w:r w:rsidRPr="006D6079">
        <w:rPr>
          <w:rFonts w:ascii="Arial" w:hAnsi="Arial" w:cs="Arial"/>
          <w:sz w:val="20"/>
        </w:rPr>
        <w:t xml:space="preserve"> poskytuje na základe iného všeobecne záväzného právneho predpisu (ako GDPR) alebo zmluvného vzťahu s klientom;</w:t>
      </w:r>
    </w:p>
    <w:p w14:paraId="10DEEAF5" w14:textId="418E45C1" w:rsidR="00DA3649" w:rsidRPr="006D6079" w:rsidRDefault="00DA3649" w:rsidP="00343B07">
      <w:pPr>
        <w:spacing w:line="360" w:lineRule="auto"/>
        <w:ind w:left="1134" w:hanging="567"/>
        <w:jc w:val="both"/>
        <w:rPr>
          <w:rFonts w:ascii="Arial" w:hAnsi="Arial" w:cs="Arial"/>
          <w:sz w:val="20"/>
        </w:rPr>
      </w:pPr>
      <w:r w:rsidRPr="006D6079">
        <w:rPr>
          <w:rFonts w:ascii="Arial" w:hAnsi="Arial" w:cs="Arial"/>
          <w:sz w:val="20"/>
        </w:rPr>
        <w:t>v.</w:t>
      </w:r>
      <w:r w:rsidRPr="006D6079">
        <w:rPr>
          <w:rFonts w:ascii="Arial" w:hAnsi="Arial" w:cs="Arial"/>
          <w:sz w:val="20"/>
        </w:rPr>
        <w:tab/>
        <w:t xml:space="preserve">ktoré majú tak všeobecný charakter alebo sú tak nezrozumiteľné, že </w:t>
      </w:r>
      <w:r w:rsidR="008D3B93" w:rsidRPr="006D6079">
        <w:rPr>
          <w:rFonts w:ascii="Arial" w:hAnsi="Arial" w:cs="Arial"/>
          <w:sz w:val="20"/>
        </w:rPr>
        <w:t>poisťovňa</w:t>
      </w:r>
      <w:r w:rsidRPr="006D6079">
        <w:rPr>
          <w:rFonts w:ascii="Arial" w:hAnsi="Arial" w:cs="Arial"/>
          <w:sz w:val="20"/>
        </w:rPr>
        <w:t xml:space="preserve"> nevie z danej žiadosti posúdiť aké právo dotknutá osoba uplatňuje ani po prípadnom vyžiadaní spresnenia žiadosti;</w:t>
      </w:r>
    </w:p>
    <w:p w14:paraId="52E872C6" w14:textId="0D61F2B8" w:rsidR="00DA3649" w:rsidRPr="006D6079" w:rsidRDefault="00DA3649" w:rsidP="00343B07">
      <w:pPr>
        <w:spacing w:line="360" w:lineRule="auto"/>
        <w:ind w:left="1134" w:hanging="567"/>
        <w:jc w:val="both"/>
        <w:rPr>
          <w:rFonts w:ascii="Arial" w:hAnsi="Arial" w:cs="Arial"/>
          <w:sz w:val="20"/>
        </w:rPr>
      </w:pPr>
      <w:r w:rsidRPr="006D6079">
        <w:rPr>
          <w:rFonts w:ascii="Arial" w:hAnsi="Arial" w:cs="Arial"/>
          <w:sz w:val="20"/>
        </w:rPr>
        <w:t>vi.</w:t>
      </w:r>
      <w:r w:rsidRPr="006D6079">
        <w:rPr>
          <w:rFonts w:ascii="Arial" w:hAnsi="Arial" w:cs="Arial"/>
          <w:sz w:val="20"/>
        </w:rPr>
        <w:tab/>
        <w:t>ktorými dotknutá osoba žiada informácie, oznámenia alebo na uskutočnenie opatrení, ktoré výslovne nevyplývajú z článkov 15 až 2</w:t>
      </w:r>
      <w:r w:rsidR="00E21D44" w:rsidRPr="006D6079">
        <w:rPr>
          <w:rFonts w:ascii="Arial" w:hAnsi="Arial" w:cs="Arial"/>
          <w:sz w:val="20"/>
        </w:rPr>
        <w:t>2</w:t>
      </w:r>
      <w:r w:rsidRPr="006D6079">
        <w:rPr>
          <w:rFonts w:ascii="Arial" w:hAnsi="Arial" w:cs="Arial"/>
          <w:sz w:val="20"/>
        </w:rPr>
        <w:t xml:space="preserve"> GDPR;</w:t>
      </w:r>
    </w:p>
    <w:p w14:paraId="3A87F17E" w14:textId="2685A94B" w:rsidR="00DA3649" w:rsidRPr="006D6079" w:rsidRDefault="00DA3649" w:rsidP="00343B07">
      <w:pPr>
        <w:spacing w:line="360" w:lineRule="auto"/>
        <w:ind w:left="1134" w:hanging="567"/>
        <w:jc w:val="both"/>
        <w:rPr>
          <w:rFonts w:ascii="Arial" w:hAnsi="Arial" w:cs="Arial"/>
          <w:sz w:val="20"/>
        </w:rPr>
      </w:pPr>
      <w:r w:rsidRPr="006D6079">
        <w:rPr>
          <w:rFonts w:ascii="Arial" w:hAnsi="Arial" w:cs="Arial"/>
          <w:sz w:val="20"/>
        </w:rPr>
        <w:t>vii.</w:t>
      </w:r>
      <w:r w:rsidRPr="006D6079">
        <w:rPr>
          <w:rFonts w:ascii="Arial" w:hAnsi="Arial" w:cs="Arial"/>
          <w:sz w:val="20"/>
        </w:rPr>
        <w:tab/>
        <w:t xml:space="preserve">ktoré smerujú opakovane k tej istej skutočnosti, ktorú </w:t>
      </w:r>
      <w:r w:rsidR="008D3B93" w:rsidRPr="006D6079">
        <w:rPr>
          <w:rFonts w:ascii="Arial" w:hAnsi="Arial" w:cs="Arial"/>
          <w:sz w:val="20"/>
        </w:rPr>
        <w:t>poisťovňa</w:t>
      </w:r>
      <w:r w:rsidRPr="006D6079">
        <w:rPr>
          <w:rFonts w:ascii="Arial" w:hAnsi="Arial" w:cs="Arial"/>
          <w:sz w:val="20"/>
        </w:rPr>
        <w:t xml:space="preserve"> už viacnásobne vysvetlila dotknutej osobe, pričom dotknutej osobe musí byť z okolností jasné, že odpoveď </w:t>
      </w:r>
      <w:r w:rsidR="008D3B93" w:rsidRPr="006D6079">
        <w:rPr>
          <w:rFonts w:ascii="Arial" w:hAnsi="Arial" w:cs="Arial"/>
          <w:sz w:val="20"/>
        </w:rPr>
        <w:t>poisťovne</w:t>
      </w:r>
      <w:r w:rsidRPr="006D6079">
        <w:rPr>
          <w:rFonts w:ascii="Arial" w:hAnsi="Arial" w:cs="Arial"/>
          <w:sz w:val="20"/>
        </w:rPr>
        <w:t xml:space="preserve"> sa nemala prečo zmeniť;</w:t>
      </w:r>
    </w:p>
    <w:p w14:paraId="0C484744" w14:textId="229EBFF8" w:rsidR="00DA3649" w:rsidRPr="006D6079" w:rsidRDefault="00DA3649" w:rsidP="00343B07">
      <w:pPr>
        <w:spacing w:line="360" w:lineRule="auto"/>
        <w:ind w:left="1134" w:hanging="567"/>
        <w:jc w:val="both"/>
        <w:rPr>
          <w:rFonts w:ascii="Arial" w:hAnsi="Arial" w:cs="Arial"/>
          <w:sz w:val="20"/>
        </w:rPr>
      </w:pPr>
      <w:r w:rsidRPr="006D6079">
        <w:rPr>
          <w:rFonts w:ascii="Arial" w:hAnsi="Arial" w:cs="Arial"/>
          <w:sz w:val="20"/>
        </w:rPr>
        <w:t>viii.</w:t>
      </w:r>
      <w:r w:rsidRPr="006D6079">
        <w:rPr>
          <w:rFonts w:ascii="Arial" w:hAnsi="Arial" w:cs="Arial"/>
          <w:sz w:val="20"/>
        </w:rPr>
        <w:tab/>
        <w:t xml:space="preserve">ktoré vzbudzujú podozrenie z úmyslu dotknutej osoby v súvislosti s jej žiadosťou dopustiť sa konania, ktoré by mohlo mať za následok trestnoprávnu zodpovednosť alebo škodu vzniknutú </w:t>
      </w:r>
      <w:r w:rsidR="008D3B93" w:rsidRPr="006D6079">
        <w:rPr>
          <w:rFonts w:ascii="Arial" w:hAnsi="Arial" w:cs="Arial"/>
          <w:sz w:val="20"/>
        </w:rPr>
        <w:t>poisťovni</w:t>
      </w:r>
      <w:r w:rsidRPr="006D6079">
        <w:rPr>
          <w:rFonts w:ascii="Arial" w:hAnsi="Arial" w:cs="Arial"/>
          <w:sz w:val="20"/>
        </w:rPr>
        <w:t xml:space="preserve"> alebo iným osobám;</w:t>
      </w:r>
    </w:p>
    <w:p w14:paraId="4E932AA1" w14:textId="55BDF6F0" w:rsidR="00DA3649" w:rsidRPr="006D6079" w:rsidRDefault="00DA3649" w:rsidP="00343B07">
      <w:pPr>
        <w:spacing w:line="360" w:lineRule="auto"/>
        <w:ind w:left="1134" w:hanging="567"/>
        <w:jc w:val="both"/>
        <w:rPr>
          <w:rFonts w:ascii="Arial" w:hAnsi="Arial" w:cs="Arial"/>
          <w:sz w:val="20"/>
        </w:rPr>
      </w:pPr>
      <w:r w:rsidRPr="006D6079">
        <w:rPr>
          <w:rFonts w:ascii="Arial" w:hAnsi="Arial" w:cs="Arial"/>
          <w:sz w:val="20"/>
        </w:rPr>
        <w:t>ix.</w:t>
      </w:r>
      <w:r w:rsidRPr="006D6079">
        <w:rPr>
          <w:rFonts w:ascii="Arial" w:hAnsi="Arial" w:cs="Arial"/>
          <w:sz w:val="20"/>
        </w:rPr>
        <w:tab/>
        <w:t xml:space="preserve">pri ktorých dotknutá osoba koná agresívne, pod vplyvom alkoholu alebo omamných látok alebo ohrozuje bezpečnosť ostatných osôb nachádzajúcich sa v danom priestore.  </w:t>
      </w:r>
    </w:p>
    <w:p w14:paraId="73B7358B" w14:textId="3AB1B625" w:rsidR="00D32C3A" w:rsidRPr="006D6079" w:rsidRDefault="00D52251" w:rsidP="00343B07">
      <w:pPr>
        <w:spacing w:line="360" w:lineRule="auto"/>
        <w:ind w:left="567"/>
        <w:jc w:val="both"/>
        <w:rPr>
          <w:rFonts w:ascii="Arial" w:hAnsi="Arial" w:cs="Arial"/>
          <w:sz w:val="20"/>
        </w:rPr>
      </w:pPr>
      <w:r w:rsidRPr="006D6079">
        <w:rPr>
          <w:rFonts w:ascii="Arial" w:hAnsi="Arial" w:cs="Arial"/>
          <w:sz w:val="20"/>
        </w:rPr>
        <w:t xml:space="preserve">V každom prípade odmietnutia </w:t>
      </w:r>
      <w:r w:rsidR="00F9311A" w:rsidRPr="006D6079">
        <w:rPr>
          <w:rFonts w:ascii="Arial" w:hAnsi="Arial" w:cs="Arial"/>
          <w:sz w:val="20"/>
        </w:rPr>
        <w:t>alebo spoplatnenia žiadosti dotknutej osoby</w:t>
      </w:r>
      <w:r w:rsidRPr="006D6079">
        <w:rPr>
          <w:rFonts w:ascii="Arial" w:hAnsi="Arial" w:cs="Arial"/>
          <w:sz w:val="20"/>
        </w:rPr>
        <w:t xml:space="preserve">, musí poisťovňa vedieť preukázať </w:t>
      </w:r>
      <w:r w:rsidR="00F9311A" w:rsidRPr="006D6079">
        <w:rPr>
          <w:rFonts w:ascii="Arial" w:hAnsi="Arial" w:cs="Arial"/>
          <w:sz w:val="20"/>
        </w:rPr>
        <w:t xml:space="preserve">že ide o neprimeranú alebo neopodstatnenú žiadosť zohľadňujúc pritom najmä vyššie uvedené. </w:t>
      </w:r>
      <w:r w:rsidR="00890652" w:rsidRPr="006D6079">
        <w:rPr>
          <w:rFonts w:ascii="Arial" w:hAnsi="Arial" w:cs="Arial"/>
          <w:sz w:val="20"/>
        </w:rPr>
        <w:t>Ak poisťovňa neprijme na základe žiadosti dotknutej osoby žiadne opatrenia je povinná v zmysle čl. 12 ods. 4 GDPR bezodkladne, najneskôr v mesačnej lehote informovať dotknutú osobu o dôvodoch nekonania a o možnosti podať sťažnosť dozornému orgánu a uplatniť súdny prostriedok nápravy.</w:t>
      </w:r>
    </w:p>
    <w:p w14:paraId="3BE72C7E" w14:textId="1C870B8B" w:rsidR="00890652" w:rsidRPr="006D6079" w:rsidRDefault="00890652" w:rsidP="00343B07">
      <w:pPr>
        <w:spacing w:line="360" w:lineRule="auto"/>
        <w:ind w:left="567"/>
        <w:jc w:val="both"/>
        <w:rPr>
          <w:rFonts w:ascii="Arial" w:hAnsi="Arial" w:cs="Arial"/>
          <w:b/>
          <w:i/>
          <w:sz w:val="20"/>
        </w:rPr>
      </w:pPr>
      <w:r w:rsidRPr="006D6079">
        <w:rPr>
          <w:rFonts w:ascii="Arial" w:hAnsi="Arial" w:cs="Arial"/>
          <w:b/>
          <w:i/>
          <w:sz w:val="20"/>
        </w:rPr>
        <w:t xml:space="preserve">Príklad: </w:t>
      </w:r>
      <w:r w:rsidR="00C14265" w:rsidRPr="006D6079">
        <w:rPr>
          <w:rFonts w:ascii="Arial" w:hAnsi="Arial" w:cs="Arial"/>
          <w:b/>
          <w:i/>
          <w:sz w:val="20"/>
        </w:rPr>
        <w:t xml:space="preserve">Poisťovňa pri informovaní o dôvodoch nekonania môže dotknutú osobu </w:t>
      </w:r>
      <w:r w:rsidR="003359BC" w:rsidRPr="006D6079">
        <w:rPr>
          <w:rFonts w:ascii="Arial" w:hAnsi="Arial" w:cs="Arial"/>
          <w:b/>
          <w:i/>
          <w:sz w:val="20"/>
        </w:rPr>
        <w:t xml:space="preserve">odkázať </w:t>
      </w:r>
      <w:r w:rsidR="00C14265" w:rsidRPr="006D6079">
        <w:rPr>
          <w:rFonts w:ascii="Arial" w:hAnsi="Arial" w:cs="Arial"/>
          <w:b/>
          <w:i/>
          <w:sz w:val="20"/>
        </w:rPr>
        <w:t xml:space="preserve">na možnosť podania </w:t>
      </w:r>
      <w:r w:rsidR="00784188" w:rsidRPr="006D6079">
        <w:rPr>
          <w:rFonts w:ascii="Arial" w:hAnsi="Arial" w:cs="Arial"/>
          <w:b/>
          <w:i/>
          <w:sz w:val="20"/>
        </w:rPr>
        <w:t>návrh</w:t>
      </w:r>
      <w:r w:rsidR="002F26EA" w:rsidRPr="006D6079">
        <w:rPr>
          <w:rFonts w:ascii="Arial" w:hAnsi="Arial" w:cs="Arial"/>
          <w:b/>
          <w:i/>
          <w:sz w:val="20"/>
        </w:rPr>
        <w:t>u</w:t>
      </w:r>
      <w:r w:rsidR="00784188" w:rsidRPr="006D6079">
        <w:rPr>
          <w:rFonts w:ascii="Arial" w:hAnsi="Arial" w:cs="Arial"/>
          <w:b/>
          <w:i/>
          <w:sz w:val="20"/>
        </w:rPr>
        <w:t xml:space="preserve"> na začatie konania</w:t>
      </w:r>
      <w:r w:rsidR="00C14265" w:rsidRPr="006D6079">
        <w:rPr>
          <w:rFonts w:ascii="Arial" w:hAnsi="Arial" w:cs="Arial"/>
          <w:b/>
          <w:i/>
          <w:sz w:val="20"/>
        </w:rPr>
        <w:t xml:space="preserve"> </w:t>
      </w:r>
      <w:r w:rsidR="003359BC" w:rsidRPr="006D6079">
        <w:rPr>
          <w:rFonts w:ascii="Arial" w:hAnsi="Arial" w:cs="Arial"/>
          <w:b/>
          <w:i/>
          <w:sz w:val="20"/>
        </w:rPr>
        <w:t>n</w:t>
      </w:r>
      <w:r w:rsidR="00784188" w:rsidRPr="006D6079">
        <w:rPr>
          <w:rFonts w:ascii="Arial" w:hAnsi="Arial" w:cs="Arial"/>
          <w:b/>
          <w:i/>
          <w:sz w:val="20"/>
        </w:rPr>
        <w:t>a</w:t>
      </w:r>
      <w:r w:rsidR="003359BC" w:rsidRPr="006D6079">
        <w:rPr>
          <w:rFonts w:ascii="Arial" w:hAnsi="Arial" w:cs="Arial"/>
          <w:b/>
          <w:i/>
          <w:sz w:val="20"/>
        </w:rPr>
        <w:t xml:space="preserve"> Úrad</w:t>
      </w:r>
      <w:r w:rsidR="00784188" w:rsidRPr="006D6079">
        <w:rPr>
          <w:rFonts w:ascii="Arial" w:hAnsi="Arial" w:cs="Arial"/>
          <w:b/>
          <w:i/>
          <w:sz w:val="20"/>
        </w:rPr>
        <w:t>e</w:t>
      </w:r>
      <w:r w:rsidR="003359BC" w:rsidRPr="006D6079">
        <w:rPr>
          <w:rFonts w:ascii="Arial" w:hAnsi="Arial" w:cs="Arial"/>
          <w:b/>
          <w:i/>
          <w:sz w:val="20"/>
        </w:rPr>
        <w:t xml:space="preserve"> na ochranu osobných údajov podľa § 100 Zákona o ochrane osobných údajov a</w:t>
      </w:r>
      <w:r w:rsidR="00784188" w:rsidRPr="006D6079">
        <w:rPr>
          <w:rFonts w:ascii="Arial" w:hAnsi="Arial" w:cs="Arial"/>
          <w:b/>
          <w:i/>
          <w:sz w:val="20"/>
        </w:rPr>
        <w:t xml:space="preserve"> na možnosť podania </w:t>
      </w:r>
      <w:r w:rsidR="00780002" w:rsidRPr="006D6079">
        <w:rPr>
          <w:rFonts w:ascii="Arial" w:hAnsi="Arial" w:cs="Arial"/>
          <w:b/>
          <w:i/>
          <w:sz w:val="20"/>
        </w:rPr>
        <w:t xml:space="preserve">žaloby na príslušný súd podľa </w:t>
      </w:r>
      <w:r w:rsidR="00665623" w:rsidRPr="006D6079">
        <w:rPr>
          <w:rFonts w:ascii="Arial" w:hAnsi="Arial" w:cs="Arial"/>
          <w:b/>
          <w:i/>
          <w:sz w:val="20"/>
        </w:rPr>
        <w:t>Civilného sporového poriadku.</w:t>
      </w:r>
      <w:r w:rsidR="002F26EA" w:rsidRPr="006D6079">
        <w:rPr>
          <w:rStyle w:val="FootnoteReference"/>
          <w:rFonts w:ascii="Arial" w:hAnsi="Arial" w:cs="Arial"/>
          <w:b/>
          <w:i/>
          <w:sz w:val="20"/>
        </w:rPr>
        <w:footnoteReference w:id="53"/>
      </w:r>
      <w:r w:rsidR="00665623" w:rsidRPr="006D6079">
        <w:rPr>
          <w:rFonts w:ascii="Arial" w:hAnsi="Arial" w:cs="Arial"/>
          <w:b/>
          <w:i/>
          <w:sz w:val="20"/>
        </w:rPr>
        <w:t xml:space="preserve"> </w:t>
      </w:r>
      <w:r w:rsidR="002F26EA" w:rsidRPr="006D6079">
        <w:rPr>
          <w:rFonts w:ascii="Arial" w:hAnsi="Arial" w:cs="Arial"/>
          <w:b/>
          <w:i/>
          <w:sz w:val="20"/>
        </w:rPr>
        <w:t>Poisťovne sú oprávnené</w:t>
      </w:r>
      <w:r w:rsidR="000C005B" w:rsidRPr="006D6079">
        <w:rPr>
          <w:rFonts w:ascii="Arial" w:hAnsi="Arial" w:cs="Arial"/>
          <w:b/>
          <w:i/>
          <w:sz w:val="20"/>
        </w:rPr>
        <w:t xml:space="preserve"> nie však povinné</w:t>
      </w:r>
      <w:r w:rsidR="002F26EA" w:rsidRPr="006D6079">
        <w:rPr>
          <w:rFonts w:ascii="Arial" w:hAnsi="Arial" w:cs="Arial"/>
          <w:b/>
          <w:i/>
          <w:sz w:val="20"/>
        </w:rPr>
        <w:t xml:space="preserve"> </w:t>
      </w:r>
      <w:r w:rsidR="00590D91" w:rsidRPr="006D6079">
        <w:rPr>
          <w:rFonts w:ascii="Arial" w:hAnsi="Arial" w:cs="Arial"/>
          <w:b/>
          <w:i/>
          <w:sz w:val="20"/>
        </w:rPr>
        <w:t>odporučiť dotknutej osoby</w:t>
      </w:r>
      <w:r w:rsidR="000C005B" w:rsidRPr="006D6079">
        <w:rPr>
          <w:rFonts w:ascii="Arial" w:hAnsi="Arial" w:cs="Arial"/>
          <w:b/>
          <w:i/>
          <w:sz w:val="20"/>
        </w:rPr>
        <w:t xml:space="preserve"> aj</w:t>
      </w:r>
      <w:r w:rsidR="00590D91" w:rsidRPr="006D6079">
        <w:rPr>
          <w:rFonts w:ascii="Arial" w:hAnsi="Arial" w:cs="Arial"/>
          <w:b/>
          <w:i/>
          <w:sz w:val="20"/>
        </w:rPr>
        <w:t xml:space="preserve"> využitie právneho poradenstva advokátom. </w:t>
      </w:r>
    </w:p>
    <w:p w14:paraId="2106AEDA" w14:textId="01A92E27" w:rsidR="00F4291A" w:rsidRPr="006D6079" w:rsidRDefault="00D424BF" w:rsidP="00343B07">
      <w:pPr>
        <w:spacing w:line="360" w:lineRule="auto"/>
        <w:ind w:left="567" w:hanging="567"/>
        <w:jc w:val="both"/>
        <w:rPr>
          <w:rFonts w:ascii="Arial" w:hAnsi="Arial" w:cs="Arial"/>
          <w:sz w:val="20"/>
        </w:rPr>
      </w:pPr>
      <w:r w:rsidRPr="006D6079">
        <w:rPr>
          <w:rFonts w:ascii="Arial" w:hAnsi="Arial" w:cs="Arial"/>
          <w:sz w:val="20"/>
        </w:rPr>
        <w:lastRenderedPageBreak/>
        <w:t>6.</w:t>
      </w:r>
      <w:r w:rsidR="00F4291A" w:rsidRPr="006D6079">
        <w:rPr>
          <w:rFonts w:ascii="Arial" w:hAnsi="Arial" w:cs="Arial"/>
          <w:sz w:val="20"/>
        </w:rPr>
        <w:t>2</w:t>
      </w:r>
      <w:r w:rsidRPr="006D6079">
        <w:rPr>
          <w:rFonts w:ascii="Arial" w:hAnsi="Arial" w:cs="Arial"/>
          <w:sz w:val="20"/>
        </w:rPr>
        <w:t xml:space="preserve"> </w:t>
      </w:r>
      <w:r w:rsidRPr="006D6079">
        <w:rPr>
          <w:rFonts w:ascii="Arial" w:hAnsi="Arial" w:cs="Arial"/>
          <w:sz w:val="20"/>
        </w:rPr>
        <w:tab/>
      </w:r>
      <w:r w:rsidRPr="006D6079">
        <w:rPr>
          <w:rFonts w:ascii="Arial" w:hAnsi="Arial" w:cs="Arial"/>
          <w:b/>
          <w:sz w:val="20"/>
          <w:u w:val="single"/>
        </w:rPr>
        <w:t>Informácie poskytované dotknutým osobám</w:t>
      </w:r>
      <w:r w:rsidR="0028159C" w:rsidRPr="006D6079">
        <w:rPr>
          <w:rFonts w:ascii="Arial" w:hAnsi="Arial" w:cs="Arial"/>
          <w:sz w:val="20"/>
        </w:rPr>
        <w:t xml:space="preserve"> </w:t>
      </w:r>
    </w:p>
    <w:p w14:paraId="32D69A56" w14:textId="7ED01BFD" w:rsidR="008A1BAF" w:rsidRPr="006D6079" w:rsidRDefault="00F4291A" w:rsidP="00343B07">
      <w:pPr>
        <w:spacing w:line="360" w:lineRule="auto"/>
        <w:ind w:left="567" w:hanging="567"/>
        <w:jc w:val="both"/>
        <w:rPr>
          <w:rFonts w:ascii="Arial" w:hAnsi="Arial" w:cs="Arial"/>
          <w:sz w:val="20"/>
        </w:rPr>
      </w:pPr>
      <w:r w:rsidRPr="006D6079">
        <w:rPr>
          <w:rFonts w:ascii="Arial" w:hAnsi="Arial" w:cs="Arial"/>
          <w:sz w:val="20"/>
        </w:rPr>
        <w:t>6.2.1</w:t>
      </w:r>
      <w:r w:rsidRPr="006D6079">
        <w:rPr>
          <w:rFonts w:ascii="Arial" w:hAnsi="Arial" w:cs="Arial"/>
          <w:sz w:val="20"/>
        </w:rPr>
        <w:tab/>
      </w:r>
      <w:r w:rsidR="008F25E3" w:rsidRPr="006D6079">
        <w:rPr>
          <w:rFonts w:ascii="Arial" w:hAnsi="Arial" w:cs="Arial"/>
          <w:sz w:val="20"/>
        </w:rPr>
        <w:t xml:space="preserve">Poisťovne sú povinné poskytovať základné informácie o spracúvaní osobných údajov podľa čl. 13 a 14 GDPR </w:t>
      </w:r>
      <w:r w:rsidR="00D659DF" w:rsidRPr="006D6079">
        <w:rPr>
          <w:rFonts w:ascii="Arial" w:hAnsi="Arial" w:cs="Arial"/>
          <w:sz w:val="20"/>
        </w:rPr>
        <w:t xml:space="preserve">prostredníctvom </w:t>
      </w:r>
      <w:r w:rsidR="00B36061" w:rsidRPr="006D6079">
        <w:rPr>
          <w:rFonts w:ascii="Arial" w:hAnsi="Arial" w:cs="Arial"/>
          <w:sz w:val="20"/>
        </w:rPr>
        <w:t>Informácií o spracúvaní osobných údajov</w:t>
      </w:r>
      <w:r w:rsidR="00D659DF" w:rsidRPr="006D6079">
        <w:rPr>
          <w:rFonts w:ascii="Arial" w:hAnsi="Arial" w:cs="Arial"/>
          <w:sz w:val="20"/>
        </w:rPr>
        <w:t xml:space="preserve"> na svojom webom sídle. Poisťovne </w:t>
      </w:r>
      <w:r w:rsidR="00D42763" w:rsidRPr="006D6079">
        <w:rPr>
          <w:rFonts w:ascii="Arial" w:hAnsi="Arial" w:cs="Arial"/>
          <w:sz w:val="20"/>
        </w:rPr>
        <w:t>poskytujú</w:t>
      </w:r>
      <w:r w:rsidR="00D659DF" w:rsidRPr="006D6079">
        <w:rPr>
          <w:rFonts w:ascii="Arial" w:hAnsi="Arial" w:cs="Arial"/>
          <w:sz w:val="20"/>
        </w:rPr>
        <w:t xml:space="preserve"> dotknutým osobám </w:t>
      </w:r>
      <w:r w:rsidR="00B36061" w:rsidRPr="006D6079">
        <w:rPr>
          <w:rFonts w:ascii="Arial" w:hAnsi="Arial" w:cs="Arial"/>
          <w:sz w:val="20"/>
        </w:rPr>
        <w:t>Informácie o spracúvaní osobných údajov</w:t>
      </w:r>
      <w:r w:rsidR="00D659DF" w:rsidRPr="006D6079">
        <w:rPr>
          <w:rFonts w:ascii="Arial" w:hAnsi="Arial" w:cs="Arial"/>
          <w:sz w:val="20"/>
        </w:rPr>
        <w:t xml:space="preserve"> aj inými alternatívnymi spôsobmi, ak je to vzhľadom na okolnosti vhodné. Poisťovne môžu svoje informačné povinnosti plniť aj zverejnením </w:t>
      </w:r>
      <w:r w:rsidR="00B36061" w:rsidRPr="006D6079">
        <w:rPr>
          <w:rFonts w:ascii="Arial" w:hAnsi="Arial" w:cs="Arial"/>
          <w:sz w:val="20"/>
        </w:rPr>
        <w:t xml:space="preserve">Informácií o spracúvaní osobných údajov </w:t>
      </w:r>
      <w:r w:rsidR="00D659DF" w:rsidRPr="006D6079">
        <w:rPr>
          <w:rFonts w:ascii="Arial" w:hAnsi="Arial" w:cs="Arial"/>
          <w:sz w:val="20"/>
        </w:rPr>
        <w:t xml:space="preserve">v tlačenej podobe na svojich pobočkách, vo všeobecných obchodných / poistných podmienkach, v inej zmluvnej dokumentácií, v marketingových ponukách, v komunikácii s klientmi a zároveň odkázaním na tento Kódex. Oboznámenie sa s </w:t>
      </w:r>
      <w:r w:rsidR="00B36061" w:rsidRPr="006D6079">
        <w:rPr>
          <w:rFonts w:ascii="Arial" w:hAnsi="Arial" w:cs="Arial"/>
          <w:sz w:val="20"/>
        </w:rPr>
        <w:t xml:space="preserve">Informáciami o spracúvaní osobných údajov </w:t>
      </w:r>
      <w:r w:rsidR="00D659DF" w:rsidRPr="006D6079">
        <w:rPr>
          <w:rFonts w:ascii="Arial" w:hAnsi="Arial" w:cs="Arial"/>
          <w:sz w:val="20"/>
        </w:rPr>
        <w:t>zo strany dotknutých osôb nie je povinnosťou ale právom dotknutých osôb. Poisťovne si splnia informačnú povinnosť</w:t>
      </w:r>
      <w:r w:rsidR="00393087" w:rsidRPr="006D6079">
        <w:rPr>
          <w:rFonts w:ascii="Arial" w:hAnsi="Arial" w:cs="Arial"/>
          <w:sz w:val="20"/>
        </w:rPr>
        <w:t xml:space="preserve"> podľa čl. 13 a 14 GDPR</w:t>
      </w:r>
      <w:r w:rsidR="00D659DF" w:rsidRPr="006D6079">
        <w:rPr>
          <w:rFonts w:ascii="Arial" w:hAnsi="Arial" w:cs="Arial"/>
          <w:sz w:val="20"/>
        </w:rPr>
        <w:t xml:space="preserve">, ak vyvinú primerané úsilie na to, aby dali možnosť dotknutým osobám sa s týmito informáciami oboznámiť, ale nemusia preukazovať alebo kontrolovať, či sa dotknuté osoby skutočne s danými informáciami oboznámili alebo nie. Z tohto dôvodu poisťovne nie sú povinné získavať súhlas s </w:t>
      </w:r>
      <w:r w:rsidR="00B36061" w:rsidRPr="006D6079">
        <w:rPr>
          <w:rFonts w:ascii="Arial" w:hAnsi="Arial" w:cs="Arial"/>
          <w:sz w:val="20"/>
        </w:rPr>
        <w:t xml:space="preserve">Informáciami o spracúvaní osobných údajov </w:t>
      </w:r>
      <w:r w:rsidR="00D659DF" w:rsidRPr="006D6079">
        <w:rPr>
          <w:rFonts w:ascii="Arial" w:hAnsi="Arial" w:cs="Arial"/>
          <w:sz w:val="20"/>
        </w:rPr>
        <w:t>ani žiadne obdobné prehlásenia dotknutých osôb potvrdzujúce oboznámenie sa s nimi.</w:t>
      </w:r>
    </w:p>
    <w:p w14:paraId="02225C3E" w14:textId="04F24AA4" w:rsidR="009478D2" w:rsidRPr="006D6079" w:rsidRDefault="009478D2" w:rsidP="00343B07">
      <w:pPr>
        <w:spacing w:line="360" w:lineRule="auto"/>
        <w:ind w:left="567" w:hanging="567"/>
        <w:jc w:val="both"/>
        <w:rPr>
          <w:rFonts w:ascii="Arial" w:hAnsi="Arial" w:cs="Arial"/>
          <w:sz w:val="20"/>
        </w:rPr>
      </w:pPr>
      <w:r w:rsidRPr="006D6079">
        <w:rPr>
          <w:rFonts w:ascii="Arial" w:hAnsi="Arial" w:cs="Arial"/>
          <w:sz w:val="20"/>
        </w:rPr>
        <w:t>6.</w:t>
      </w:r>
      <w:r w:rsidR="00F4291A" w:rsidRPr="006D6079">
        <w:rPr>
          <w:rFonts w:ascii="Arial" w:hAnsi="Arial" w:cs="Arial"/>
          <w:sz w:val="20"/>
        </w:rPr>
        <w:t>2.2</w:t>
      </w:r>
      <w:r w:rsidRPr="006D6079">
        <w:rPr>
          <w:rFonts w:ascii="Arial" w:hAnsi="Arial" w:cs="Arial"/>
          <w:sz w:val="20"/>
        </w:rPr>
        <w:tab/>
      </w:r>
      <w:r w:rsidR="00CF6573" w:rsidRPr="006D6079">
        <w:rPr>
          <w:rFonts w:ascii="Arial" w:hAnsi="Arial" w:cs="Arial"/>
          <w:sz w:val="20"/>
        </w:rPr>
        <w:t xml:space="preserve">Informácie o spracúvaní osobných údajov </w:t>
      </w:r>
      <w:r w:rsidRPr="006D6079">
        <w:rPr>
          <w:rFonts w:ascii="Arial" w:hAnsi="Arial" w:cs="Arial"/>
          <w:sz w:val="20"/>
        </w:rPr>
        <w:t xml:space="preserve">by mali byť </w:t>
      </w:r>
      <w:r w:rsidR="009A1A82" w:rsidRPr="006D6079">
        <w:rPr>
          <w:rFonts w:ascii="Arial" w:hAnsi="Arial" w:cs="Arial"/>
          <w:sz w:val="20"/>
        </w:rPr>
        <w:t xml:space="preserve">zverejnené na </w:t>
      </w:r>
      <w:r w:rsidRPr="006D6079">
        <w:rPr>
          <w:rFonts w:ascii="Arial" w:hAnsi="Arial" w:cs="Arial"/>
          <w:sz w:val="20"/>
        </w:rPr>
        <w:t xml:space="preserve">webstránke poisťovne </w:t>
      </w:r>
      <w:r w:rsidR="009A1A82" w:rsidRPr="006D6079">
        <w:rPr>
          <w:rFonts w:ascii="Arial" w:hAnsi="Arial" w:cs="Arial"/>
          <w:sz w:val="20"/>
        </w:rPr>
        <w:t>na</w:t>
      </w:r>
      <w:r w:rsidR="00745932" w:rsidRPr="006D6079">
        <w:rPr>
          <w:rFonts w:ascii="Arial" w:hAnsi="Arial" w:cs="Arial"/>
          <w:sz w:val="20"/>
        </w:rPr>
        <w:t xml:space="preserve"> </w:t>
      </w:r>
      <w:r w:rsidRPr="006D6079">
        <w:rPr>
          <w:rFonts w:ascii="Arial" w:hAnsi="Arial" w:cs="Arial"/>
          <w:sz w:val="20"/>
        </w:rPr>
        <w:t xml:space="preserve">zaužívanom mieste (napr. na spodnej lište webstránky alebo na inom vhodnom mieste). Slovenská asociácia poisťovní je oprávnená zverejniť na svojej webstránke zoznam všetkých </w:t>
      </w:r>
      <w:r w:rsidR="00A50360" w:rsidRPr="006D6079">
        <w:rPr>
          <w:rFonts w:ascii="Arial" w:hAnsi="Arial" w:cs="Arial"/>
          <w:sz w:val="20"/>
        </w:rPr>
        <w:t xml:space="preserve">Informácie o spracúvaní osobných údajov </w:t>
      </w:r>
      <w:r w:rsidRPr="006D6079">
        <w:rPr>
          <w:rFonts w:ascii="Arial" w:hAnsi="Arial" w:cs="Arial"/>
          <w:sz w:val="20"/>
        </w:rPr>
        <w:t xml:space="preserve">poisťovní dodržiavajúcich tento Kódex. Ak si to vyžadujú okolnosti, poisťovne sú oprávnené niektoré informácie týkajúce sa konkrétnej situácie poskytovať osobitne od </w:t>
      </w:r>
      <w:r w:rsidR="00A50360" w:rsidRPr="006D6079">
        <w:rPr>
          <w:rFonts w:ascii="Arial" w:hAnsi="Arial" w:cs="Arial"/>
          <w:sz w:val="20"/>
        </w:rPr>
        <w:t>Informácií o spracúvaní osobných údajov</w:t>
      </w:r>
      <w:r w:rsidRPr="006D6079">
        <w:rPr>
          <w:rFonts w:ascii="Arial" w:hAnsi="Arial" w:cs="Arial"/>
          <w:sz w:val="20"/>
        </w:rPr>
        <w:t>. Môže ísť napr. o konkrétnu spotrebiteľskú súťaž alebo špecifický produkt poisťovne, pre ktorú poisťovňa pripraví samo</w:t>
      </w:r>
      <w:r w:rsidR="0070604C" w:rsidRPr="006D6079">
        <w:rPr>
          <w:rFonts w:ascii="Arial" w:hAnsi="Arial" w:cs="Arial"/>
          <w:sz w:val="20"/>
        </w:rPr>
        <w:t xml:space="preserve">statné informácie podľa čl. 13 alebo 14 GDPR. </w:t>
      </w:r>
    </w:p>
    <w:p w14:paraId="38C711EB" w14:textId="45A8FF5F" w:rsidR="0070604C" w:rsidRPr="006D6079" w:rsidRDefault="0070604C" w:rsidP="00343B07">
      <w:pPr>
        <w:spacing w:line="360" w:lineRule="auto"/>
        <w:ind w:left="567" w:hanging="567"/>
        <w:jc w:val="both"/>
        <w:rPr>
          <w:rFonts w:ascii="Arial" w:hAnsi="Arial" w:cs="Arial"/>
          <w:sz w:val="20"/>
        </w:rPr>
      </w:pPr>
      <w:r w:rsidRPr="006D6079">
        <w:rPr>
          <w:rFonts w:ascii="Arial" w:hAnsi="Arial" w:cs="Arial"/>
          <w:sz w:val="20"/>
        </w:rPr>
        <w:t>6.</w:t>
      </w:r>
      <w:r w:rsidR="00F4291A" w:rsidRPr="006D6079">
        <w:rPr>
          <w:rFonts w:ascii="Arial" w:hAnsi="Arial" w:cs="Arial"/>
          <w:sz w:val="20"/>
        </w:rPr>
        <w:t>2.3</w:t>
      </w:r>
      <w:r w:rsidRPr="006D6079">
        <w:rPr>
          <w:rFonts w:ascii="Arial" w:hAnsi="Arial" w:cs="Arial"/>
          <w:sz w:val="20"/>
        </w:rPr>
        <w:tab/>
        <w:t xml:space="preserve">Informácie podľa čl. 13 GDPR musia byť dotknutej osobe poskytnuté pri získavaní osobných údajov a nie nevyhnutne pred fyzickým získaním osobných údajov. </w:t>
      </w:r>
      <w:r w:rsidR="00DA56E3" w:rsidRPr="006D6079">
        <w:rPr>
          <w:rFonts w:ascii="Arial" w:hAnsi="Arial" w:cs="Arial"/>
          <w:sz w:val="20"/>
        </w:rPr>
        <w:t>Získavanie osobných údajov často pozostáva z</w:t>
      </w:r>
      <w:r w:rsidR="00F034EF" w:rsidRPr="006D6079">
        <w:rPr>
          <w:rFonts w:ascii="Arial" w:hAnsi="Arial" w:cs="Arial"/>
          <w:sz w:val="20"/>
        </w:rPr>
        <w:t xml:space="preserve"> procesu alebo postupu, ktorý trvá určitý čas (napr. stretnutie s klientom v pobočke poisťovni). </w:t>
      </w:r>
      <w:r w:rsidR="00E838EE" w:rsidRPr="006D6079">
        <w:rPr>
          <w:rFonts w:ascii="Arial" w:hAnsi="Arial" w:cs="Arial"/>
          <w:sz w:val="20"/>
        </w:rPr>
        <w:t xml:space="preserve">Pre včasné poskytnutie informácií podľa čl. 13 GDPR postačí, ak sa dotknutá osoba má možnosť oboznámiť s danými informáciami počas </w:t>
      </w:r>
      <w:r w:rsidR="00AE67DC" w:rsidRPr="006D6079">
        <w:rPr>
          <w:rFonts w:ascii="Arial" w:hAnsi="Arial" w:cs="Arial"/>
          <w:sz w:val="20"/>
        </w:rPr>
        <w:t xml:space="preserve">resp. pred skončením </w:t>
      </w:r>
      <w:r w:rsidR="00E838EE" w:rsidRPr="006D6079">
        <w:rPr>
          <w:rFonts w:ascii="Arial" w:hAnsi="Arial" w:cs="Arial"/>
          <w:sz w:val="20"/>
        </w:rPr>
        <w:t xml:space="preserve">procesu alebo postupu, v rámci ktorého poisťovňa získava jej osobné údaje. </w:t>
      </w:r>
    </w:p>
    <w:p w14:paraId="68E18AF0" w14:textId="3E0CF798" w:rsidR="009951D4" w:rsidRPr="006D6079" w:rsidRDefault="009951D4" w:rsidP="00343B07">
      <w:pPr>
        <w:spacing w:line="360" w:lineRule="auto"/>
        <w:ind w:left="567" w:hanging="567"/>
        <w:jc w:val="both"/>
        <w:rPr>
          <w:rFonts w:ascii="Arial" w:hAnsi="Arial" w:cs="Arial"/>
          <w:sz w:val="20"/>
        </w:rPr>
      </w:pPr>
      <w:r w:rsidRPr="006D6079">
        <w:rPr>
          <w:rFonts w:ascii="Arial" w:hAnsi="Arial" w:cs="Arial"/>
          <w:sz w:val="20"/>
        </w:rPr>
        <w:t>6.</w:t>
      </w:r>
      <w:r w:rsidR="00F4291A" w:rsidRPr="006D6079">
        <w:rPr>
          <w:rFonts w:ascii="Arial" w:hAnsi="Arial" w:cs="Arial"/>
          <w:sz w:val="20"/>
        </w:rPr>
        <w:t>2.4</w:t>
      </w:r>
      <w:r w:rsidRPr="006D6079">
        <w:rPr>
          <w:rFonts w:ascii="Arial" w:hAnsi="Arial" w:cs="Arial"/>
          <w:sz w:val="20"/>
        </w:rPr>
        <w:tab/>
        <w:t>Ak poisťovne</w:t>
      </w:r>
      <w:r w:rsidR="0024761A" w:rsidRPr="006D6079">
        <w:rPr>
          <w:rFonts w:ascii="Arial" w:hAnsi="Arial" w:cs="Arial"/>
          <w:sz w:val="20"/>
        </w:rPr>
        <w:t xml:space="preserve"> nezískavajú osobné údaje priamo od dotknutej osoby, avšak </w:t>
      </w:r>
      <w:r w:rsidR="002B07BF" w:rsidRPr="006D6079">
        <w:rPr>
          <w:rFonts w:ascii="Arial" w:hAnsi="Arial" w:cs="Arial"/>
          <w:sz w:val="20"/>
        </w:rPr>
        <w:t>získanie alebo poskytnutie osobných údajov výslovne upravuj</w:t>
      </w:r>
      <w:r w:rsidR="00A10BD5" w:rsidRPr="006D6079">
        <w:rPr>
          <w:rFonts w:ascii="Arial" w:hAnsi="Arial" w:cs="Arial"/>
          <w:sz w:val="20"/>
        </w:rPr>
        <w:t xml:space="preserve">ú právne predpisy, poisťovne nie sú v zmysle čl. 14 ods. 5 písm. c) GDPR povinné poskytovať základné informácie podľa čl. 14 GDPR. Ide napr. o situácie, kedy poisťovne získavajú osobné údaje z registra poistných udalostí alebo ide o výmenu informáciu medzi poisťovňami, ktorú predpokladá Zákon o poisťovníctve napr. v § </w:t>
      </w:r>
      <w:r w:rsidR="005F5E9D" w:rsidRPr="006D6079">
        <w:rPr>
          <w:rFonts w:ascii="Arial" w:hAnsi="Arial" w:cs="Arial"/>
          <w:sz w:val="20"/>
        </w:rPr>
        <w:t xml:space="preserve">72 ods. 4. </w:t>
      </w:r>
      <w:r w:rsidR="00A10BD5" w:rsidRPr="006D6079">
        <w:rPr>
          <w:rFonts w:ascii="Arial" w:hAnsi="Arial" w:cs="Arial"/>
          <w:sz w:val="20"/>
        </w:rPr>
        <w:t xml:space="preserve">   </w:t>
      </w:r>
      <w:r w:rsidR="002B07BF" w:rsidRPr="006D6079">
        <w:rPr>
          <w:rFonts w:ascii="Arial" w:hAnsi="Arial" w:cs="Arial"/>
          <w:sz w:val="20"/>
        </w:rPr>
        <w:t xml:space="preserve"> </w:t>
      </w:r>
    </w:p>
    <w:p w14:paraId="671E4CB2" w14:textId="0C19A2B3" w:rsidR="00D424BF" w:rsidRPr="006D6079" w:rsidRDefault="00D424BF" w:rsidP="00343B07">
      <w:pPr>
        <w:spacing w:line="360" w:lineRule="auto"/>
        <w:ind w:left="567" w:hanging="567"/>
        <w:rPr>
          <w:rFonts w:ascii="Arial" w:hAnsi="Arial" w:cs="Arial"/>
          <w:sz w:val="20"/>
        </w:rPr>
      </w:pPr>
      <w:r w:rsidRPr="006D6079">
        <w:rPr>
          <w:rFonts w:ascii="Arial" w:hAnsi="Arial" w:cs="Arial"/>
          <w:sz w:val="20"/>
        </w:rPr>
        <w:t>6.</w:t>
      </w:r>
      <w:r w:rsidR="00F4291A" w:rsidRPr="006D6079">
        <w:rPr>
          <w:rFonts w:ascii="Arial" w:hAnsi="Arial" w:cs="Arial"/>
          <w:sz w:val="20"/>
        </w:rPr>
        <w:t>3</w:t>
      </w:r>
      <w:r w:rsidRPr="006D6079">
        <w:rPr>
          <w:rFonts w:ascii="Arial" w:hAnsi="Arial" w:cs="Arial"/>
          <w:sz w:val="20"/>
        </w:rPr>
        <w:t xml:space="preserve">  </w:t>
      </w:r>
      <w:r w:rsidRPr="006D6079">
        <w:rPr>
          <w:rFonts w:ascii="Arial" w:hAnsi="Arial" w:cs="Arial"/>
          <w:sz w:val="20"/>
        </w:rPr>
        <w:tab/>
      </w:r>
      <w:r w:rsidRPr="006D6079">
        <w:rPr>
          <w:rFonts w:ascii="Arial" w:hAnsi="Arial" w:cs="Arial"/>
          <w:b/>
          <w:sz w:val="20"/>
          <w:u w:val="single"/>
        </w:rPr>
        <w:t>Právo na prístup k osobným údajom</w:t>
      </w:r>
      <w:r w:rsidR="0028159C" w:rsidRPr="006D6079">
        <w:rPr>
          <w:rFonts w:ascii="Arial" w:hAnsi="Arial" w:cs="Arial"/>
          <w:sz w:val="20"/>
        </w:rPr>
        <w:t xml:space="preserve">. </w:t>
      </w:r>
    </w:p>
    <w:p w14:paraId="7D280CB6" w14:textId="3628DAD3" w:rsidR="00BD58CC" w:rsidRPr="006D6079" w:rsidRDefault="00BD58CC" w:rsidP="00343B07">
      <w:pPr>
        <w:spacing w:line="360" w:lineRule="auto"/>
        <w:ind w:left="567" w:hanging="567"/>
        <w:jc w:val="both"/>
        <w:rPr>
          <w:rFonts w:ascii="Arial" w:hAnsi="Arial" w:cs="Arial"/>
          <w:sz w:val="20"/>
        </w:rPr>
      </w:pPr>
      <w:r w:rsidRPr="006D6079">
        <w:rPr>
          <w:rFonts w:ascii="Arial" w:hAnsi="Arial" w:cs="Arial"/>
          <w:sz w:val="20"/>
        </w:rPr>
        <w:lastRenderedPageBreak/>
        <w:t>6.3.1</w:t>
      </w:r>
      <w:r w:rsidRPr="006D6079">
        <w:rPr>
          <w:rFonts w:ascii="Arial" w:hAnsi="Arial" w:cs="Arial"/>
          <w:sz w:val="20"/>
        </w:rPr>
        <w:tab/>
        <w:t>Právo na prístup zahŕňa právo dotknutej osoby získať od poisťovne potvrdenie, či o nej spracúva osobné údaje alebo nie. Len v prípade, že poisťovňa spracúva osobné údaje o dotknutej osoby má dotknutá osoba právo žiadať o:</w:t>
      </w:r>
    </w:p>
    <w:p w14:paraId="047C8FF7" w14:textId="6EA6B5B7" w:rsidR="00BD58CC" w:rsidRPr="006D6079" w:rsidRDefault="00BD58CC" w:rsidP="00343B07">
      <w:pPr>
        <w:spacing w:line="360" w:lineRule="auto"/>
        <w:ind w:left="1134" w:hanging="567"/>
        <w:jc w:val="both"/>
        <w:rPr>
          <w:rFonts w:ascii="Arial" w:hAnsi="Arial" w:cs="Arial"/>
          <w:sz w:val="20"/>
        </w:rPr>
      </w:pPr>
      <w:r w:rsidRPr="006D6079">
        <w:rPr>
          <w:rFonts w:ascii="Arial" w:hAnsi="Arial" w:cs="Arial"/>
          <w:sz w:val="20"/>
        </w:rPr>
        <w:t>i.</w:t>
      </w:r>
      <w:r w:rsidRPr="006D6079">
        <w:rPr>
          <w:rFonts w:ascii="Arial" w:hAnsi="Arial" w:cs="Arial"/>
          <w:sz w:val="20"/>
        </w:rPr>
        <w:tab/>
      </w:r>
      <w:r w:rsidR="008453E7" w:rsidRPr="006D6079">
        <w:rPr>
          <w:rFonts w:ascii="Arial" w:hAnsi="Arial" w:cs="Arial"/>
          <w:sz w:val="20"/>
        </w:rPr>
        <w:t>p</w:t>
      </w:r>
      <w:r w:rsidRPr="006D6079">
        <w:rPr>
          <w:rFonts w:ascii="Arial" w:hAnsi="Arial" w:cs="Arial"/>
          <w:sz w:val="20"/>
        </w:rPr>
        <w:t>oskytnutie informácií podľa článku 15 ods. 1 GDPR</w:t>
      </w:r>
      <w:r w:rsidR="00C6311B" w:rsidRPr="006D6079">
        <w:rPr>
          <w:rFonts w:ascii="Arial" w:hAnsi="Arial" w:cs="Arial"/>
          <w:sz w:val="20"/>
        </w:rPr>
        <w:t xml:space="preserve">, ktoré musia byť na rozdiel od informácií podľa čl. 13 a 14 GDPR </w:t>
      </w:r>
      <w:r w:rsidR="009E2211" w:rsidRPr="006D6079">
        <w:rPr>
          <w:rFonts w:ascii="Arial" w:hAnsi="Arial" w:cs="Arial"/>
          <w:sz w:val="20"/>
        </w:rPr>
        <w:t>prispôsobené</w:t>
      </w:r>
      <w:r w:rsidR="00C6311B" w:rsidRPr="006D6079">
        <w:rPr>
          <w:rFonts w:ascii="Arial" w:hAnsi="Arial" w:cs="Arial"/>
          <w:sz w:val="20"/>
        </w:rPr>
        <w:t xml:space="preserve"> </w:t>
      </w:r>
      <w:r w:rsidR="00DC4E3E" w:rsidRPr="006D6079">
        <w:rPr>
          <w:rFonts w:ascii="Arial" w:hAnsi="Arial" w:cs="Arial"/>
          <w:sz w:val="20"/>
        </w:rPr>
        <w:t xml:space="preserve">okolnostiam </w:t>
      </w:r>
      <w:r w:rsidR="009E2211" w:rsidRPr="006D6079">
        <w:rPr>
          <w:rFonts w:ascii="Arial" w:hAnsi="Arial" w:cs="Arial"/>
          <w:sz w:val="20"/>
        </w:rPr>
        <w:t>konkrétnej dotknutej osobe a jej žiadosti</w:t>
      </w:r>
      <w:r w:rsidRPr="006D6079">
        <w:rPr>
          <w:rFonts w:ascii="Arial" w:hAnsi="Arial" w:cs="Arial"/>
          <w:sz w:val="20"/>
        </w:rPr>
        <w:t>;</w:t>
      </w:r>
    </w:p>
    <w:p w14:paraId="6A030225" w14:textId="2138A0B3" w:rsidR="00635004" w:rsidRPr="006D6079" w:rsidRDefault="00635004" w:rsidP="00343B07">
      <w:pPr>
        <w:spacing w:line="360" w:lineRule="auto"/>
        <w:ind w:left="1134" w:hanging="567"/>
        <w:jc w:val="both"/>
        <w:rPr>
          <w:rFonts w:ascii="Arial" w:hAnsi="Arial" w:cs="Arial"/>
          <w:sz w:val="20"/>
        </w:rPr>
      </w:pPr>
      <w:r w:rsidRPr="006D6079">
        <w:rPr>
          <w:rFonts w:ascii="Arial" w:hAnsi="Arial" w:cs="Arial"/>
          <w:sz w:val="20"/>
        </w:rPr>
        <w:t>i</w:t>
      </w:r>
      <w:r w:rsidR="00BD58CC" w:rsidRPr="006D6079">
        <w:rPr>
          <w:rFonts w:ascii="Arial" w:hAnsi="Arial" w:cs="Arial"/>
          <w:sz w:val="20"/>
        </w:rPr>
        <w:t>i.</w:t>
      </w:r>
      <w:r w:rsidR="00BD58CC" w:rsidRPr="006D6079">
        <w:rPr>
          <w:rFonts w:ascii="Arial" w:hAnsi="Arial" w:cs="Arial"/>
          <w:sz w:val="20"/>
        </w:rPr>
        <w:tab/>
        <w:t>získať prístup k osobným údajom spracúvaných poisťovňou;</w:t>
      </w:r>
      <w:r w:rsidR="008453E7" w:rsidRPr="006D6079">
        <w:rPr>
          <w:rFonts w:ascii="Arial" w:hAnsi="Arial" w:cs="Arial"/>
          <w:sz w:val="20"/>
        </w:rPr>
        <w:t xml:space="preserve"> a</w:t>
      </w:r>
    </w:p>
    <w:p w14:paraId="0B56F1CA" w14:textId="3026813D" w:rsidR="00BD58CC" w:rsidRPr="006D6079" w:rsidRDefault="00635004" w:rsidP="00343B07">
      <w:pPr>
        <w:spacing w:line="360" w:lineRule="auto"/>
        <w:ind w:left="1134" w:hanging="567"/>
        <w:jc w:val="both"/>
        <w:rPr>
          <w:rFonts w:ascii="Arial" w:hAnsi="Arial" w:cs="Arial"/>
          <w:sz w:val="20"/>
        </w:rPr>
      </w:pPr>
      <w:r w:rsidRPr="006D6079">
        <w:rPr>
          <w:rFonts w:ascii="Arial" w:hAnsi="Arial" w:cs="Arial"/>
          <w:sz w:val="20"/>
        </w:rPr>
        <w:t>iii.</w:t>
      </w:r>
      <w:r w:rsidRPr="006D6079">
        <w:rPr>
          <w:rFonts w:ascii="Arial" w:hAnsi="Arial" w:cs="Arial"/>
          <w:sz w:val="20"/>
        </w:rPr>
        <w:tab/>
      </w:r>
      <w:r w:rsidR="00BD58CC" w:rsidRPr="006D6079">
        <w:rPr>
          <w:rFonts w:ascii="Arial" w:hAnsi="Arial" w:cs="Arial"/>
          <w:sz w:val="20"/>
        </w:rPr>
        <w:t>právo na poskytnutie kópie spracúvaných osobných údajov</w:t>
      </w:r>
      <w:r w:rsidR="008453E7" w:rsidRPr="006D6079">
        <w:rPr>
          <w:rFonts w:ascii="Arial" w:hAnsi="Arial" w:cs="Arial"/>
          <w:sz w:val="20"/>
        </w:rPr>
        <w:t xml:space="preserve">; </w:t>
      </w:r>
    </w:p>
    <w:p w14:paraId="6E30443F" w14:textId="5E261678" w:rsidR="008453E7" w:rsidRPr="006D6079" w:rsidRDefault="008453E7" w:rsidP="00343B07">
      <w:pPr>
        <w:spacing w:line="360" w:lineRule="auto"/>
        <w:ind w:left="567"/>
        <w:jc w:val="both"/>
        <w:rPr>
          <w:rFonts w:ascii="Arial" w:hAnsi="Arial" w:cs="Arial"/>
          <w:sz w:val="20"/>
        </w:rPr>
      </w:pPr>
      <w:r w:rsidRPr="006D6079">
        <w:rPr>
          <w:rFonts w:ascii="Arial" w:hAnsi="Arial" w:cs="Arial"/>
          <w:sz w:val="20"/>
        </w:rPr>
        <w:t xml:space="preserve">pričom dotknutá osoba </w:t>
      </w:r>
      <w:r w:rsidR="00092BE8" w:rsidRPr="006D6079">
        <w:rPr>
          <w:rFonts w:ascii="Arial" w:hAnsi="Arial" w:cs="Arial"/>
          <w:sz w:val="20"/>
        </w:rPr>
        <w:t>môže</w:t>
      </w:r>
      <w:r w:rsidR="00CB7DAC" w:rsidRPr="006D6079">
        <w:rPr>
          <w:rFonts w:ascii="Arial" w:hAnsi="Arial" w:cs="Arial"/>
          <w:sz w:val="20"/>
        </w:rPr>
        <w:t xml:space="preserve"> uvedené</w:t>
      </w:r>
      <w:r w:rsidR="00092BE8" w:rsidRPr="006D6079">
        <w:rPr>
          <w:rFonts w:ascii="Arial" w:hAnsi="Arial" w:cs="Arial"/>
          <w:sz w:val="20"/>
        </w:rPr>
        <w:t xml:space="preserve"> </w:t>
      </w:r>
      <w:r w:rsidRPr="006D6079">
        <w:rPr>
          <w:rFonts w:ascii="Arial" w:hAnsi="Arial" w:cs="Arial"/>
          <w:sz w:val="20"/>
        </w:rPr>
        <w:t>žiadať samostatne, postupne alebo v rámci tej istej žiadosti</w:t>
      </w:r>
      <w:r w:rsidR="00CB7DAC" w:rsidRPr="006D6079">
        <w:rPr>
          <w:rFonts w:ascii="Arial" w:hAnsi="Arial" w:cs="Arial"/>
          <w:sz w:val="20"/>
        </w:rPr>
        <w:t xml:space="preserve"> o prístup</w:t>
      </w:r>
      <w:r w:rsidR="0065693B" w:rsidRPr="006D6079">
        <w:rPr>
          <w:rFonts w:ascii="Arial" w:hAnsi="Arial" w:cs="Arial"/>
          <w:sz w:val="20"/>
        </w:rPr>
        <w:t xml:space="preserve">. </w:t>
      </w:r>
      <w:r w:rsidR="009C20F9" w:rsidRPr="006D6079">
        <w:rPr>
          <w:rFonts w:ascii="Arial" w:hAnsi="Arial" w:cs="Arial"/>
          <w:sz w:val="20"/>
        </w:rPr>
        <w:t xml:space="preserve">Ak dotknutá osoba žiada o poskytnutie kópie osobných údajov spracúvaných poisťovňou, neznamená to, že dotknutá osoba má právo prístupu </w:t>
      </w:r>
      <w:r w:rsidR="005B32B6" w:rsidRPr="006D6079">
        <w:rPr>
          <w:rFonts w:ascii="Arial" w:hAnsi="Arial" w:cs="Arial"/>
          <w:sz w:val="20"/>
        </w:rPr>
        <w:t>k</w:t>
      </w:r>
      <w:r w:rsidR="009C20F9" w:rsidRPr="006D6079">
        <w:rPr>
          <w:rFonts w:ascii="Arial" w:hAnsi="Arial" w:cs="Arial"/>
          <w:sz w:val="20"/>
        </w:rPr>
        <w:t xml:space="preserve"> internej alebo zmluvnej dokumentáci</w:t>
      </w:r>
      <w:r w:rsidR="005B32B6" w:rsidRPr="006D6079">
        <w:rPr>
          <w:rFonts w:ascii="Arial" w:hAnsi="Arial" w:cs="Arial"/>
          <w:sz w:val="20"/>
        </w:rPr>
        <w:t>i</w:t>
      </w:r>
      <w:r w:rsidR="009C20F9" w:rsidRPr="006D6079">
        <w:rPr>
          <w:rFonts w:ascii="Arial" w:hAnsi="Arial" w:cs="Arial"/>
          <w:sz w:val="20"/>
        </w:rPr>
        <w:t xml:space="preserve"> poisťovne</w:t>
      </w:r>
      <w:r w:rsidR="00A42345" w:rsidRPr="006D6079">
        <w:rPr>
          <w:rFonts w:ascii="Arial" w:hAnsi="Arial" w:cs="Arial"/>
          <w:sz w:val="20"/>
        </w:rPr>
        <w:t>, v ktorej sú osobné údaje zaznamenané</w:t>
      </w:r>
      <w:r w:rsidR="009C20F9" w:rsidRPr="006D6079">
        <w:rPr>
          <w:rFonts w:ascii="Arial" w:hAnsi="Arial" w:cs="Arial"/>
          <w:sz w:val="20"/>
        </w:rPr>
        <w:t>.</w:t>
      </w:r>
      <w:r w:rsidR="005B32B6" w:rsidRPr="006D6079">
        <w:rPr>
          <w:rFonts w:ascii="Arial" w:hAnsi="Arial" w:cs="Arial"/>
          <w:sz w:val="20"/>
        </w:rPr>
        <w:t xml:space="preserve"> </w:t>
      </w:r>
      <w:r w:rsidR="00073762" w:rsidRPr="006D6079">
        <w:rPr>
          <w:rFonts w:ascii="Arial" w:hAnsi="Arial" w:cs="Arial"/>
          <w:sz w:val="20"/>
        </w:rPr>
        <w:t xml:space="preserve">Právo na prístup takisto neoprávňuje dotknutú osobu na získanie ďalších kópií zmluvnej dokumentácie, ktorú už od poisťovne obdržala. </w:t>
      </w:r>
      <w:r w:rsidR="005B32B6" w:rsidRPr="006D6079">
        <w:rPr>
          <w:rFonts w:ascii="Arial" w:hAnsi="Arial" w:cs="Arial"/>
          <w:sz w:val="20"/>
        </w:rPr>
        <w:t xml:space="preserve">Kópia osobných údajov predstavuje „hodnotu“ osobného údaju a môže byť poskytnutá aj v písomnej podobe vrátane elektronicky. </w:t>
      </w:r>
    </w:p>
    <w:p w14:paraId="70944CB7" w14:textId="544230D9" w:rsidR="00CB7DAC" w:rsidRPr="006D6079" w:rsidRDefault="00CB7DAC" w:rsidP="00343B07">
      <w:pPr>
        <w:spacing w:line="360" w:lineRule="auto"/>
        <w:ind w:left="567"/>
        <w:jc w:val="both"/>
        <w:rPr>
          <w:rFonts w:ascii="Arial" w:hAnsi="Arial" w:cs="Arial"/>
          <w:sz w:val="20"/>
        </w:rPr>
      </w:pPr>
      <w:r w:rsidRPr="006D6079">
        <w:rPr>
          <w:rFonts w:ascii="Arial" w:hAnsi="Arial" w:cs="Arial"/>
          <w:b/>
          <w:i/>
          <w:sz w:val="20"/>
        </w:rPr>
        <w:t>Príklad:</w:t>
      </w:r>
      <w:r w:rsidR="00AE5E63" w:rsidRPr="006D6079">
        <w:rPr>
          <w:rFonts w:ascii="Arial" w:hAnsi="Arial" w:cs="Arial"/>
          <w:b/>
          <w:i/>
          <w:sz w:val="20"/>
        </w:rPr>
        <w:t xml:space="preserve"> Ak poisťovňa dotknuté osoby v Informáciách o spracúvaní osobných údajov </w:t>
      </w:r>
      <w:r w:rsidR="005B32B6" w:rsidRPr="006D6079">
        <w:rPr>
          <w:rFonts w:ascii="Arial" w:hAnsi="Arial" w:cs="Arial"/>
          <w:b/>
          <w:i/>
          <w:sz w:val="20"/>
        </w:rPr>
        <w:t>informuje o tom, že na účely zasielania newslettra spracúva len základné kontaktné osobné údaje, na základe žiadosti o poskytnutie kópie</w:t>
      </w:r>
      <w:r w:rsidR="00D8405B" w:rsidRPr="006D6079">
        <w:rPr>
          <w:rFonts w:ascii="Arial" w:hAnsi="Arial" w:cs="Arial"/>
          <w:b/>
          <w:i/>
          <w:sz w:val="20"/>
        </w:rPr>
        <w:t xml:space="preserve"> týchto údajov má dotknutá osoba právo získať informáciu, že poisťovňa o nej spracúva </w:t>
      </w:r>
      <w:r w:rsidR="006E2C74" w:rsidRPr="006D6079">
        <w:rPr>
          <w:rFonts w:ascii="Arial" w:hAnsi="Arial" w:cs="Arial"/>
          <w:b/>
          <w:i/>
          <w:sz w:val="20"/>
        </w:rPr>
        <w:t>konkrétne údaje (</w:t>
      </w:r>
      <w:r w:rsidR="00980379" w:rsidRPr="006D6079">
        <w:rPr>
          <w:rFonts w:ascii="Arial" w:hAnsi="Arial" w:cs="Arial"/>
          <w:b/>
          <w:i/>
          <w:sz w:val="20"/>
        </w:rPr>
        <w:t xml:space="preserve">napr. </w:t>
      </w:r>
      <w:r w:rsidR="00073762" w:rsidRPr="006D6079">
        <w:rPr>
          <w:rFonts w:ascii="Arial" w:hAnsi="Arial" w:cs="Arial"/>
          <w:b/>
          <w:i/>
          <w:sz w:val="20"/>
        </w:rPr>
        <w:t>jozef@peter.sk,</w:t>
      </w:r>
      <w:r w:rsidR="006E2C74" w:rsidRPr="006D6079">
        <w:rPr>
          <w:rFonts w:ascii="Arial" w:hAnsi="Arial" w:cs="Arial"/>
          <w:b/>
          <w:i/>
          <w:sz w:val="20"/>
        </w:rPr>
        <w:t xml:space="preserve"> Jozef Peter, Bratislava). </w:t>
      </w:r>
      <w:r w:rsidR="005B32B6" w:rsidRPr="006D6079">
        <w:rPr>
          <w:rFonts w:ascii="Arial" w:hAnsi="Arial" w:cs="Arial"/>
          <w:b/>
          <w:i/>
          <w:sz w:val="20"/>
        </w:rPr>
        <w:t xml:space="preserve">  </w:t>
      </w:r>
      <w:r w:rsidR="004C39D0" w:rsidRPr="006D6079">
        <w:rPr>
          <w:rFonts w:ascii="Arial" w:hAnsi="Arial" w:cs="Arial"/>
          <w:b/>
          <w:i/>
          <w:sz w:val="20"/>
        </w:rPr>
        <w:t xml:space="preserve"> </w:t>
      </w:r>
      <w:r w:rsidR="00322CA1" w:rsidRPr="006D6079">
        <w:rPr>
          <w:rFonts w:ascii="Arial" w:hAnsi="Arial" w:cs="Arial"/>
          <w:sz w:val="20"/>
        </w:rPr>
        <w:t xml:space="preserve"> </w:t>
      </w:r>
    </w:p>
    <w:p w14:paraId="2186894F" w14:textId="10CEBE36" w:rsidR="00BD58CC" w:rsidRPr="006D6079" w:rsidRDefault="00BD58CC" w:rsidP="00343B07">
      <w:pPr>
        <w:spacing w:line="360" w:lineRule="auto"/>
        <w:ind w:left="567" w:hanging="567"/>
        <w:jc w:val="both"/>
        <w:rPr>
          <w:rFonts w:ascii="Arial" w:hAnsi="Arial" w:cs="Arial"/>
          <w:sz w:val="20"/>
        </w:rPr>
      </w:pPr>
      <w:r w:rsidRPr="006D6079">
        <w:rPr>
          <w:rFonts w:ascii="Arial" w:hAnsi="Arial" w:cs="Arial"/>
          <w:sz w:val="20"/>
        </w:rPr>
        <w:t>6.3.2</w:t>
      </w:r>
      <w:r w:rsidRPr="006D6079">
        <w:rPr>
          <w:rFonts w:ascii="Arial" w:hAnsi="Arial" w:cs="Arial"/>
          <w:sz w:val="20"/>
        </w:rPr>
        <w:tab/>
      </w:r>
      <w:r w:rsidR="00FF3840" w:rsidRPr="006D6079">
        <w:rPr>
          <w:rFonts w:ascii="Arial" w:hAnsi="Arial" w:cs="Arial"/>
          <w:sz w:val="20"/>
        </w:rPr>
        <w:t>Pokiaľ dotknutá osoba výslovne nežiada prístup k osobným údajom alebo kópie osobných údajov podľa bodov ii) a iii) vyššie, je poisťovňa o</w:t>
      </w:r>
      <w:r w:rsidRPr="006D6079">
        <w:rPr>
          <w:rFonts w:ascii="Arial" w:hAnsi="Arial" w:cs="Arial"/>
          <w:sz w:val="20"/>
        </w:rPr>
        <w:t>právnená všeobecnú žiadosť podľa č</w:t>
      </w:r>
      <w:r w:rsidR="00FF3840" w:rsidRPr="006D6079">
        <w:rPr>
          <w:rFonts w:ascii="Arial" w:hAnsi="Arial" w:cs="Arial"/>
          <w:sz w:val="20"/>
        </w:rPr>
        <w:t>l.</w:t>
      </w:r>
      <w:r w:rsidRPr="006D6079">
        <w:rPr>
          <w:rFonts w:ascii="Arial" w:hAnsi="Arial" w:cs="Arial"/>
          <w:sz w:val="20"/>
        </w:rPr>
        <w:t xml:space="preserve"> 15 GDPR považovať </w:t>
      </w:r>
      <w:r w:rsidR="00FF3840" w:rsidRPr="006D6079">
        <w:rPr>
          <w:rFonts w:ascii="Arial" w:hAnsi="Arial" w:cs="Arial"/>
          <w:sz w:val="20"/>
        </w:rPr>
        <w:t xml:space="preserve">len za </w:t>
      </w:r>
      <w:r w:rsidRPr="006D6079">
        <w:rPr>
          <w:rFonts w:ascii="Arial" w:hAnsi="Arial" w:cs="Arial"/>
          <w:sz w:val="20"/>
        </w:rPr>
        <w:t xml:space="preserve">žiadosť o potvrdenie, či sú osobné údaje </w:t>
      </w:r>
      <w:r w:rsidR="00FF3840" w:rsidRPr="006D6079">
        <w:rPr>
          <w:rFonts w:ascii="Arial" w:hAnsi="Arial" w:cs="Arial"/>
          <w:sz w:val="20"/>
        </w:rPr>
        <w:t xml:space="preserve">o danej osobe </w:t>
      </w:r>
      <w:r w:rsidRPr="006D6079">
        <w:rPr>
          <w:rFonts w:ascii="Arial" w:hAnsi="Arial" w:cs="Arial"/>
          <w:sz w:val="20"/>
        </w:rPr>
        <w:t xml:space="preserve">spracúvané a žiadosť o poskytnutie informácií </w:t>
      </w:r>
      <w:r w:rsidR="00FF3840" w:rsidRPr="006D6079">
        <w:rPr>
          <w:rFonts w:ascii="Arial" w:hAnsi="Arial" w:cs="Arial"/>
          <w:sz w:val="20"/>
        </w:rPr>
        <w:t>podľa bodu i) vyššie</w:t>
      </w:r>
      <w:r w:rsidRPr="006D6079">
        <w:rPr>
          <w:rFonts w:ascii="Arial" w:hAnsi="Arial" w:cs="Arial"/>
          <w:sz w:val="20"/>
        </w:rPr>
        <w:t xml:space="preserve">. </w:t>
      </w:r>
      <w:r w:rsidR="006F080A" w:rsidRPr="006D6079">
        <w:rPr>
          <w:rFonts w:ascii="Arial" w:hAnsi="Arial" w:cs="Arial"/>
          <w:sz w:val="20"/>
        </w:rPr>
        <w:t xml:space="preserve">Informácie podľa bodu i) musia byť takisto poskytované </w:t>
      </w:r>
      <w:r w:rsidR="001521D2" w:rsidRPr="006D6079">
        <w:rPr>
          <w:rFonts w:ascii="Arial" w:hAnsi="Arial" w:cs="Arial"/>
          <w:sz w:val="20"/>
        </w:rPr>
        <w:t>v stručnej, transparentnej, zrozumiteľnej a ľahko dostupnej forme, formulované jasne a jednoducho, a to najmä v prípade informácií určených osobitne dieťaťu.</w:t>
      </w:r>
      <w:r w:rsidR="00231E5D" w:rsidRPr="006D6079">
        <w:rPr>
          <w:rFonts w:ascii="Arial" w:hAnsi="Arial" w:cs="Arial"/>
          <w:sz w:val="20"/>
        </w:rPr>
        <w:t xml:space="preserve"> Ak dotknutá osoba žiada </w:t>
      </w:r>
      <w:r w:rsidR="00970949" w:rsidRPr="006D6079">
        <w:rPr>
          <w:rFonts w:ascii="Arial" w:hAnsi="Arial" w:cs="Arial"/>
          <w:sz w:val="20"/>
        </w:rPr>
        <w:t xml:space="preserve">len </w:t>
      </w:r>
      <w:r w:rsidR="00231E5D" w:rsidRPr="006D6079">
        <w:rPr>
          <w:rFonts w:ascii="Arial" w:hAnsi="Arial" w:cs="Arial"/>
          <w:sz w:val="20"/>
        </w:rPr>
        <w:t>o všeobecné informácie</w:t>
      </w:r>
      <w:r w:rsidR="00970949" w:rsidRPr="006D6079">
        <w:rPr>
          <w:rFonts w:ascii="Arial" w:hAnsi="Arial" w:cs="Arial"/>
          <w:sz w:val="20"/>
        </w:rPr>
        <w:t xml:space="preserve">, poisťovňa je oprávnená odpovedať v rovnakej miere všeobecnosti. </w:t>
      </w:r>
    </w:p>
    <w:p w14:paraId="2CEAEB05" w14:textId="1F284E15" w:rsidR="006400F6" w:rsidRPr="006D6079" w:rsidRDefault="00BD58CC" w:rsidP="00343B07">
      <w:pPr>
        <w:spacing w:line="360" w:lineRule="auto"/>
        <w:ind w:left="567" w:hanging="567"/>
        <w:jc w:val="both"/>
        <w:rPr>
          <w:rFonts w:ascii="Arial" w:hAnsi="Arial" w:cs="Arial"/>
          <w:sz w:val="20"/>
        </w:rPr>
      </w:pPr>
      <w:r w:rsidRPr="006D6079">
        <w:rPr>
          <w:rFonts w:ascii="Arial" w:hAnsi="Arial" w:cs="Arial"/>
          <w:sz w:val="20"/>
        </w:rPr>
        <w:t>6.3.3</w:t>
      </w:r>
      <w:r w:rsidRPr="006D6079">
        <w:rPr>
          <w:rFonts w:ascii="Arial" w:hAnsi="Arial" w:cs="Arial"/>
          <w:sz w:val="20"/>
        </w:rPr>
        <w:tab/>
      </w:r>
      <w:r w:rsidR="006400F6" w:rsidRPr="006D6079">
        <w:rPr>
          <w:rFonts w:ascii="Arial" w:hAnsi="Arial" w:cs="Arial"/>
          <w:sz w:val="20"/>
        </w:rPr>
        <w:t xml:space="preserve">Poisťovne sú oprávnené používať pri poskytovaní informácií podľa čl. 15 ods. 1 GDPR odkaz na </w:t>
      </w:r>
      <w:r w:rsidR="00E35D8B" w:rsidRPr="006D6079">
        <w:rPr>
          <w:rFonts w:ascii="Arial" w:hAnsi="Arial" w:cs="Arial"/>
          <w:sz w:val="20"/>
        </w:rPr>
        <w:t>Informácie o spracúvaní osobných údajov</w:t>
      </w:r>
      <w:r w:rsidR="006400F6" w:rsidRPr="006D6079">
        <w:rPr>
          <w:rFonts w:ascii="Arial" w:hAnsi="Arial" w:cs="Arial"/>
          <w:sz w:val="20"/>
        </w:rPr>
        <w:t xml:space="preserve">, pokiaľ vzhľadom na okolnosti nie je potrebné všeobecné informácie podľa </w:t>
      </w:r>
      <w:r w:rsidR="00E35D8B" w:rsidRPr="006D6079">
        <w:rPr>
          <w:rFonts w:ascii="Arial" w:hAnsi="Arial" w:cs="Arial"/>
          <w:sz w:val="20"/>
        </w:rPr>
        <w:t xml:space="preserve">Informácií o spracúvaní osobných údajov </w:t>
      </w:r>
      <w:r w:rsidR="004D6463" w:rsidRPr="006D6079">
        <w:rPr>
          <w:rFonts w:ascii="Arial" w:hAnsi="Arial" w:cs="Arial"/>
          <w:sz w:val="20"/>
        </w:rPr>
        <w:t>s</w:t>
      </w:r>
      <w:r w:rsidR="006400F6" w:rsidRPr="006D6079">
        <w:rPr>
          <w:rFonts w:ascii="Arial" w:hAnsi="Arial" w:cs="Arial"/>
          <w:sz w:val="20"/>
        </w:rPr>
        <w:t xml:space="preserve">presniť alebo prispôsobiť vo vzťahu ku konkrétnej dotknutej osobe. </w:t>
      </w:r>
      <w:r w:rsidR="001358A1" w:rsidRPr="006D6079">
        <w:rPr>
          <w:rFonts w:ascii="Arial" w:hAnsi="Arial" w:cs="Arial"/>
          <w:sz w:val="20"/>
        </w:rPr>
        <w:t xml:space="preserve">Poisťovne sú oprávnené poskytnúť dotknutej osobe súčasne všeobecné </w:t>
      </w:r>
      <w:r w:rsidR="00E35D8B" w:rsidRPr="006D6079">
        <w:rPr>
          <w:rFonts w:ascii="Arial" w:hAnsi="Arial" w:cs="Arial"/>
          <w:sz w:val="20"/>
        </w:rPr>
        <w:t>Informácie o spracúvaní osobných údajov</w:t>
      </w:r>
      <w:r w:rsidR="001358A1" w:rsidRPr="006D6079">
        <w:rPr>
          <w:rFonts w:ascii="Arial" w:hAnsi="Arial" w:cs="Arial"/>
          <w:sz w:val="20"/>
        </w:rPr>
        <w:t xml:space="preserve"> a konkrétne </w:t>
      </w:r>
      <w:r w:rsidR="004D6463" w:rsidRPr="006D6079">
        <w:rPr>
          <w:rFonts w:ascii="Arial" w:hAnsi="Arial" w:cs="Arial"/>
          <w:sz w:val="20"/>
        </w:rPr>
        <w:t>s</w:t>
      </w:r>
      <w:r w:rsidR="001358A1" w:rsidRPr="006D6079">
        <w:rPr>
          <w:rFonts w:ascii="Arial" w:hAnsi="Arial" w:cs="Arial"/>
          <w:sz w:val="20"/>
        </w:rPr>
        <w:t xml:space="preserve">presnenia </w:t>
      </w:r>
      <w:r w:rsidR="00BA329B" w:rsidRPr="006D6079">
        <w:rPr>
          <w:rFonts w:ascii="Arial" w:hAnsi="Arial" w:cs="Arial"/>
          <w:sz w:val="20"/>
        </w:rPr>
        <w:t xml:space="preserve">týchto informácií. </w:t>
      </w:r>
    </w:p>
    <w:p w14:paraId="73EF95E5" w14:textId="1D925174" w:rsidR="00AD5BA5" w:rsidRPr="006D6079" w:rsidRDefault="00D57230" w:rsidP="00343B07">
      <w:pPr>
        <w:spacing w:line="360" w:lineRule="auto"/>
        <w:ind w:left="567" w:hanging="567"/>
        <w:jc w:val="both"/>
        <w:rPr>
          <w:rFonts w:ascii="Arial" w:hAnsi="Arial" w:cs="Arial"/>
          <w:sz w:val="20"/>
        </w:rPr>
      </w:pPr>
      <w:r w:rsidRPr="006D6079">
        <w:rPr>
          <w:rFonts w:ascii="Arial" w:hAnsi="Arial" w:cs="Arial"/>
          <w:sz w:val="20"/>
        </w:rPr>
        <w:t>6.3.4</w:t>
      </w:r>
      <w:r w:rsidRPr="006D6079">
        <w:rPr>
          <w:rFonts w:ascii="Arial" w:hAnsi="Arial" w:cs="Arial"/>
          <w:sz w:val="20"/>
        </w:rPr>
        <w:tab/>
      </w:r>
      <w:r w:rsidR="00BD58CC" w:rsidRPr="006D6079">
        <w:rPr>
          <w:rFonts w:ascii="Arial" w:hAnsi="Arial" w:cs="Arial"/>
          <w:sz w:val="20"/>
        </w:rPr>
        <w:t>Právo</w:t>
      </w:r>
      <w:r w:rsidR="0090242A" w:rsidRPr="006D6079">
        <w:rPr>
          <w:rFonts w:ascii="Arial" w:hAnsi="Arial" w:cs="Arial"/>
          <w:sz w:val="20"/>
        </w:rPr>
        <w:t xml:space="preserve"> na </w:t>
      </w:r>
      <w:r w:rsidR="00BD58CC" w:rsidRPr="006D6079">
        <w:rPr>
          <w:rFonts w:ascii="Arial" w:hAnsi="Arial" w:cs="Arial"/>
          <w:sz w:val="20"/>
        </w:rPr>
        <w:t>prístup</w:t>
      </w:r>
      <w:r w:rsidR="0090242A" w:rsidRPr="006D6079">
        <w:rPr>
          <w:rFonts w:ascii="Arial" w:hAnsi="Arial" w:cs="Arial"/>
          <w:sz w:val="20"/>
        </w:rPr>
        <w:t xml:space="preserve"> </w:t>
      </w:r>
      <w:r w:rsidR="00BD58CC" w:rsidRPr="006D6079">
        <w:rPr>
          <w:rFonts w:ascii="Arial" w:hAnsi="Arial" w:cs="Arial"/>
          <w:sz w:val="20"/>
        </w:rPr>
        <w:t xml:space="preserve">nepredstavuje právo na získanie prístupu do informačných systémov </w:t>
      </w:r>
      <w:r w:rsidR="00F3447F" w:rsidRPr="006D6079">
        <w:rPr>
          <w:rFonts w:ascii="Arial" w:hAnsi="Arial" w:cs="Arial"/>
          <w:sz w:val="20"/>
        </w:rPr>
        <w:t>poisťovne</w:t>
      </w:r>
      <w:r w:rsidR="00BD58CC" w:rsidRPr="006D6079">
        <w:rPr>
          <w:rFonts w:ascii="Arial" w:hAnsi="Arial" w:cs="Arial"/>
          <w:sz w:val="20"/>
        </w:rPr>
        <w:t xml:space="preserve">. </w:t>
      </w:r>
      <w:r w:rsidR="0090242A" w:rsidRPr="006D6079">
        <w:rPr>
          <w:rFonts w:ascii="Arial" w:hAnsi="Arial" w:cs="Arial"/>
          <w:sz w:val="20"/>
        </w:rPr>
        <w:t>Právo na prístup</w:t>
      </w:r>
      <w:r w:rsidR="00BD58CC" w:rsidRPr="006D6079">
        <w:rPr>
          <w:rFonts w:ascii="Arial" w:hAnsi="Arial" w:cs="Arial"/>
          <w:sz w:val="20"/>
        </w:rPr>
        <w:t xml:space="preserve"> podlieha výnimkám a obmedzeniam vyplývajúcim z článku 15 ods. 4 GDPR a zároveň je podmienené špecifickou podmienkou možnosti takéto prístupu. </w:t>
      </w:r>
    </w:p>
    <w:p w14:paraId="526C2239" w14:textId="76786658" w:rsidR="00BD58CC" w:rsidRPr="006D6079" w:rsidRDefault="00AD5BA5" w:rsidP="00343B07">
      <w:pPr>
        <w:spacing w:line="360" w:lineRule="auto"/>
        <w:ind w:left="567" w:hanging="567"/>
        <w:jc w:val="both"/>
        <w:rPr>
          <w:rFonts w:ascii="Arial" w:hAnsi="Arial" w:cs="Arial"/>
          <w:b/>
          <w:sz w:val="20"/>
        </w:rPr>
      </w:pPr>
      <w:r w:rsidRPr="006D6079">
        <w:rPr>
          <w:rFonts w:ascii="Arial" w:hAnsi="Arial" w:cs="Arial"/>
          <w:i/>
          <w:sz w:val="20"/>
        </w:rPr>
        <w:lastRenderedPageBreak/>
        <w:tab/>
      </w:r>
      <w:r w:rsidR="00E12860" w:rsidRPr="006D6079">
        <w:rPr>
          <w:rFonts w:ascii="Arial" w:hAnsi="Arial" w:cs="Arial"/>
          <w:b/>
          <w:i/>
          <w:sz w:val="20"/>
        </w:rPr>
        <w:t>Príklad podľa</w:t>
      </w:r>
      <w:r w:rsidR="00E12860" w:rsidRPr="006D6079">
        <w:rPr>
          <w:rFonts w:ascii="Arial" w:hAnsi="Arial" w:cs="Arial"/>
          <w:i/>
          <w:sz w:val="20"/>
        </w:rPr>
        <w:t xml:space="preserve"> </w:t>
      </w:r>
      <w:r w:rsidR="00E12860" w:rsidRPr="006D6079">
        <w:rPr>
          <w:rFonts w:ascii="Arial" w:hAnsi="Arial" w:cs="Arial"/>
          <w:b/>
          <w:i/>
          <w:sz w:val="20"/>
        </w:rPr>
        <w:t xml:space="preserve">recitálu č. 63 GDPR: „Ak je to možné, prevádzkovateľ by mal môcť poskytnúť prístup na diaľku k bezpečnému systému, ktorý by dotknutej osobe zabezpečil priamy prístup k jej osobným údajom. Uvedené právo by sa nemalo nepriaznivo dotknúť práv alebo slobôd iných osôb, ani obchodného tajomstva alebo práv duševného vlastníctva a najmä autorských práv týkajúcich sa softvéru. Výsledkom zohľadnenia týchto prvkov by však nemalo byť odmietnutie poskytnutia akýchkoľvek informácií dotknutej osobe. Ak prevádzkovateľ spracúva v súvislosti s dotknutou osobou veľké množstvo informácií, mal by môcť požadovať, aby pred doručením informácií dotknutá osoba spresnila, ktorých informácií alebo spracovateľských činností sa žiadosť týka.“ </w:t>
      </w:r>
      <w:r w:rsidR="00BD58CC" w:rsidRPr="006D6079">
        <w:rPr>
          <w:rFonts w:ascii="Arial" w:hAnsi="Arial" w:cs="Arial"/>
          <w:b/>
          <w:sz w:val="20"/>
        </w:rPr>
        <w:t xml:space="preserve"> </w:t>
      </w:r>
    </w:p>
    <w:p w14:paraId="51B8587E" w14:textId="45860584" w:rsidR="006F72F9" w:rsidRPr="006D6079" w:rsidRDefault="00BD58CC" w:rsidP="00343B07">
      <w:pPr>
        <w:spacing w:line="360" w:lineRule="auto"/>
        <w:ind w:left="567" w:hanging="567"/>
        <w:jc w:val="both"/>
        <w:rPr>
          <w:rFonts w:ascii="Arial" w:hAnsi="Arial" w:cs="Arial"/>
          <w:sz w:val="20"/>
        </w:rPr>
      </w:pPr>
      <w:r w:rsidRPr="006D6079">
        <w:rPr>
          <w:rFonts w:ascii="Arial" w:hAnsi="Arial" w:cs="Arial"/>
          <w:sz w:val="20"/>
        </w:rPr>
        <w:t>6.3.</w:t>
      </w:r>
      <w:r w:rsidR="000D427B" w:rsidRPr="006D6079">
        <w:rPr>
          <w:rFonts w:ascii="Arial" w:hAnsi="Arial" w:cs="Arial"/>
          <w:sz w:val="20"/>
        </w:rPr>
        <w:t>5</w:t>
      </w:r>
      <w:r w:rsidRPr="006D6079">
        <w:rPr>
          <w:rFonts w:ascii="Arial" w:hAnsi="Arial" w:cs="Arial"/>
          <w:sz w:val="20"/>
        </w:rPr>
        <w:tab/>
        <w:t xml:space="preserve">Kópie osobných údajov nemusia byť poskytované v žiadnom špecifickom štruktúrovanom formáte. </w:t>
      </w:r>
      <w:r w:rsidR="000D427B" w:rsidRPr="006D6079">
        <w:rPr>
          <w:rFonts w:ascii="Arial" w:hAnsi="Arial" w:cs="Arial"/>
          <w:sz w:val="20"/>
        </w:rPr>
        <w:t xml:space="preserve">Poisťovne </w:t>
      </w:r>
      <w:r w:rsidRPr="006D6079">
        <w:rPr>
          <w:rFonts w:ascii="Arial" w:hAnsi="Arial" w:cs="Arial"/>
          <w:sz w:val="20"/>
        </w:rPr>
        <w:t xml:space="preserve">môžu tieto kópie poskytovať v akejkoľvek </w:t>
      </w:r>
      <w:r w:rsidR="000D427B" w:rsidRPr="006D6079">
        <w:rPr>
          <w:rFonts w:ascii="Arial" w:hAnsi="Arial" w:cs="Arial"/>
          <w:sz w:val="20"/>
        </w:rPr>
        <w:t xml:space="preserve">podobe alebo formáte. </w:t>
      </w:r>
    </w:p>
    <w:p w14:paraId="1969CE6F" w14:textId="0864F97E" w:rsidR="00BD58CC" w:rsidRPr="006D6079" w:rsidRDefault="00022946" w:rsidP="00343B07">
      <w:pPr>
        <w:spacing w:line="360" w:lineRule="auto"/>
        <w:ind w:left="567" w:hanging="567"/>
        <w:jc w:val="both"/>
        <w:rPr>
          <w:rFonts w:ascii="Arial" w:hAnsi="Arial" w:cs="Arial"/>
          <w:sz w:val="20"/>
        </w:rPr>
      </w:pPr>
      <w:r w:rsidRPr="006D6079">
        <w:rPr>
          <w:rFonts w:ascii="Arial" w:hAnsi="Arial" w:cs="Arial"/>
          <w:sz w:val="20"/>
        </w:rPr>
        <w:t>6.3.6</w:t>
      </w:r>
      <w:r w:rsidRPr="006D6079">
        <w:rPr>
          <w:rFonts w:ascii="Arial" w:hAnsi="Arial" w:cs="Arial"/>
          <w:sz w:val="20"/>
        </w:rPr>
        <w:tab/>
        <w:t xml:space="preserve">Poisťovne </w:t>
      </w:r>
      <w:r w:rsidR="00BD58CC" w:rsidRPr="006D6079">
        <w:rPr>
          <w:rFonts w:ascii="Arial" w:hAnsi="Arial" w:cs="Arial"/>
          <w:sz w:val="20"/>
        </w:rPr>
        <w:t xml:space="preserve">sú </w:t>
      </w:r>
      <w:r w:rsidRPr="006D6079">
        <w:rPr>
          <w:rFonts w:ascii="Arial" w:hAnsi="Arial" w:cs="Arial"/>
          <w:sz w:val="20"/>
        </w:rPr>
        <w:t xml:space="preserve"> v zmysle čl. 15 ods. </w:t>
      </w:r>
      <w:r w:rsidR="00D839EA" w:rsidRPr="006D6079">
        <w:rPr>
          <w:rFonts w:ascii="Arial" w:hAnsi="Arial" w:cs="Arial"/>
          <w:sz w:val="20"/>
        </w:rPr>
        <w:t>3</w:t>
      </w:r>
      <w:r w:rsidRPr="006D6079">
        <w:rPr>
          <w:rFonts w:ascii="Arial" w:hAnsi="Arial" w:cs="Arial"/>
          <w:sz w:val="20"/>
        </w:rPr>
        <w:t xml:space="preserve"> GDPR </w:t>
      </w:r>
      <w:r w:rsidR="00BD58CC" w:rsidRPr="006D6079">
        <w:rPr>
          <w:rFonts w:ascii="Arial" w:hAnsi="Arial" w:cs="Arial"/>
          <w:sz w:val="20"/>
        </w:rPr>
        <w:t xml:space="preserve">oprávnené účtovať poplatok zodpovedajúci administratívnym nákladom v prípade rovnakej alebo obdobnej žiadosti o poskytnutie kópie osobných údajov </w:t>
      </w:r>
      <w:r w:rsidR="00842F81" w:rsidRPr="006D6079">
        <w:rPr>
          <w:rFonts w:ascii="Arial" w:hAnsi="Arial" w:cs="Arial"/>
          <w:sz w:val="20"/>
        </w:rPr>
        <w:t>za podmienok v bode 6.1.6 vyššie</w:t>
      </w:r>
      <w:r w:rsidR="0010151F" w:rsidRPr="006D6079">
        <w:rPr>
          <w:rFonts w:ascii="Arial" w:hAnsi="Arial" w:cs="Arial"/>
          <w:sz w:val="20"/>
        </w:rPr>
        <w:t xml:space="preserve">. </w:t>
      </w:r>
    </w:p>
    <w:p w14:paraId="0B21371E" w14:textId="72FF0A81" w:rsidR="00BD58CC" w:rsidRPr="006D6079" w:rsidRDefault="00BD58CC" w:rsidP="00343B07">
      <w:pPr>
        <w:spacing w:line="360" w:lineRule="auto"/>
        <w:ind w:left="567" w:hanging="567"/>
        <w:jc w:val="both"/>
        <w:rPr>
          <w:rFonts w:ascii="Arial" w:hAnsi="Arial" w:cs="Arial"/>
          <w:sz w:val="20"/>
        </w:rPr>
      </w:pPr>
      <w:r w:rsidRPr="006D6079">
        <w:rPr>
          <w:rFonts w:ascii="Arial" w:hAnsi="Arial" w:cs="Arial"/>
          <w:sz w:val="20"/>
        </w:rPr>
        <w:t>6.3.7</w:t>
      </w:r>
      <w:r w:rsidRPr="006D6079">
        <w:rPr>
          <w:rFonts w:ascii="Arial" w:hAnsi="Arial" w:cs="Arial"/>
          <w:sz w:val="20"/>
        </w:rPr>
        <w:tab/>
        <w:t xml:space="preserve">Právo na prístup nesmie mať nepriaznivé dôsledky na práva a slobody iných. Žiadosť o prístup by mohla mať nepriaznivé dôsledky na práva a slobody iných napr. ak </w:t>
      </w:r>
      <w:r w:rsidR="0090242A" w:rsidRPr="006D6079">
        <w:rPr>
          <w:rFonts w:ascii="Arial" w:hAnsi="Arial" w:cs="Arial"/>
          <w:sz w:val="20"/>
        </w:rPr>
        <w:t>by poskytnutím týchto informácií</w:t>
      </w:r>
      <w:r w:rsidR="004C0E78" w:rsidRPr="006D6079">
        <w:rPr>
          <w:rFonts w:ascii="Arial" w:hAnsi="Arial" w:cs="Arial"/>
          <w:sz w:val="20"/>
        </w:rPr>
        <w:t xml:space="preserve"> </w:t>
      </w:r>
      <w:r w:rsidR="0090242A" w:rsidRPr="006D6079">
        <w:rPr>
          <w:rFonts w:ascii="Arial" w:hAnsi="Arial" w:cs="Arial"/>
          <w:sz w:val="20"/>
        </w:rPr>
        <w:t>poisťovňa alebo jej zamestnanci, členovia orgánov alebo osoby v obdob</w:t>
      </w:r>
      <w:r w:rsidR="00307377" w:rsidRPr="006D6079">
        <w:rPr>
          <w:rFonts w:ascii="Arial" w:hAnsi="Arial" w:cs="Arial"/>
          <w:sz w:val="20"/>
        </w:rPr>
        <w:t>n</w:t>
      </w:r>
      <w:r w:rsidR="0090242A" w:rsidRPr="006D6079">
        <w:rPr>
          <w:rFonts w:ascii="Arial" w:hAnsi="Arial" w:cs="Arial"/>
          <w:sz w:val="20"/>
        </w:rPr>
        <w:t xml:space="preserve">om vzťahu </w:t>
      </w:r>
      <w:r w:rsidR="004C0E78" w:rsidRPr="006D6079">
        <w:rPr>
          <w:rFonts w:ascii="Arial" w:hAnsi="Arial" w:cs="Arial"/>
          <w:sz w:val="20"/>
        </w:rPr>
        <w:t>s</w:t>
      </w:r>
      <w:r w:rsidR="0090242A" w:rsidRPr="006D6079">
        <w:rPr>
          <w:rFonts w:ascii="Arial" w:hAnsi="Arial" w:cs="Arial"/>
          <w:sz w:val="20"/>
        </w:rPr>
        <w:t xml:space="preserve"> poisťovňou porušili povinnosť zachovávať mlčanlivos</w:t>
      </w:r>
      <w:r w:rsidR="004C0E78" w:rsidRPr="006D6079">
        <w:rPr>
          <w:rFonts w:ascii="Arial" w:hAnsi="Arial" w:cs="Arial"/>
          <w:sz w:val="20"/>
        </w:rPr>
        <w:t xml:space="preserve">ť alebo inú povinnosť podľa právnych predpisov. </w:t>
      </w:r>
    </w:p>
    <w:p w14:paraId="62871B07" w14:textId="7339CC57" w:rsidR="00D01ACE" w:rsidRPr="006D6079" w:rsidRDefault="00D424BF" w:rsidP="00343B07">
      <w:pPr>
        <w:tabs>
          <w:tab w:val="left" w:pos="567"/>
        </w:tabs>
        <w:spacing w:line="360" w:lineRule="auto"/>
        <w:ind w:left="567" w:hanging="567"/>
        <w:rPr>
          <w:rFonts w:ascii="Arial" w:hAnsi="Arial" w:cs="Arial"/>
          <w:sz w:val="20"/>
        </w:rPr>
      </w:pPr>
      <w:r w:rsidRPr="006D6079">
        <w:rPr>
          <w:rFonts w:ascii="Arial" w:hAnsi="Arial" w:cs="Arial"/>
          <w:sz w:val="20"/>
        </w:rPr>
        <w:t>6.4</w:t>
      </w:r>
      <w:r w:rsidR="00D839EA" w:rsidRPr="006D6079">
        <w:rPr>
          <w:rFonts w:ascii="Arial" w:hAnsi="Arial" w:cs="Arial"/>
          <w:sz w:val="20"/>
        </w:rPr>
        <w:tab/>
      </w:r>
      <w:r w:rsidR="00D839EA" w:rsidRPr="006D6079">
        <w:rPr>
          <w:rFonts w:ascii="Arial" w:hAnsi="Arial" w:cs="Arial"/>
          <w:b/>
          <w:sz w:val="20"/>
          <w:u w:val="single"/>
        </w:rPr>
        <w:t>P</w:t>
      </w:r>
      <w:r w:rsidRPr="006D6079">
        <w:rPr>
          <w:rFonts w:ascii="Arial" w:hAnsi="Arial" w:cs="Arial"/>
          <w:b/>
          <w:sz w:val="20"/>
          <w:u w:val="single"/>
        </w:rPr>
        <w:t>rávo na opravu, vymazanie a</w:t>
      </w:r>
      <w:r w:rsidR="00D01ACE" w:rsidRPr="006D6079">
        <w:rPr>
          <w:rFonts w:ascii="Arial" w:hAnsi="Arial" w:cs="Arial"/>
          <w:b/>
          <w:sz w:val="20"/>
          <w:u w:val="single"/>
        </w:rPr>
        <w:t> </w:t>
      </w:r>
      <w:r w:rsidRPr="006D6079">
        <w:rPr>
          <w:rFonts w:ascii="Arial" w:hAnsi="Arial" w:cs="Arial"/>
          <w:b/>
          <w:sz w:val="20"/>
          <w:u w:val="single"/>
        </w:rPr>
        <w:t>zabudnutie</w:t>
      </w:r>
    </w:p>
    <w:p w14:paraId="0E8368BC" w14:textId="2C01DBAA" w:rsidR="003037C4" w:rsidRPr="006D6079" w:rsidRDefault="001B156B" w:rsidP="00343B07">
      <w:pPr>
        <w:spacing w:line="360" w:lineRule="auto"/>
        <w:ind w:left="567" w:hanging="567"/>
        <w:jc w:val="both"/>
        <w:rPr>
          <w:rFonts w:ascii="Arial" w:hAnsi="Arial" w:cs="Arial"/>
          <w:sz w:val="20"/>
        </w:rPr>
      </w:pPr>
      <w:r w:rsidRPr="006D6079">
        <w:rPr>
          <w:rFonts w:ascii="Arial" w:hAnsi="Arial" w:cs="Arial"/>
          <w:sz w:val="20"/>
        </w:rPr>
        <w:t>6.4.1</w:t>
      </w:r>
      <w:r w:rsidRPr="006D6079">
        <w:rPr>
          <w:rFonts w:ascii="Arial" w:hAnsi="Arial" w:cs="Arial"/>
          <w:sz w:val="20"/>
        </w:rPr>
        <w:tab/>
        <w:t xml:space="preserve">Dotknutá osoba má právo žiadať </w:t>
      </w:r>
      <w:r w:rsidR="00D556CC" w:rsidRPr="006D6079">
        <w:rPr>
          <w:rFonts w:ascii="Arial" w:hAnsi="Arial" w:cs="Arial"/>
          <w:sz w:val="20"/>
        </w:rPr>
        <w:t>poisťovňu</w:t>
      </w:r>
      <w:r w:rsidRPr="006D6079">
        <w:rPr>
          <w:rFonts w:ascii="Arial" w:hAnsi="Arial" w:cs="Arial"/>
          <w:sz w:val="20"/>
        </w:rPr>
        <w:t xml:space="preserve"> o opravu nesprávnych osobných údajov, ktoré sa jej týkajú a má právo na doplnenie neúplných osobných údajov</w:t>
      </w:r>
      <w:r w:rsidR="00FD595C" w:rsidRPr="006D6079">
        <w:rPr>
          <w:rFonts w:ascii="Arial" w:hAnsi="Arial" w:cs="Arial"/>
          <w:sz w:val="20"/>
        </w:rPr>
        <w:t>.</w:t>
      </w:r>
    </w:p>
    <w:p w14:paraId="4491B184" w14:textId="0958C1FA" w:rsidR="00BC5171" w:rsidRPr="006D6079" w:rsidRDefault="00D556CC" w:rsidP="00343B07">
      <w:pPr>
        <w:spacing w:line="360" w:lineRule="auto"/>
        <w:ind w:left="567" w:hanging="567"/>
        <w:jc w:val="both"/>
        <w:rPr>
          <w:rFonts w:ascii="Arial" w:hAnsi="Arial" w:cs="Arial"/>
          <w:sz w:val="20"/>
        </w:rPr>
      </w:pPr>
      <w:r w:rsidRPr="006D6079">
        <w:rPr>
          <w:rFonts w:ascii="Arial" w:hAnsi="Arial" w:cs="Arial"/>
          <w:sz w:val="20"/>
        </w:rPr>
        <w:t>6.4.2</w:t>
      </w:r>
      <w:r w:rsidRPr="006D6079">
        <w:rPr>
          <w:rFonts w:ascii="Arial" w:hAnsi="Arial" w:cs="Arial"/>
          <w:sz w:val="20"/>
        </w:rPr>
        <w:tab/>
      </w:r>
      <w:r w:rsidR="001B156B" w:rsidRPr="006D6079">
        <w:rPr>
          <w:rFonts w:ascii="Arial" w:hAnsi="Arial" w:cs="Arial"/>
          <w:sz w:val="20"/>
        </w:rPr>
        <w:t xml:space="preserve">Dotknutá osoba má právo dosiahnuť u </w:t>
      </w:r>
      <w:r w:rsidRPr="006D6079">
        <w:rPr>
          <w:rFonts w:ascii="Arial" w:hAnsi="Arial" w:cs="Arial"/>
          <w:sz w:val="20"/>
        </w:rPr>
        <w:t>poisťovne</w:t>
      </w:r>
      <w:r w:rsidR="001B156B" w:rsidRPr="006D6079">
        <w:rPr>
          <w:rFonts w:ascii="Arial" w:hAnsi="Arial" w:cs="Arial"/>
          <w:sz w:val="20"/>
        </w:rPr>
        <w:t xml:space="preserve"> vymazanie jej osobných údajov. Ak dotknutá osoba žiada vymazanie jej osobných údajov z dôvodov nezákonnosti spracúvania, za nezákonné spracúvanie sa považuje len také spracúvanie, o ktorého nezákonnosti právoplatne rozhodol príslušný súd alebo Úrad na ochranu osobných údajov</w:t>
      </w:r>
      <w:r w:rsidR="00FE2AB1" w:rsidRPr="006D6079">
        <w:rPr>
          <w:rFonts w:ascii="Arial" w:hAnsi="Arial" w:cs="Arial"/>
          <w:sz w:val="20"/>
        </w:rPr>
        <w:t xml:space="preserve"> </w:t>
      </w:r>
      <w:del w:id="7" w:author="Jakub Berthoty" w:date="2019-01-03T11:10:00Z">
        <w:r w:rsidR="00FE2AB1" w:rsidRPr="006D6079" w:rsidDel="003F7207">
          <w:rPr>
            <w:rFonts w:ascii="Arial" w:hAnsi="Arial" w:cs="Arial"/>
            <w:sz w:val="20"/>
          </w:rPr>
          <w:delText>Slovenskej republiky</w:delText>
        </w:r>
        <w:r w:rsidR="002828DB" w:rsidRPr="006D6079" w:rsidDel="003F7207">
          <w:rPr>
            <w:rFonts w:ascii="Arial" w:hAnsi="Arial" w:cs="Arial"/>
            <w:sz w:val="20"/>
          </w:rPr>
          <w:delText xml:space="preserve"> </w:delText>
        </w:r>
      </w:del>
      <w:r w:rsidR="002828DB" w:rsidRPr="006D6079">
        <w:rPr>
          <w:rFonts w:ascii="Arial" w:hAnsi="Arial" w:cs="Arial"/>
          <w:sz w:val="20"/>
        </w:rPr>
        <w:t xml:space="preserve">alebo ak </w:t>
      </w:r>
      <w:r w:rsidR="00B1366B" w:rsidRPr="006D6079">
        <w:rPr>
          <w:rFonts w:ascii="Arial" w:hAnsi="Arial" w:cs="Arial"/>
          <w:sz w:val="20"/>
        </w:rPr>
        <w:t xml:space="preserve">je medzi stranami zhoda o tom, že spracúvanie je nezákonné. </w:t>
      </w:r>
    </w:p>
    <w:p w14:paraId="6756D942" w14:textId="7F31B484" w:rsidR="006924EA" w:rsidRPr="006D6079" w:rsidRDefault="00BC5171" w:rsidP="00343B07">
      <w:pPr>
        <w:spacing w:line="360" w:lineRule="auto"/>
        <w:ind w:left="567" w:hanging="567"/>
        <w:jc w:val="both"/>
        <w:rPr>
          <w:rFonts w:ascii="Arial" w:hAnsi="Arial" w:cs="Arial"/>
          <w:sz w:val="20"/>
        </w:rPr>
      </w:pPr>
      <w:r w:rsidRPr="006D6079">
        <w:rPr>
          <w:rFonts w:ascii="Arial" w:hAnsi="Arial" w:cs="Arial"/>
          <w:sz w:val="20"/>
        </w:rPr>
        <w:t>6.4.3</w:t>
      </w:r>
      <w:r w:rsidRPr="006D6079">
        <w:rPr>
          <w:rFonts w:ascii="Arial" w:hAnsi="Arial" w:cs="Arial"/>
          <w:sz w:val="20"/>
        </w:rPr>
        <w:tab/>
      </w:r>
      <w:r w:rsidR="00106EA1" w:rsidRPr="006D6079">
        <w:rPr>
          <w:rFonts w:ascii="Arial" w:hAnsi="Arial" w:cs="Arial"/>
          <w:sz w:val="20"/>
        </w:rPr>
        <w:t>Poisťovne</w:t>
      </w:r>
      <w:r w:rsidR="001B156B" w:rsidRPr="006D6079">
        <w:rPr>
          <w:rFonts w:ascii="Arial" w:hAnsi="Arial" w:cs="Arial"/>
          <w:sz w:val="20"/>
        </w:rPr>
        <w:t xml:space="preserve"> </w:t>
      </w:r>
      <w:r w:rsidRPr="006D6079">
        <w:rPr>
          <w:rFonts w:ascii="Arial" w:hAnsi="Arial" w:cs="Arial"/>
          <w:sz w:val="20"/>
        </w:rPr>
        <w:t>môžu</w:t>
      </w:r>
      <w:r w:rsidR="001B156B" w:rsidRPr="006D6079">
        <w:rPr>
          <w:rFonts w:ascii="Arial" w:hAnsi="Arial" w:cs="Arial"/>
          <w:sz w:val="20"/>
        </w:rPr>
        <w:t xml:space="preserve"> odmietnuť konať na základe žiadosti o vymazanie osobných údajov, ak </w:t>
      </w:r>
      <w:r w:rsidR="006924EA" w:rsidRPr="006D6079">
        <w:rPr>
          <w:rFonts w:ascii="Arial" w:hAnsi="Arial" w:cs="Arial"/>
          <w:sz w:val="20"/>
        </w:rPr>
        <w:t xml:space="preserve">je splnený </w:t>
      </w:r>
      <w:r w:rsidR="001B156B" w:rsidRPr="006D6079">
        <w:rPr>
          <w:rFonts w:ascii="Arial" w:hAnsi="Arial" w:cs="Arial"/>
          <w:sz w:val="20"/>
        </w:rPr>
        <w:t>niektorý z dôvodov uvedený v článku 17 ods. 3 GDPR</w:t>
      </w:r>
      <w:r w:rsidR="007B3EBE" w:rsidRPr="006D6079">
        <w:rPr>
          <w:rFonts w:ascii="Arial" w:hAnsi="Arial" w:cs="Arial"/>
          <w:sz w:val="20"/>
        </w:rPr>
        <w:t xml:space="preserve"> a to najmä ak</w:t>
      </w:r>
      <w:r w:rsidR="00635004" w:rsidRPr="006D6079">
        <w:rPr>
          <w:rFonts w:ascii="Arial" w:hAnsi="Arial" w:cs="Arial"/>
          <w:sz w:val="20"/>
        </w:rPr>
        <w:t xml:space="preserve"> p</w:t>
      </w:r>
      <w:r w:rsidR="007B3EBE" w:rsidRPr="006D6079">
        <w:rPr>
          <w:rFonts w:ascii="Arial" w:hAnsi="Arial" w:cs="Arial"/>
          <w:sz w:val="20"/>
        </w:rPr>
        <w:t>oisťovňa</w:t>
      </w:r>
      <w:r w:rsidR="00635004" w:rsidRPr="006D6079">
        <w:rPr>
          <w:rFonts w:ascii="Arial" w:hAnsi="Arial" w:cs="Arial"/>
          <w:sz w:val="20"/>
        </w:rPr>
        <w:t xml:space="preserve"> spracúva </w:t>
      </w:r>
      <w:r w:rsidR="007B3EBE" w:rsidRPr="006D6079">
        <w:rPr>
          <w:rFonts w:ascii="Arial" w:hAnsi="Arial" w:cs="Arial"/>
          <w:sz w:val="20"/>
        </w:rPr>
        <w:t>dané osobné údaje</w:t>
      </w:r>
      <w:r w:rsidR="00635004" w:rsidRPr="006D6079">
        <w:rPr>
          <w:rFonts w:ascii="Arial" w:hAnsi="Arial" w:cs="Arial"/>
          <w:sz w:val="20"/>
        </w:rPr>
        <w:t xml:space="preserve">: (ii) </w:t>
      </w:r>
      <w:r w:rsidR="007B3EBE" w:rsidRPr="006D6079">
        <w:rPr>
          <w:rFonts w:ascii="Arial" w:hAnsi="Arial" w:cs="Arial"/>
          <w:sz w:val="20"/>
        </w:rPr>
        <w:t>na splnenie</w:t>
      </w:r>
      <w:r w:rsidR="00635004" w:rsidRPr="006D6079">
        <w:rPr>
          <w:rFonts w:ascii="Arial" w:hAnsi="Arial" w:cs="Arial"/>
          <w:sz w:val="20"/>
        </w:rPr>
        <w:t xml:space="preserve"> povinnosti</w:t>
      </w:r>
      <w:r w:rsidR="008126A2" w:rsidRPr="006D6079">
        <w:rPr>
          <w:rFonts w:ascii="Arial" w:hAnsi="Arial" w:cs="Arial"/>
          <w:sz w:val="20"/>
        </w:rPr>
        <w:t xml:space="preserve"> vyplývanej z právnych predpisov</w:t>
      </w:r>
      <w:r w:rsidR="00635004" w:rsidRPr="006D6079">
        <w:rPr>
          <w:rFonts w:ascii="Arial" w:hAnsi="Arial" w:cs="Arial"/>
          <w:sz w:val="20"/>
        </w:rPr>
        <w:t>;</w:t>
      </w:r>
      <w:r w:rsidR="008126A2" w:rsidRPr="006D6079">
        <w:rPr>
          <w:rFonts w:ascii="Arial" w:hAnsi="Arial" w:cs="Arial"/>
          <w:sz w:val="20"/>
        </w:rPr>
        <w:t xml:space="preserve"> (ii) </w:t>
      </w:r>
      <w:r w:rsidR="00DC1D82" w:rsidRPr="006D6079">
        <w:rPr>
          <w:rFonts w:ascii="Arial" w:hAnsi="Arial" w:cs="Arial"/>
          <w:sz w:val="20"/>
        </w:rPr>
        <w:t xml:space="preserve">na účely archivácie vo verejnom záujme, na účely vedeckého alebo historického výskumu či na štatistické účely podľa článku 89 ods. 1 GDPR, pokiaľ je pravdepodobné, že právo uvedené na vymazanie by znemožnilo alebo závažným spôsobom sťažilo dosiahnutie cieľov takéhoto spracúvania, alebo; (iii) </w:t>
      </w:r>
      <w:r w:rsidR="006924EA" w:rsidRPr="006D6079">
        <w:rPr>
          <w:rFonts w:ascii="Arial" w:hAnsi="Arial" w:cs="Arial"/>
          <w:sz w:val="20"/>
        </w:rPr>
        <w:t>na preukazovanie, uplatňovanie alebo obhajovanie právnych nárokov</w:t>
      </w:r>
      <w:r w:rsidR="00DC1D82" w:rsidRPr="006D6079">
        <w:rPr>
          <w:rFonts w:ascii="Arial" w:hAnsi="Arial" w:cs="Arial"/>
          <w:sz w:val="20"/>
        </w:rPr>
        <w:t xml:space="preserve"> poisťovne (napr. pre účely prebiehajúceho súdneho alebo mimosúdneho konania)</w:t>
      </w:r>
      <w:r w:rsidR="006924EA" w:rsidRPr="006D6079">
        <w:rPr>
          <w:rFonts w:ascii="Arial" w:hAnsi="Arial" w:cs="Arial"/>
          <w:sz w:val="20"/>
        </w:rPr>
        <w:t>.</w:t>
      </w:r>
    </w:p>
    <w:p w14:paraId="1545CF0F" w14:textId="24C3FEB6" w:rsidR="0007589A" w:rsidRPr="00AC1AEE" w:rsidRDefault="0007589A" w:rsidP="00AC1AEE">
      <w:pPr>
        <w:spacing w:after="0" w:line="360" w:lineRule="auto"/>
        <w:ind w:left="567"/>
        <w:jc w:val="both"/>
        <w:rPr>
          <w:rFonts w:ascii="Arial" w:hAnsi="Arial" w:cs="Arial"/>
          <w:sz w:val="24"/>
          <w:szCs w:val="24"/>
          <w:lang w:eastAsia="sk-SK"/>
        </w:rPr>
      </w:pPr>
      <w:r w:rsidRPr="006D6079">
        <w:rPr>
          <w:rFonts w:ascii="Arial" w:hAnsi="Arial" w:cs="Arial"/>
          <w:b/>
          <w:i/>
          <w:sz w:val="20"/>
        </w:rPr>
        <w:t xml:space="preserve">Príklad: Poisťovňa nemôže vyhovieť žiadosti o vymazanie osobných údajov, ktoré poisťovňa uchováva v súlade so Zákonom o archívoch a registratúrach (osobné údaje </w:t>
      </w:r>
      <w:r w:rsidRPr="006D6079">
        <w:rPr>
          <w:rFonts w:ascii="Arial" w:hAnsi="Arial" w:cs="Arial"/>
          <w:b/>
          <w:i/>
          <w:sz w:val="20"/>
        </w:rPr>
        <w:lastRenderedPageBreak/>
        <w:t>tvoria neoddeliteľnú súčasť registratúrneho záznamu, napr. poistnej zmluvy). Poisťovňa ako pôvodca registratúry nesmie vyradiť registratúrny záznam pred uplynutím lehoty uloženia uvedenej v registratúrnom pláne poisťovne. Poisťovňa ako pôvodca registratúry môže vyradiť registratúrne záznamy len v rámci vyraďovacieho konania, pričom navrhuje na vyradenie len tie registratúrne záznamy, ktorým uplynula lehota uloženia a zároveň ich už nepotrebuje pre svoju ďalšiu činnosť. Poisťovňa na základe rozhodnutia vydaného vo vyraďovacom konaní môže zničiť (zlikvidovať) registratúrne záznamy bez trvalej dokumentárnej hodnoty. Registratúrne záznamy s trvalou dokumentárnou hodnotou (znak hodnoty „A“)</w:t>
      </w:r>
      <w:r w:rsidRPr="006D6079">
        <w:rPr>
          <w:rStyle w:val="FootnoteReference"/>
          <w:rFonts w:ascii="Arial" w:hAnsi="Arial" w:cs="Arial"/>
          <w:b/>
          <w:i/>
          <w:sz w:val="20"/>
        </w:rPr>
        <w:footnoteReference w:id="54"/>
      </w:r>
      <w:r w:rsidRPr="006D6079">
        <w:rPr>
          <w:rFonts w:ascii="Arial" w:hAnsi="Arial" w:cs="Arial"/>
          <w:b/>
          <w:i/>
          <w:sz w:val="20"/>
        </w:rPr>
        <w:t xml:space="preserve"> po vyraďovacom konaní odovzdáva poisťovňa do archívu, t. j. stávajú sa archívnym dokumentom a nelikvidujú sa. </w:t>
      </w:r>
      <w:r w:rsidRPr="00AC1AEE">
        <w:rPr>
          <w:rFonts w:ascii="Arial" w:hAnsi="Arial" w:cs="Arial"/>
          <w:sz w:val="24"/>
          <w:szCs w:val="24"/>
          <w:lang w:eastAsia="sk-SK"/>
        </w:rPr>
        <w:t xml:space="preserve"> </w:t>
      </w:r>
    </w:p>
    <w:p w14:paraId="237E5B1D" w14:textId="77777777" w:rsidR="00267081" w:rsidRPr="006D6079" w:rsidRDefault="00267081" w:rsidP="00343B07">
      <w:pPr>
        <w:spacing w:line="360" w:lineRule="auto"/>
        <w:ind w:left="567" w:hanging="567"/>
        <w:jc w:val="both"/>
        <w:rPr>
          <w:rFonts w:ascii="Arial" w:hAnsi="Arial" w:cs="Arial"/>
          <w:sz w:val="20"/>
        </w:rPr>
      </w:pPr>
    </w:p>
    <w:p w14:paraId="3A7A9D72" w14:textId="5986CD49" w:rsidR="000B4E0D" w:rsidRPr="006D6079" w:rsidRDefault="00D424BF" w:rsidP="00343B07">
      <w:pPr>
        <w:spacing w:line="360" w:lineRule="auto"/>
        <w:ind w:left="567" w:hanging="567"/>
        <w:jc w:val="both"/>
        <w:rPr>
          <w:rFonts w:ascii="Arial" w:hAnsi="Arial" w:cs="Arial"/>
          <w:sz w:val="20"/>
        </w:rPr>
      </w:pPr>
      <w:r w:rsidRPr="006D6079">
        <w:rPr>
          <w:rFonts w:ascii="Arial" w:hAnsi="Arial" w:cs="Arial"/>
          <w:sz w:val="20"/>
        </w:rPr>
        <w:t>6.5</w:t>
      </w:r>
      <w:r w:rsidR="00DC1D82" w:rsidRPr="006D6079">
        <w:rPr>
          <w:rFonts w:ascii="Arial" w:hAnsi="Arial" w:cs="Arial"/>
          <w:sz w:val="20"/>
        </w:rPr>
        <w:tab/>
      </w:r>
      <w:r w:rsidRPr="006D6079">
        <w:rPr>
          <w:rFonts w:ascii="Arial" w:hAnsi="Arial" w:cs="Arial"/>
          <w:b/>
          <w:sz w:val="20"/>
          <w:u w:val="single"/>
        </w:rPr>
        <w:t>Právo na obmedzenie spracúvania</w:t>
      </w:r>
      <w:r w:rsidR="00CE79F3" w:rsidRPr="006D6079">
        <w:rPr>
          <w:rFonts w:ascii="Arial" w:hAnsi="Arial" w:cs="Arial"/>
          <w:sz w:val="20"/>
        </w:rPr>
        <w:t xml:space="preserve">. </w:t>
      </w:r>
      <w:r w:rsidR="006F5BEC" w:rsidRPr="006D6079">
        <w:rPr>
          <w:rFonts w:ascii="Arial" w:hAnsi="Arial" w:cs="Arial"/>
          <w:sz w:val="20"/>
        </w:rPr>
        <w:t xml:space="preserve">Právo na obmedzenie spracúvania </w:t>
      </w:r>
      <w:r w:rsidR="00AD398F" w:rsidRPr="006D6079">
        <w:rPr>
          <w:rFonts w:ascii="Arial" w:hAnsi="Arial" w:cs="Arial"/>
          <w:sz w:val="20"/>
        </w:rPr>
        <w:t xml:space="preserve">smeruje k tomu, aby sa už získané osobné údaje </w:t>
      </w:r>
      <w:r w:rsidR="005A4D39" w:rsidRPr="006D6079">
        <w:rPr>
          <w:rFonts w:ascii="Arial" w:hAnsi="Arial" w:cs="Arial"/>
          <w:sz w:val="20"/>
        </w:rPr>
        <w:t>ďalej nespracúvali iným spôsobom, ako je ich uchovávanie.</w:t>
      </w:r>
      <w:r w:rsidR="005A4D39" w:rsidRPr="006D6079">
        <w:rPr>
          <w:rStyle w:val="FootnoteReference"/>
          <w:rFonts w:ascii="Arial" w:hAnsi="Arial" w:cs="Arial"/>
          <w:sz w:val="20"/>
        </w:rPr>
        <w:footnoteReference w:id="55"/>
      </w:r>
      <w:r w:rsidR="005A4D39" w:rsidRPr="006D6079">
        <w:rPr>
          <w:rFonts w:ascii="Arial" w:hAnsi="Arial" w:cs="Arial"/>
          <w:sz w:val="20"/>
        </w:rPr>
        <w:t xml:space="preserve"> </w:t>
      </w:r>
      <w:r w:rsidR="00BF19A2" w:rsidRPr="006D6079">
        <w:rPr>
          <w:rFonts w:ascii="Arial" w:hAnsi="Arial" w:cs="Arial"/>
          <w:sz w:val="20"/>
        </w:rPr>
        <w:t>Dotknutá osoba má p</w:t>
      </w:r>
      <w:r w:rsidR="00CE79F3" w:rsidRPr="006D6079">
        <w:rPr>
          <w:rFonts w:ascii="Arial" w:hAnsi="Arial" w:cs="Arial"/>
          <w:sz w:val="20"/>
        </w:rPr>
        <w:t>rávo na</w:t>
      </w:r>
      <w:r w:rsidR="00BF19A2" w:rsidRPr="006D6079">
        <w:rPr>
          <w:rFonts w:ascii="Arial" w:hAnsi="Arial" w:cs="Arial"/>
          <w:sz w:val="20"/>
        </w:rPr>
        <w:t xml:space="preserve"> dosiahnutie</w:t>
      </w:r>
      <w:r w:rsidR="00CE79F3" w:rsidRPr="006D6079">
        <w:rPr>
          <w:rFonts w:ascii="Arial" w:hAnsi="Arial" w:cs="Arial"/>
          <w:sz w:val="20"/>
        </w:rPr>
        <w:t xml:space="preserve"> obmedzeni</w:t>
      </w:r>
      <w:r w:rsidR="00BF19A2" w:rsidRPr="006D6079">
        <w:rPr>
          <w:rFonts w:ascii="Arial" w:hAnsi="Arial" w:cs="Arial"/>
          <w:sz w:val="20"/>
        </w:rPr>
        <w:t xml:space="preserve">a </w:t>
      </w:r>
      <w:r w:rsidR="00CE79F3" w:rsidRPr="006D6079">
        <w:rPr>
          <w:rFonts w:ascii="Arial" w:hAnsi="Arial" w:cs="Arial"/>
          <w:sz w:val="20"/>
        </w:rPr>
        <w:t xml:space="preserve">spracúvania </w:t>
      </w:r>
      <w:r w:rsidR="00BF19A2" w:rsidRPr="006D6079">
        <w:rPr>
          <w:rFonts w:ascii="Arial" w:hAnsi="Arial" w:cs="Arial"/>
          <w:sz w:val="20"/>
        </w:rPr>
        <w:t xml:space="preserve">u poisťovne len ak sú splnené podmienky podľa čl. 18 GDPR. </w:t>
      </w:r>
      <w:r w:rsidR="00A10860" w:rsidRPr="006D6079">
        <w:rPr>
          <w:rFonts w:ascii="Arial" w:hAnsi="Arial" w:cs="Arial"/>
          <w:sz w:val="20"/>
        </w:rPr>
        <w:t>Ak sú splnené podmienky na obmedzenie spracúvania</w:t>
      </w:r>
      <w:r w:rsidR="00E360F6" w:rsidRPr="006D6079">
        <w:rPr>
          <w:rFonts w:ascii="Arial" w:hAnsi="Arial" w:cs="Arial"/>
          <w:sz w:val="20"/>
        </w:rPr>
        <w:t xml:space="preserve"> podľa čl. 18 GDPR</w:t>
      </w:r>
      <w:r w:rsidR="00A10860" w:rsidRPr="006D6079">
        <w:rPr>
          <w:rFonts w:ascii="Arial" w:hAnsi="Arial" w:cs="Arial"/>
          <w:sz w:val="20"/>
        </w:rPr>
        <w:t>, poisťovňa je povinná pristúpiť k obmedzeniu spracúvania v rámci všeobecne</w:t>
      </w:r>
      <w:r w:rsidR="002C6C6F" w:rsidRPr="006D6079">
        <w:rPr>
          <w:rFonts w:ascii="Arial" w:hAnsi="Arial" w:cs="Arial"/>
          <w:sz w:val="20"/>
        </w:rPr>
        <w:t>j</w:t>
      </w:r>
      <w:r w:rsidR="00A10860" w:rsidRPr="006D6079">
        <w:rPr>
          <w:rFonts w:ascii="Arial" w:hAnsi="Arial" w:cs="Arial"/>
          <w:sz w:val="20"/>
        </w:rPr>
        <w:t xml:space="preserve"> mesačnej lehoty</w:t>
      </w:r>
      <w:r w:rsidR="002C6C6F" w:rsidRPr="006D6079">
        <w:rPr>
          <w:rFonts w:ascii="Arial" w:hAnsi="Arial" w:cs="Arial"/>
          <w:sz w:val="20"/>
        </w:rPr>
        <w:t xml:space="preserve"> od podania žiadosti dotknutej osoby o obmedzenie spracúvania. </w:t>
      </w:r>
      <w:r w:rsidR="00811EFA" w:rsidRPr="006D6079">
        <w:rPr>
          <w:rFonts w:ascii="Arial" w:hAnsi="Arial" w:cs="Arial"/>
          <w:sz w:val="20"/>
        </w:rPr>
        <w:t xml:space="preserve">Ak dotknutá osoba </w:t>
      </w:r>
      <w:r w:rsidR="00BE7761" w:rsidRPr="006D6079">
        <w:rPr>
          <w:rFonts w:ascii="Arial" w:hAnsi="Arial" w:cs="Arial"/>
          <w:sz w:val="20"/>
        </w:rPr>
        <w:t xml:space="preserve">súbežne </w:t>
      </w:r>
      <w:r w:rsidR="00811EFA" w:rsidRPr="006D6079">
        <w:rPr>
          <w:rFonts w:ascii="Arial" w:hAnsi="Arial" w:cs="Arial"/>
          <w:sz w:val="20"/>
        </w:rPr>
        <w:t xml:space="preserve">namieta podľa čl. 21 ods. 1 GDPR proti spracúvaniu na základe oprávneného záujmu poisťovne a súčasne žiada o obmedzenie spracúvania podľa čl. 18 ods. 1 písm. d) GDPR </w:t>
      </w:r>
      <w:r w:rsidR="00F97669" w:rsidRPr="006D6079">
        <w:rPr>
          <w:rFonts w:ascii="Arial" w:hAnsi="Arial" w:cs="Arial"/>
          <w:sz w:val="20"/>
        </w:rPr>
        <w:t xml:space="preserve">až do overenia, či oprávnené dôvody na strane </w:t>
      </w:r>
      <w:r w:rsidR="00AD23F5" w:rsidRPr="006D6079">
        <w:rPr>
          <w:rFonts w:ascii="Arial" w:hAnsi="Arial" w:cs="Arial"/>
          <w:sz w:val="20"/>
        </w:rPr>
        <w:t>poisťovn</w:t>
      </w:r>
      <w:r w:rsidR="00E17080" w:rsidRPr="006D6079">
        <w:rPr>
          <w:rFonts w:ascii="Arial" w:hAnsi="Arial" w:cs="Arial"/>
          <w:sz w:val="20"/>
        </w:rPr>
        <w:t>e</w:t>
      </w:r>
      <w:r w:rsidR="00F97669" w:rsidRPr="006D6079">
        <w:rPr>
          <w:rFonts w:ascii="Arial" w:hAnsi="Arial" w:cs="Arial"/>
          <w:sz w:val="20"/>
        </w:rPr>
        <w:t xml:space="preserve"> prevažujú </w:t>
      </w:r>
      <w:r w:rsidR="006530F5" w:rsidRPr="006D6079">
        <w:rPr>
          <w:rFonts w:ascii="Arial" w:hAnsi="Arial" w:cs="Arial"/>
          <w:sz w:val="20"/>
        </w:rPr>
        <w:t>neznamená to automaticky, že poisťov</w:t>
      </w:r>
      <w:r w:rsidR="00E17080" w:rsidRPr="006D6079">
        <w:rPr>
          <w:rFonts w:ascii="Arial" w:hAnsi="Arial" w:cs="Arial"/>
          <w:sz w:val="20"/>
        </w:rPr>
        <w:t>ňa je automaticky p</w:t>
      </w:r>
      <w:r w:rsidR="00274E31" w:rsidRPr="006D6079">
        <w:rPr>
          <w:rFonts w:ascii="Arial" w:hAnsi="Arial" w:cs="Arial"/>
          <w:sz w:val="20"/>
        </w:rPr>
        <w:t>ovinn</w:t>
      </w:r>
      <w:r w:rsidR="00E17080" w:rsidRPr="006D6079">
        <w:rPr>
          <w:rFonts w:ascii="Arial" w:hAnsi="Arial" w:cs="Arial"/>
          <w:sz w:val="20"/>
        </w:rPr>
        <w:t xml:space="preserve">á </w:t>
      </w:r>
      <w:r w:rsidR="00274E31" w:rsidRPr="006D6079">
        <w:rPr>
          <w:rFonts w:ascii="Arial" w:hAnsi="Arial" w:cs="Arial"/>
          <w:sz w:val="20"/>
        </w:rPr>
        <w:t xml:space="preserve">v prvom kroku pristúpiť k obmedzeniu spracúvania a následne </w:t>
      </w:r>
      <w:r w:rsidR="005A486A" w:rsidRPr="006D6079">
        <w:rPr>
          <w:rFonts w:ascii="Arial" w:hAnsi="Arial" w:cs="Arial"/>
          <w:sz w:val="20"/>
        </w:rPr>
        <w:t>overiť, či oprávnené dôvody prevažujú alebo nie</w:t>
      </w:r>
      <w:r w:rsidR="000B4E0D" w:rsidRPr="006D6079">
        <w:rPr>
          <w:rFonts w:ascii="Arial" w:hAnsi="Arial" w:cs="Arial"/>
          <w:sz w:val="20"/>
        </w:rPr>
        <w:t xml:space="preserve"> ale </w:t>
      </w:r>
      <w:r w:rsidR="00E17080" w:rsidRPr="006D6079">
        <w:rPr>
          <w:rFonts w:ascii="Arial" w:hAnsi="Arial" w:cs="Arial"/>
          <w:sz w:val="20"/>
        </w:rPr>
        <w:t xml:space="preserve">je </w:t>
      </w:r>
      <w:r w:rsidR="000B4E0D" w:rsidRPr="006D6079">
        <w:rPr>
          <w:rFonts w:ascii="Arial" w:hAnsi="Arial" w:cs="Arial"/>
          <w:sz w:val="20"/>
        </w:rPr>
        <w:t>oprávnen</w:t>
      </w:r>
      <w:r w:rsidR="00E17080" w:rsidRPr="006D6079">
        <w:rPr>
          <w:rFonts w:ascii="Arial" w:hAnsi="Arial" w:cs="Arial"/>
          <w:sz w:val="20"/>
        </w:rPr>
        <w:t>á</w:t>
      </w:r>
      <w:r w:rsidR="000B4E0D" w:rsidRPr="006D6079">
        <w:rPr>
          <w:rFonts w:ascii="Arial" w:hAnsi="Arial" w:cs="Arial"/>
          <w:sz w:val="20"/>
        </w:rPr>
        <w:t xml:space="preserve"> obe žiadosti vybaviť vo všeobecnej mesačnej lehote. </w:t>
      </w:r>
      <w:r w:rsidR="00202C6A" w:rsidRPr="006D6079">
        <w:rPr>
          <w:rFonts w:ascii="Arial" w:hAnsi="Arial" w:cs="Arial"/>
          <w:sz w:val="20"/>
        </w:rPr>
        <w:t xml:space="preserve">Ak poisťovňa vo všeobecnej mesačnej lehote zároveň preukáže dotknutej osobe, že oprávnené dôvody na spracúvanie existujú, nie je v tejto lehote povinná pristúpiť k obmedzeniu podľa čl. 18 ods. 1 písm. d) GDPR. </w:t>
      </w:r>
      <w:r w:rsidR="000257DC" w:rsidRPr="006D6079">
        <w:rPr>
          <w:rFonts w:ascii="Arial" w:hAnsi="Arial" w:cs="Arial"/>
          <w:sz w:val="20"/>
        </w:rPr>
        <w:t xml:space="preserve">Zároveň, obmedzenie spracúvania osobných údajov voči konkrétnej dotknutej osobe </w:t>
      </w:r>
      <w:r w:rsidR="00E31119" w:rsidRPr="006D6079">
        <w:rPr>
          <w:rFonts w:ascii="Arial" w:hAnsi="Arial" w:cs="Arial"/>
          <w:sz w:val="20"/>
        </w:rPr>
        <w:t xml:space="preserve">nemá za následok obmedzenie používania softvéru alebo systému ako takého. </w:t>
      </w:r>
      <w:r w:rsidR="00FE4534" w:rsidRPr="006D6079">
        <w:rPr>
          <w:rFonts w:ascii="Arial" w:hAnsi="Arial" w:cs="Arial"/>
          <w:sz w:val="20"/>
        </w:rPr>
        <w:t xml:space="preserve">Podľa recitálu </w:t>
      </w:r>
      <w:r w:rsidR="003D3F79" w:rsidRPr="006D6079">
        <w:rPr>
          <w:rFonts w:ascii="Arial" w:hAnsi="Arial" w:cs="Arial"/>
          <w:sz w:val="20"/>
        </w:rPr>
        <w:t xml:space="preserve">67 GDPR: </w:t>
      </w:r>
      <w:r w:rsidR="00FE4534" w:rsidRPr="006D6079">
        <w:rPr>
          <w:rFonts w:ascii="Arial" w:hAnsi="Arial" w:cs="Arial"/>
          <w:i/>
          <w:sz w:val="20"/>
        </w:rPr>
        <w:t>„Metódy na obmedzenie spracúvania osobných údajov by okrem iného mohli zahŕňať dočasné presunutie vybraných údajov do iného systému spracúvania, zamedzenie prístupu používateľov k vybraným osobným údajom alebo dočasné odstránenie zverejnených údajov z webového sídla. V automatizovaných informačných systémoch by sa obmedzenie spracúvania malo v zásade zabezpečiť technickými prostriedkami takým spôsobom, aby osobné údaje neboli predmetom ďalších spracovateľských operácií a nebolo možné ich meniť. Skutočnosť, že spracúvanie osobných údajov je obmedzené, by sa v systéme mala jasne vyznačiť.“</w:t>
      </w:r>
      <w:r w:rsidR="00F61EEF" w:rsidRPr="006D6079">
        <w:rPr>
          <w:rFonts w:ascii="Arial" w:hAnsi="Arial" w:cs="Arial"/>
          <w:i/>
          <w:sz w:val="20"/>
        </w:rPr>
        <w:t xml:space="preserve"> </w:t>
      </w:r>
    </w:p>
    <w:p w14:paraId="4947EC52" w14:textId="326809D0" w:rsidR="00214F43" w:rsidRPr="006D6079" w:rsidRDefault="000B4E0D" w:rsidP="00343B07">
      <w:pPr>
        <w:spacing w:line="360" w:lineRule="auto"/>
        <w:ind w:left="567" w:hanging="567"/>
        <w:jc w:val="both"/>
        <w:rPr>
          <w:rFonts w:ascii="Arial" w:hAnsi="Arial" w:cs="Arial"/>
          <w:b/>
          <w:i/>
          <w:sz w:val="20"/>
        </w:rPr>
      </w:pPr>
      <w:r w:rsidRPr="006D6079">
        <w:rPr>
          <w:rFonts w:ascii="Arial" w:hAnsi="Arial" w:cs="Arial"/>
          <w:sz w:val="20"/>
        </w:rPr>
        <w:tab/>
      </w:r>
      <w:r w:rsidRPr="006D6079">
        <w:rPr>
          <w:rFonts w:ascii="Arial" w:hAnsi="Arial" w:cs="Arial"/>
          <w:b/>
          <w:i/>
          <w:sz w:val="20"/>
        </w:rPr>
        <w:t xml:space="preserve">Príklad: </w:t>
      </w:r>
      <w:r w:rsidR="00D65671" w:rsidRPr="006D6079">
        <w:rPr>
          <w:rFonts w:ascii="Arial" w:hAnsi="Arial" w:cs="Arial"/>
          <w:b/>
          <w:i/>
          <w:sz w:val="20"/>
        </w:rPr>
        <w:t xml:space="preserve">Ak poisťovňa </w:t>
      </w:r>
      <w:r w:rsidR="00AE3A1D" w:rsidRPr="006D6079">
        <w:rPr>
          <w:rFonts w:ascii="Arial" w:hAnsi="Arial" w:cs="Arial"/>
          <w:b/>
          <w:i/>
          <w:sz w:val="20"/>
        </w:rPr>
        <w:t xml:space="preserve">po splnení podmienok podľa čl. 18 ods. 1 GDPR </w:t>
      </w:r>
      <w:r w:rsidR="00D65671" w:rsidRPr="006D6079">
        <w:rPr>
          <w:rFonts w:ascii="Arial" w:hAnsi="Arial" w:cs="Arial"/>
          <w:b/>
          <w:i/>
          <w:sz w:val="20"/>
        </w:rPr>
        <w:t xml:space="preserve">pristúpi k obmedzeniu spracúvania osobných údajov konkrétnej dotknutej osoby </w:t>
      </w:r>
      <w:r w:rsidR="00AE3A1D" w:rsidRPr="006D6079">
        <w:rPr>
          <w:rFonts w:ascii="Arial" w:hAnsi="Arial" w:cs="Arial"/>
          <w:b/>
          <w:i/>
          <w:sz w:val="20"/>
        </w:rPr>
        <w:t xml:space="preserve">napr. </w:t>
      </w:r>
      <w:r w:rsidR="00D65671" w:rsidRPr="006D6079">
        <w:rPr>
          <w:rFonts w:ascii="Arial" w:hAnsi="Arial" w:cs="Arial"/>
          <w:b/>
          <w:i/>
          <w:sz w:val="20"/>
        </w:rPr>
        <w:t xml:space="preserve">v rámci </w:t>
      </w:r>
      <w:r w:rsidR="00D65671" w:rsidRPr="006D6079">
        <w:rPr>
          <w:rFonts w:ascii="Arial" w:hAnsi="Arial" w:cs="Arial"/>
          <w:b/>
          <w:i/>
          <w:sz w:val="20"/>
        </w:rPr>
        <w:lastRenderedPageBreak/>
        <w:t>kamerového systému,</w:t>
      </w:r>
      <w:r w:rsidR="009B1077" w:rsidRPr="006D6079">
        <w:rPr>
          <w:rFonts w:ascii="Arial" w:hAnsi="Arial" w:cs="Arial"/>
          <w:b/>
          <w:i/>
          <w:sz w:val="20"/>
        </w:rPr>
        <w:t xml:space="preserve"> </w:t>
      </w:r>
      <w:r w:rsidR="00F15258" w:rsidRPr="006D6079">
        <w:rPr>
          <w:rFonts w:ascii="Arial" w:hAnsi="Arial" w:cs="Arial"/>
          <w:b/>
          <w:i/>
          <w:sz w:val="20"/>
        </w:rPr>
        <w:t xml:space="preserve">obmedzenie sa vykoná </w:t>
      </w:r>
      <w:r w:rsidR="00D76A2B" w:rsidRPr="006D6079">
        <w:rPr>
          <w:rFonts w:ascii="Arial" w:hAnsi="Arial" w:cs="Arial"/>
          <w:b/>
          <w:i/>
          <w:sz w:val="20"/>
        </w:rPr>
        <w:t xml:space="preserve">predovšetkým </w:t>
      </w:r>
      <w:r w:rsidR="00F15258" w:rsidRPr="006D6079">
        <w:rPr>
          <w:rFonts w:ascii="Arial" w:hAnsi="Arial" w:cs="Arial"/>
          <w:b/>
          <w:i/>
          <w:sz w:val="20"/>
        </w:rPr>
        <w:t xml:space="preserve">označením </w:t>
      </w:r>
      <w:r w:rsidR="00F24350" w:rsidRPr="006D6079">
        <w:rPr>
          <w:rFonts w:ascii="Arial" w:hAnsi="Arial" w:cs="Arial"/>
          <w:b/>
          <w:i/>
          <w:sz w:val="20"/>
        </w:rPr>
        <w:t xml:space="preserve">konkrétneho </w:t>
      </w:r>
      <w:r w:rsidR="009B1077" w:rsidRPr="006D6079">
        <w:rPr>
          <w:rFonts w:ascii="Arial" w:hAnsi="Arial" w:cs="Arial"/>
          <w:b/>
          <w:i/>
          <w:sz w:val="20"/>
        </w:rPr>
        <w:t>kamerov</w:t>
      </w:r>
      <w:r w:rsidR="00F15258" w:rsidRPr="006D6079">
        <w:rPr>
          <w:rFonts w:ascii="Arial" w:hAnsi="Arial" w:cs="Arial"/>
          <w:b/>
          <w:i/>
          <w:sz w:val="20"/>
        </w:rPr>
        <w:t>ého</w:t>
      </w:r>
      <w:r w:rsidR="009B1077" w:rsidRPr="006D6079">
        <w:rPr>
          <w:rFonts w:ascii="Arial" w:hAnsi="Arial" w:cs="Arial"/>
          <w:b/>
          <w:i/>
          <w:sz w:val="20"/>
        </w:rPr>
        <w:t xml:space="preserve"> záznam</w:t>
      </w:r>
      <w:r w:rsidR="00F15258" w:rsidRPr="006D6079">
        <w:rPr>
          <w:rFonts w:ascii="Arial" w:hAnsi="Arial" w:cs="Arial"/>
          <w:b/>
          <w:i/>
          <w:sz w:val="20"/>
        </w:rPr>
        <w:t>u, ktorý sa týka</w:t>
      </w:r>
      <w:r w:rsidR="009B1077" w:rsidRPr="006D6079">
        <w:rPr>
          <w:rFonts w:ascii="Arial" w:hAnsi="Arial" w:cs="Arial"/>
          <w:b/>
          <w:i/>
          <w:sz w:val="20"/>
        </w:rPr>
        <w:t xml:space="preserve"> dotknutej osoby</w:t>
      </w:r>
      <w:r w:rsidR="00102F2C" w:rsidRPr="006D6079">
        <w:rPr>
          <w:rFonts w:ascii="Arial" w:hAnsi="Arial" w:cs="Arial"/>
          <w:b/>
          <w:i/>
          <w:sz w:val="20"/>
        </w:rPr>
        <w:t xml:space="preserve"> (ak je možné tento záznam určiť)</w:t>
      </w:r>
      <w:r w:rsidR="009B1077" w:rsidRPr="006D6079">
        <w:rPr>
          <w:rFonts w:ascii="Arial" w:hAnsi="Arial" w:cs="Arial"/>
          <w:b/>
          <w:i/>
          <w:sz w:val="20"/>
        </w:rPr>
        <w:t xml:space="preserve"> </w:t>
      </w:r>
      <w:r w:rsidR="00F15258" w:rsidRPr="006D6079">
        <w:rPr>
          <w:rFonts w:ascii="Arial" w:hAnsi="Arial" w:cs="Arial"/>
          <w:b/>
          <w:i/>
          <w:sz w:val="20"/>
        </w:rPr>
        <w:t>takým spôso</w:t>
      </w:r>
      <w:r w:rsidR="00D76A2B" w:rsidRPr="006D6079">
        <w:rPr>
          <w:rFonts w:ascii="Arial" w:hAnsi="Arial" w:cs="Arial"/>
          <w:b/>
          <w:i/>
          <w:sz w:val="20"/>
        </w:rPr>
        <w:t xml:space="preserve">bom, aby </w:t>
      </w:r>
      <w:r w:rsidR="00AE3A1D" w:rsidRPr="006D6079">
        <w:rPr>
          <w:rFonts w:ascii="Arial" w:hAnsi="Arial" w:cs="Arial"/>
          <w:b/>
          <w:i/>
          <w:sz w:val="20"/>
        </w:rPr>
        <w:t xml:space="preserve">bolo jasné, že tento záznam poisťovňa len uchováva. </w:t>
      </w:r>
      <w:r w:rsidR="00F15258" w:rsidRPr="006D6079">
        <w:rPr>
          <w:rFonts w:ascii="Arial" w:hAnsi="Arial" w:cs="Arial"/>
          <w:b/>
          <w:i/>
          <w:sz w:val="20"/>
        </w:rPr>
        <w:t xml:space="preserve"> </w:t>
      </w:r>
      <w:r w:rsidR="00F32E04" w:rsidRPr="006D6079">
        <w:rPr>
          <w:rFonts w:ascii="Arial" w:hAnsi="Arial" w:cs="Arial"/>
          <w:b/>
          <w:i/>
          <w:sz w:val="20"/>
        </w:rPr>
        <w:t xml:space="preserve"> </w:t>
      </w:r>
    </w:p>
    <w:p w14:paraId="7F0F7809" w14:textId="132AA653" w:rsidR="00D4062F" w:rsidRPr="006D6079" w:rsidRDefault="00D424BF" w:rsidP="00343B07">
      <w:pPr>
        <w:spacing w:line="360" w:lineRule="auto"/>
        <w:ind w:left="567" w:hanging="567"/>
        <w:jc w:val="both"/>
        <w:rPr>
          <w:rFonts w:ascii="Arial" w:hAnsi="Arial" w:cs="Arial"/>
          <w:sz w:val="20"/>
        </w:rPr>
      </w:pPr>
      <w:r w:rsidRPr="006D6079">
        <w:rPr>
          <w:rFonts w:ascii="Arial" w:hAnsi="Arial" w:cs="Arial"/>
          <w:sz w:val="20"/>
        </w:rPr>
        <w:t>6.6</w:t>
      </w:r>
      <w:r w:rsidR="007F14E2" w:rsidRPr="006D6079">
        <w:rPr>
          <w:rFonts w:ascii="Arial" w:hAnsi="Arial" w:cs="Arial"/>
          <w:sz w:val="20"/>
        </w:rPr>
        <w:tab/>
      </w:r>
      <w:r w:rsidRPr="006D6079">
        <w:rPr>
          <w:rFonts w:ascii="Arial" w:hAnsi="Arial" w:cs="Arial"/>
          <w:b/>
          <w:sz w:val="20"/>
          <w:u w:val="single"/>
        </w:rPr>
        <w:t>Právo na prenosnosť</w:t>
      </w:r>
      <w:r w:rsidR="002D28AA" w:rsidRPr="006D6079">
        <w:rPr>
          <w:rFonts w:ascii="Arial" w:hAnsi="Arial" w:cs="Arial"/>
          <w:sz w:val="20"/>
        </w:rPr>
        <w:t xml:space="preserve">. Právo na prenosnosť </w:t>
      </w:r>
      <w:r w:rsidR="00EC2099" w:rsidRPr="006D6079">
        <w:rPr>
          <w:rFonts w:ascii="Arial" w:hAnsi="Arial" w:cs="Arial"/>
          <w:sz w:val="20"/>
        </w:rPr>
        <w:t xml:space="preserve">podľa čl. 20 GDPR </w:t>
      </w:r>
      <w:r w:rsidR="002D28AA" w:rsidRPr="006D6079">
        <w:rPr>
          <w:rFonts w:ascii="Arial" w:hAnsi="Arial" w:cs="Arial"/>
          <w:sz w:val="20"/>
        </w:rPr>
        <w:t>sa vzťahuje len na osobné údaje, ktoré poisťovňa spracúva automatizovanými prostriedkami (t.j. elektronicky)</w:t>
      </w:r>
      <w:r w:rsidR="00F46B96" w:rsidRPr="006D6079">
        <w:rPr>
          <w:rFonts w:ascii="Arial" w:hAnsi="Arial" w:cs="Arial"/>
          <w:sz w:val="20"/>
        </w:rPr>
        <w:t xml:space="preserve"> a to na </w:t>
      </w:r>
      <w:r w:rsidR="002D28AA" w:rsidRPr="006D6079">
        <w:rPr>
          <w:rFonts w:ascii="Arial" w:hAnsi="Arial" w:cs="Arial"/>
          <w:sz w:val="20"/>
        </w:rPr>
        <w:t>právnom základe súhlasu alebo plnenia zmluvy</w:t>
      </w:r>
      <w:r w:rsidR="00F46B96" w:rsidRPr="006D6079">
        <w:rPr>
          <w:rFonts w:ascii="Arial" w:hAnsi="Arial" w:cs="Arial"/>
          <w:sz w:val="20"/>
        </w:rPr>
        <w:t xml:space="preserve"> a zároveň, </w:t>
      </w:r>
      <w:r w:rsidR="002D28AA" w:rsidRPr="006D6079">
        <w:rPr>
          <w:rFonts w:ascii="Arial" w:hAnsi="Arial" w:cs="Arial"/>
          <w:sz w:val="20"/>
        </w:rPr>
        <w:t xml:space="preserve">ktoré poskytla </w:t>
      </w:r>
      <w:r w:rsidR="00F46B96" w:rsidRPr="006D6079">
        <w:rPr>
          <w:rFonts w:ascii="Arial" w:hAnsi="Arial" w:cs="Arial"/>
          <w:sz w:val="20"/>
        </w:rPr>
        <w:t>poisťovn</w:t>
      </w:r>
      <w:r w:rsidR="00BD2BAC" w:rsidRPr="006D6079">
        <w:rPr>
          <w:rFonts w:ascii="Arial" w:hAnsi="Arial" w:cs="Arial"/>
          <w:sz w:val="20"/>
        </w:rPr>
        <w:t>i</w:t>
      </w:r>
      <w:r w:rsidR="00F46B96" w:rsidRPr="006D6079">
        <w:rPr>
          <w:rFonts w:ascii="Arial" w:hAnsi="Arial" w:cs="Arial"/>
          <w:sz w:val="20"/>
        </w:rPr>
        <w:t xml:space="preserve"> </w:t>
      </w:r>
      <w:r w:rsidR="002D28AA" w:rsidRPr="006D6079">
        <w:rPr>
          <w:rFonts w:ascii="Arial" w:hAnsi="Arial" w:cs="Arial"/>
          <w:sz w:val="20"/>
        </w:rPr>
        <w:t xml:space="preserve">samotná dotknutá osoba. </w:t>
      </w:r>
      <w:r w:rsidR="006426D1" w:rsidRPr="006D6079">
        <w:rPr>
          <w:rFonts w:ascii="Arial" w:hAnsi="Arial" w:cs="Arial"/>
          <w:sz w:val="20"/>
        </w:rPr>
        <w:t xml:space="preserve">Existencia zmluvy s poisťovňou nemusí automaticky znamenať existenciu právneho základu plnenia zmluvy, nakoľko daný právny základ sa uplatňuje len ak je zmluvnou stranou poisťovne fyzická osoba a len ak </w:t>
      </w:r>
      <w:r w:rsidR="00BD2BAC" w:rsidRPr="006D6079">
        <w:rPr>
          <w:rFonts w:ascii="Arial" w:hAnsi="Arial" w:cs="Arial"/>
          <w:sz w:val="20"/>
        </w:rPr>
        <w:t>sa poisťovňa na daný právny základ spolieha.</w:t>
      </w:r>
      <w:r w:rsidR="0029319A" w:rsidRPr="006D6079">
        <w:rPr>
          <w:rFonts w:ascii="Arial" w:hAnsi="Arial" w:cs="Arial"/>
          <w:sz w:val="20"/>
        </w:rPr>
        <w:t xml:space="preserve"> Právo na prenosnosť sa neuplatňuje v prípade, ak je zmluvnou stranou </w:t>
      </w:r>
      <w:r w:rsidR="00283E9A" w:rsidRPr="006D6079">
        <w:rPr>
          <w:rFonts w:ascii="Arial" w:hAnsi="Arial" w:cs="Arial"/>
          <w:sz w:val="20"/>
        </w:rPr>
        <w:t xml:space="preserve">poisťovne </w:t>
      </w:r>
      <w:r w:rsidR="0029319A" w:rsidRPr="006D6079">
        <w:rPr>
          <w:rFonts w:ascii="Arial" w:hAnsi="Arial" w:cs="Arial"/>
          <w:sz w:val="20"/>
        </w:rPr>
        <w:t>právnická osoba.</w:t>
      </w:r>
      <w:r w:rsidR="00BD2BAC" w:rsidRPr="006D6079">
        <w:rPr>
          <w:rFonts w:ascii="Arial" w:hAnsi="Arial" w:cs="Arial"/>
          <w:sz w:val="20"/>
        </w:rPr>
        <w:t xml:space="preserve"> Právo na prenosnosť sa nevzťahuje na osobné údaje, ktoré poisťovňa spracúva na iných právnych základoch, ako je napr. plnenie zákonných povinností podľa čl. 6 ods. 1 písm. c) GDPR alebo ochrana oprávnených záujmov podľa čl. 6 ods. 1 písm. f) GDPR.</w:t>
      </w:r>
      <w:r w:rsidR="0069501B" w:rsidRPr="006D6079">
        <w:rPr>
          <w:rStyle w:val="FootnoteReference"/>
          <w:rFonts w:ascii="Arial" w:hAnsi="Arial" w:cs="Arial"/>
          <w:sz w:val="20"/>
        </w:rPr>
        <w:footnoteReference w:id="56"/>
      </w:r>
      <w:r w:rsidR="00BD2BAC" w:rsidRPr="006D6079">
        <w:rPr>
          <w:rFonts w:ascii="Arial" w:hAnsi="Arial" w:cs="Arial"/>
          <w:sz w:val="20"/>
        </w:rPr>
        <w:t xml:space="preserve"> </w:t>
      </w:r>
      <w:r w:rsidR="0064420D" w:rsidRPr="006D6079">
        <w:rPr>
          <w:rFonts w:ascii="Arial" w:hAnsi="Arial" w:cs="Arial"/>
          <w:sz w:val="20"/>
        </w:rPr>
        <w:t>Za osobné údaje, ktoré nie sú poskytnuté dotknutou osobou podľa čl. 20 GDPR sa považujú najmä osobné údaje, ktoré prešli ďalším spracúvaním poisťovňou ako napr. overením, obohatením, kontrolou alebo analýzou</w:t>
      </w:r>
      <w:r w:rsidR="00EC0482" w:rsidRPr="006D6079">
        <w:rPr>
          <w:rFonts w:ascii="Arial" w:hAnsi="Arial" w:cs="Arial"/>
          <w:sz w:val="20"/>
        </w:rPr>
        <w:t>. Obohatené alebo odvodené osobné údaje pod právo na prenosnosť nepatria</w:t>
      </w:r>
      <w:r w:rsidR="00EC2099" w:rsidRPr="006D6079">
        <w:rPr>
          <w:rFonts w:ascii="Arial" w:hAnsi="Arial" w:cs="Arial"/>
          <w:sz w:val="20"/>
        </w:rPr>
        <w:t>. Za súhlas v zmysle čl. 20 GDPR sa považuje len súhlas so spracúvaním osobných údajov podľa článku 6 ods. 1 pí</w:t>
      </w:r>
      <w:r w:rsidR="00590773" w:rsidRPr="006D6079">
        <w:rPr>
          <w:rFonts w:ascii="Arial" w:hAnsi="Arial" w:cs="Arial"/>
          <w:sz w:val="20"/>
        </w:rPr>
        <w:t>s</w:t>
      </w:r>
      <w:r w:rsidR="00EC2099" w:rsidRPr="006D6079">
        <w:rPr>
          <w:rFonts w:ascii="Arial" w:hAnsi="Arial" w:cs="Arial"/>
          <w:sz w:val="20"/>
        </w:rPr>
        <w:t xml:space="preserve">m. a) GDPR a čl. 9 ods. 2 písm. a) GDPR a nie </w:t>
      </w:r>
      <w:r w:rsidR="00C017A1" w:rsidRPr="006D6079">
        <w:rPr>
          <w:rFonts w:ascii="Arial" w:hAnsi="Arial" w:cs="Arial"/>
          <w:sz w:val="20"/>
        </w:rPr>
        <w:t xml:space="preserve">súhlas alebo privolenie podľa iných právnych predpisov. </w:t>
      </w:r>
      <w:r w:rsidR="00D4062F" w:rsidRPr="006D6079">
        <w:rPr>
          <w:rFonts w:ascii="Arial" w:hAnsi="Arial" w:cs="Arial"/>
          <w:b/>
          <w:i/>
          <w:sz w:val="20"/>
        </w:rPr>
        <w:t xml:space="preserve"> </w:t>
      </w:r>
    </w:p>
    <w:p w14:paraId="257A01F3" w14:textId="508F33B8" w:rsidR="00CD37EB" w:rsidRPr="006D6079" w:rsidRDefault="00D424BF" w:rsidP="00343B07">
      <w:pPr>
        <w:spacing w:line="360" w:lineRule="auto"/>
        <w:ind w:left="567" w:hanging="567"/>
        <w:jc w:val="both"/>
        <w:rPr>
          <w:rFonts w:ascii="Arial" w:hAnsi="Arial" w:cs="Arial"/>
          <w:sz w:val="20"/>
        </w:rPr>
      </w:pPr>
      <w:r w:rsidRPr="006D6079">
        <w:rPr>
          <w:rFonts w:ascii="Arial" w:hAnsi="Arial" w:cs="Arial"/>
          <w:sz w:val="20"/>
        </w:rPr>
        <w:t>6.</w:t>
      </w:r>
      <w:r w:rsidR="00F46D2C" w:rsidRPr="006D6079">
        <w:rPr>
          <w:rFonts w:ascii="Arial" w:hAnsi="Arial" w:cs="Arial"/>
          <w:sz w:val="20"/>
        </w:rPr>
        <w:t>7</w:t>
      </w:r>
      <w:r w:rsidR="00F46D2C" w:rsidRPr="006D6079">
        <w:rPr>
          <w:rFonts w:ascii="Arial" w:hAnsi="Arial" w:cs="Arial"/>
          <w:sz w:val="20"/>
        </w:rPr>
        <w:tab/>
      </w:r>
      <w:r w:rsidRPr="006D6079">
        <w:rPr>
          <w:rFonts w:ascii="Arial" w:hAnsi="Arial" w:cs="Arial"/>
          <w:b/>
          <w:sz w:val="20"/>
          <w:u w:val="single"/>
        </w:rPr>
        <w:t>Právo namietať</w:t>
      </w:r>
      <w:r w:rsidR="00A138B3" w:rsidRPr="006D6079">
        <w:rPr>
          <w:rFonts w:ascii="Arial" w:hAnsi="Arial" w:cs="Arial"/>
          <w:sz w:val="20"/>
        </w:rPr>
        <w:t xml:space="preserve">. </w:t>
      </w:r>
      <w:r w:rsidR="00747215" w:rsidRPr="006D6079">
        <w:rPr>
          <w:rFonts w:ascii="Arial" w:hAnsi="Arial" w:cs="Arial"/>
          <w:sz w:val="20"/>
        </w:rPr>
        <w:t xml:space="preserve">Dotknutá osoba má právo namietať podľa čl. 21 GDPR </w:t>
      </w:r>
      <w:r w:rsidR="00E36B88" w:rsidRPr="006D6079">
        <w:rPr>
          <w:rFonts w:ascii="Arial" w:hAnsi="Arial" w:cs="Arial"/>
          <w:sz w:val="20"/>
        </w:rPr>
        <w:t xml:space="preserve">voči </w:t>
      </w:r>
      <w:r w:rsidR="00747215" w:rsidRPr="006D6079">
        <w:rPr>
          <w:rFonts w:ascii="Arial" w:hAnsi="Arial" w:cs="Arial"/>
          <w:sz w:val="20"/>
        </w:rPr>
        <w:t>spracúvani</w:t>
      </w:r>
      <w:r w:rsidR="00E36B88" w:rsidRPr="006D6079">
        <w:rPr>
          <w:rFonts w:ascii="Arial" w:hAnsi="Arial" w:cs="Arial"/>
          <w:sz w:val="20"/>
        </w:rPr>
        <w:t>u</w:t>
      </w:r>
      <w:r w:rsidR="00747215" w:rsidRPr="006D6079">
        <w:rPr>
          <w:rFonts w:ascii="Arial" w:hAnsi="Arial" w:cs="Arial"/>
          <w:sz w:val="20"/>
        </w:rPr>
        <w:t xml:space="preserve"> osobných údajov</w:t>
      </w:r>
      <w:r w:rsidR="004A4F4C" w:rsidRPr="006D6079">
        <w:rPr>
          <w:rFonts w:ascii="Arial" w:hAnsi="Arial" w:cs="Arial"/>
          <w:sz w:val="20"/>
        </w:rPr>
        <w:t>, ktoré poisťovňa vykonáva na práv</w:t>
      </w:r>
      <w:r w:rsidR="000D47E3" w:rsidRPr="006D6079">
        <w:rPr>
          <w:rFonts w:ascii="Arial" w:hAnsi="Arial" w:cs="Arial"/>
          <w:sz w:val="20"/>
        </w:rPr>
        <w:t>n</w:t>
      </w:r>
      <w:r w:rsidR="004A4F4C" w:rsidRPr="006D6079">
        <w:rPr>
          <w:rFonts w:ascii="Arial" w:hAnsi="Arial" w:cs="Arial"/>
          <w:sz w:val="20"/>
        </w:rPr>
        <w:t xml:space="preserve">om základe </w:t>
      </w:r>
      <w:r w:rsidR="00027022" w:rsidRPr="006D6079">
        <w:rPr>
          <w:rFonts w:ascii="Arial" w:hAnsi="Arial" w:cs="Arial"/>
          <w:sz w:val="20"/>
        </w:rPr>
        <w:t>verejného alebo oprávneného záujmu podľa čl. 6 ods. 1 písm. e) a</w:t>
      </w:r>
      <w:r w:rsidR="007C4940" w:rsidRPr="006D6079">
        <w:rPr>
          <w:rFonts w:ascii="Arial" w:hAnsi="Arial" w:cs="Arial"/>
          <w:sz w:val="20"/>
        </w:rPr>
        <w:t>lebo</w:t>
      </w:r>
      <w:r w:rsidR="00027022" w:rsidRPr="006D6079">
        <w:rPr>
          <w:rFonts w:ascii="Arial" w:hAnsi="Arial" w:cs="Arial"/>
          <w:sz w:val="20"/>
        </w:rPr>
        <w:t xml:space="preserve"> f) GDPR alebo proti spracúvaniu osobných údajov na akomkoľvek právnom základe na účely priameho marketingu, a to vrátane profilovania</w:t>
      </w:r>
      <w:r w:rsidR="007B71E8" w:rsidRPr="006D6079">
        <w:rPr>
          <w:rFonts w:ascii="Arial" w:hAnsi="Arial" w:cs="Arial"/>
          <w:sz w:val="20"/>
        </w:rPr>
        <w:t xml:space="preserve">. </w:t>
      </w:r>
      <w:r w:rsidR="00CD37EB" w:rsidRPr="006D6079">
        <w:rPr>
          <w:rFonts w:ascii="Arial" w:hAnsi="Arial" w:cs="Arial"/>
          <w:sz w:val="20"/>
        </w:rPr>
        <w:t xml:space="preserve">Po prijatí žiadosti dotknutej osoby </w:t>
      </w:r>
      <w:r w:rsidR="007C4940" w:rsidRPr="006D6079">
        <w:rPr>
          <w:rFonts w:ascii="Arial" w:hAnsi="Arial" w:cs="Arial"/>
          <w:sz w:val="20"/>
        </w:rPr>
        <w:t xml:space="preserve">je </w:t>
      </w:r>
      <w:r w:rsidR="00CD37EB" w:rsidRPr="006D6079">
        <w:rPr>
          <w:rFonts w:ascii="Arial" w:hAnsi="Arial" w:cs="Arial"/>
          <w:sz w:val="20"/>
        </w:rPr>
        <w:t xml:space="preserve">poisťovňa </w:t>
      </w:r>
      <w:r w:rsidR="009909A4" w:rsidRPr="006D6079">
        <w:rPr>
          <w:rFonts w:ascii="Arial" w:hAnsi="Arial" w:cs="Arial"/>
          <w:sz w:val="20"/>
        </w:rPr>
        <w:t>povinná</w:t>
      </w:r>
      <w:r w:rsidR="000E3048" w:rsidRPr="006D6079">
        <w:rPr>
          <w:rFonts w:ascii="Arial" w:hAnsi="Arial" w:cs="Arial"/>
          <w:sz w:val="20"/>
        </w:rPr>
        <w:t xml:space="preserve"> </w:t>
      </w:r>
      <w:r w:rsidR="00CD37EB" w:rsidRPr="006D6079">
        <w:rPr>
          <w:rFonts w:ascii="Arial" w:hAnsi="Arial" w:cs="Arial"/>
          <w:sz w:val="20"/>
        </w:rPr>
        <w:t>vo všeobecnej lehote preukázať dotknutej osobe nevyhnutné oprávnené dôvody na spracúvanie, ktoré prevažujú nad záujmami, právami a slobodami dotknutej osoby, alebo dôvody na preukazovanie, uplatňovanie alebo obhajovanie právnych nárokov</w:t>
      </w:r>
      <w:r w:rsidR="004630B0" w:rsidRPr="006D6079">
        <w:rPr>
          <w:rFonts w:ascii="Arial" w:hAnsi="Arial" w:cs="Arial"/>
          <w:sz w:val="20"/>
        </w:rPr>
        <w:t xml:space="preserve"> napr. poskytnutím dostatočne odôvodneného vyjadrenia vysvetľujúceho oprávnené dôvody spracúvania osobných údajov. </w:t>
      </w:r>
      <w:r w:rsidR="00CD37EB" w:rsidRPr="006D6079">
        <w:rPr>
          <w:rFonts w:ascii="Arial" w:hAnsi="Arial" w:cs="Arial"/>
          <w:sz w:val="20"/>
        </w:rPr>
        <w:t xml:space="preserve">V prípade ak </w:t>
      </w:r>
      <w:r w:rsidR="007362E7" w:rsidRPr="006D6079">
        <w:rPr>
          <w:rFonts w:ascii="Arial" w:hAnsi="Arial" w:cs="Arial"/>
          <w:sz w:val="20"/>
        </w:rPr>
        <w:t xml:space="preserve">poisťovňa v danej </w:t>
      </w:r>
      <w:r w:rsidR="00CD37EB" w:rsidRPr="006D6079">
        <w:rPr>
          <w:rFonts w:ascii="Arial" w:hAnsi="Arial" w:cs="Arial"/>
          <w:sz w:val="20"/>
        </w:rPr>
        <w:t>lehote preuká</w:t>
      </w:r>
      <w:r w:rsidR="007362E7" w:rsidRPr="006D6079">
        <w:rPr>
          <w:rFonts w:ascii="Arial" w:hAnsi="Arial" w:cs="Arial"/>
          <w:sz w:val="20"/>
        </w:rPr>
        <w:t>že oprávnené dôvody takého spracúvania</w:t>
      </w:r>
      <w:r w:rsidR="00E94816" w:rsidRPr="006D6079">
        <w:rPr>
          <w:rFonts w:ascii="Arial" w:hAnsi="Arial" w:cs="Arial"/>
          <w:sz w:val="20"/>
        </w:rPr>
        <w:t xml:space="preserve"> (a nedošlo k predĺženiu lehoty na vybavenie žiadosti)</w:t>
      </w:r>
      <w:r w:rsidR="00CD37EB" w:rsidRPr="006D6079">
        <w:rPr>
          <w:rFonts w:ascii="Arial" w:hAnsi="Arial" w:cs="Arial"/>
          <w:sz w:val="20"/>
        </w:rPr>
        <w:t xml:space="preserve">, nesmie od momentu uplynutia tejto lehoty ďalej osobné údaje spracúvať. </w:t>
      </w:r>
      <w:r w:rsidR="00D55793" w:rsidRPr="006D6079">
        <w:rPr>
          <w:rFonts w:ascii="Arial" w:hAnsi="Arial" w:cs="Arial"/>
          <w:sz w:val="20"/>
        </w:rPr>
        <w:t>Preukazovanie</w:t>
      </w:r>
      <w:r w:rsidR="00483FD6" w:rsidRPr="006D6079">
        <w:rPr>
          <w:rFonts w:ascii="Arial" w:hAnsi="Arial" w:cs="Arial"/>
          <w:sz w:val="20"/>
        </w:rPr>
        <w:t xml:space="preserve"> oprávnených dôvodov na spracúvanie sa neuplatňuje, ak </w:t>
      </w:r>
      <w:r w:rsidR="0050292E" w:rsidRPr="006D6079">
        <w:rPr>
          <w:rFonts w:ascii="Arial" w:hAnsi="Arial" w:cs="Arial"/>
          <w:sz w:val="20"/>
        </w:rPr>
        <w:t>d</w:t>
      </w:r>
      <w:r w:rsidR="00CD37EB" w:rsidRPr="006D6079">
        <w:rPr>
          <w:rFonts w:ascii="Arial" w:hAnsi="Arial" w:cs="Arial"/>
          <w:sz w:val="20"/>
        </w:rPr>
        <w:t>otknuté osoby namieta</w:t>
      </w:r>
      <w:r w:rsidR="0050292E" w:rsidRPr="006D6079">
        <w:rPr>
          <w:rFonts w:ascii="Arial" w:hAnsi="Arial" w:cs="Arial"/>
          <w:sz w:val="20"/>
        </w:rPr>
        <w:t>jú</w:t>
      </w:r>
      <w:r w:rsidR="00CD37EB" w:rsidRPr="006D6079">
        <w:rPr>
          <w:rFonts w:ascii="Arial" w:hAnsi="Arial" w:cs="Arial"/>
          <w:sz w:val="20"/>
        </w:rPr>
        <w:t xml:space="preserve"> proti spracúvaniu osobných údajov na účely priameho marketingu, </w:t>
      </w:r>
      <w:r w:rsidR="0050292E" w:rsidRPr="006D6079">
        <w:rPr>
          <w:rFonts w:ascii="Arial" w:hAnsi="Arial" w:cs="Arial"/>
          <w:sz w:val="20"/>
        </w:rPr>
        <w:t>kedy je poisťovňa povinná už v rámci všeobecnej mesačnej lehoty p</w:t>
      </w:r>
      <w:r w:rsidR="00CD37EB" w:rsidRPr="006D6079">
        <w:rPr>
          <w:rFonts w:ascii="Arial" w:hAnsi="Arial" w:cs="Arial"/>
          <w:sz w:val="20"/>
        </w:rPr>
        <w:t>restať s daným spracúvaním osobných údajov na účel</w:t>
      </w:r>
      <w:r w:rsidR="0050292E" w:rsidRPr="006D6079">
        <w:rPr>
          <w:rFonts w:ascii="Arial" w:hAnsi="Arial" w:cs="Arial"/>
          <w:sz w:val="20"/>
        </w:rPr>
        <w:t>y priameho marketingu</w:t>
      </w:r>
      <w:r w:rsidR="00CD37EB" w:rsidRPr="006D6079">
        <w:rPr>
          <w:rFonts w:ascii="Arial" w:hAnsi="Arial" w:cs="Arial"/>
          <w:sz w:val="20"/>
        </w:rPr>
        <w:t>.</w:t>
      </w:r>
      <w:r w:rsidR="00D001D3" w:rsidRPr="006D6079">
        <w:rPr>
          <w:rFonts w:ascii="Arial" w:hAnsi="Arial" w:cs="Arial"/>
          <w:sz w:val="20"/>
        </w:rPr>
        <w:t xml:space="preserve"> </w:t>
      </w:r>
    </w:p>
    <w:p w14:paraId="2750FEF0" w14:textId="530CC197" w:rsidR="004B3D26" w:rsidRPr="006D6079" w:rsidRDefault="00D424BF" w:rsidP="00343B07">
      <w:pPr>
        <w:spacing w:line="360" w:lineRule="auto"/>
        <w:ind w:left="567" w:hanging="567"/>
        <w:jc w:val="both"/>
        <w:rPr>
          <w:rFonts w:ascii="Arial" w:hAnsi="Arial" w:cs="Arial"/>
          <w:sz w:val="20"/>
        </w:rPr>
      </w:pPr>
      <w:r w:rsidRPr="006D6079">
        <w:rPr>
          <w:rFonts w:ascii="Arial" w:hAnsi="Arial" w:cs="Arial"/>
          <w:sz w:val="20"/>
        </w:rPr>
        <w:lastRenderedPageBreak/>
        <w:t xml:space="preserve">6.8    </w:t>
      </w:r>
      <w:r w:rsidRPr="006D6079">
        <w:rPr>
          <w:rFonts w:ascii="Arial" w:hAnsi="Arial" w:cs="Arial"/>
          <w:sz w:val="20"/>
        </w:rPr>
        <w:tab/>
      </w:r>
      <w:r w:rsidRPr="006D6079">
        <w:rPr>
          <w:rFonts w:ascii="Arial" w:hAnsi="Arial" w:cs="Arial"/>
          <w:b/>
          <w:sz w:val="20"/>
          <w:u w:val="single"/>
        </w:rPr>
        <w:t>Automatizované individuálne rozhodovanie vrátane profilovania</w:t>
      </w:r>
      <w:r w:rsidR="00AA0BC9" w:rsidRPr="006D6079">
        <w:rPr>
          <w:rFonts w:ascii="Arial" w:hAnsi="Arial" w:cs="Arial"/>
          <w:sz w:val="20"/>
        </w:rPr>
        <w:t xml:space="preserve">. </w:t>
      </w:r>
      <w:r w:rsidR="008C1103" w:rsidRPr="006D6079">
        <w:rPr>
          <w:rFonts w:ascii="Arial" w:hAnsi="Arial" w:cs="Arial"/>
          <w:sz w:val="20"/>
        </w:rPr>
        <w:t>Dotknutá osoba má právo, aby sa na ňu nevťahovalo rozhodnutie poisťovne, ktoré je v zmysle čl. 22 GDPR (súčasne)</w:t>
      </w:r>
      <w:r w:rsidR="009F5A70" w:rsidRPr="006D6079">
        <w:rPr>
          <w:rFonts w:ascii="Arial" w:hAnsi="Arial" w:cs="Arial"/>
          <w:sz w:val="20"/>
        </w:rPr>
        <w:t xml:space="preserve">: (a) </w:t>
      </w:r>
      <w:r w:rsidR="008C1103" w:rsidRPr="006D6079">
        <w:rPr>
          <w:rFonts w:ascii="Arial" w:hAnsi="Arial" w:cs="Arial"/>
          <w:sz w:val="20"/>
        </w:rPr>
        <w:t xml:space="preserve">založené na výlučne automatizovanom </w:t>
      </w:r>
      <w:r w:rsidR="00C76A6F" w:rsidRPr="006D6079">
        <w:rPr>
          <w:rFonts w:ascii="Arial" w:hAnsi="Arial" w:cs="Arial"/>
          <w:sz w:val="20"/>
        </w:rPr>
        <w:t>spracúvaní</w:t>
      </w:r>
      <w:r w:rsidR="009F5A70" w:rsidRPr="006D6079">
        <w:rPr>
          <w:rFonts w:ascii="Arial" w:hAnsi="Arial" w:cs="Arial"/>
          <w:sz w:val="20"/>
        </w:rPr>
        <w:t xml:space="preserve">, </w:t>
      </w:r>
      <w:r w:rsidR="008C1103" w:rsidRPr="006D6079">
        <w:rPr>
          <w:rFonts w:ascii="Arial" w:hAnsi="Arial" w:cs="Arial"/>
          <w:sz w:val="20"/>
        </w:rPr>
        <w:t>ktoré môže zahŕňať profilovanie (t.j. nejde o rozhodnutie fyzickej o</w:t>
      </w:r>
      <w:r w:rsidR="00045D48" w:rsidRPr="006D6079">
        <w:rPr>
          <w:rFonts w:ascii="Arial" w:hAnsi="Arial" w:cs="Arial"/>
          <w:sz w:val="20"/>
        </w:rPr>
        <w:t>soby</w:t>
      </w:r>
      <w:r w:rsidR="00C76A6F" w:rsidRPr="006D6079">
        <w:rPr>
          <w:rFonts w:ascii="Arial" w:hAnsi="Arial" w:cs="Arial"/>
          <w:sz w:val="20"/>
        </w:rPr>
        <w:t xml:space="preserve"> ale o rozhodnutie algoritmu</w:t>
      </w:r>
      <w:r w:rsidR="008C1103" w:rsidRPr="006D6079">
        <w:rPr>
          <w:rFonts w:ascii="Arial" w:hAnsi="Arial" w:cs="Arial"/>
          <w:sz w:val="20"/>
        </w:rPr>
        <w:t>)</w:t>
      </w:r>
      <w:r w:rsidR="009F5A70" w:rsidRPr="006D6079">
        <w:rPr>
          <w:rFonts w:ascii="Arial" w:hAnsi="Arial" w:cs="Arial"/>
          <w:sz w:val="20"/>
        </w:rPr>
        <w:t>; (b)</w:t>
      </w:r>
      <w:r w:rsidR="00FF5C46" w:rsidRPr="006D6079">
        <w:rPr>
          <w:rFonts w:ascii="Arial" w:hAnsi="Arial" w:cs="Arial"/>
          <w:sz w:val="20"/>
        </w:rPr>
        <w:t xml:space="preserve"> </w:t>
      </w:r>
      <w:r w:rsidR="002411DB" w:rsidRPr="006D6079">
        <w:rPr>
          <w:rFonts w:ascii="Arial" w:hAnsi="Arial" w:cs="Arial"/>
          <w:sz w:val="20"/>
        </w:rPr>
        <w:t xml:space="preserve">dané </w:t>
      </w:r>
      <w:r w:rsidR="008C1103" w:rsidRPr="006D6079">
        <w:rPr>
          <w:rFonts w:ascii="Arial" w:hAnsi="Arial" w:cs="Arial"/>
          <w:sz w:val="20"/>
        </w:rPr>
        <w:t>rozhodnutie má právne účinky</w:t>
      </w:r>
      <w:r w:rsidR="002411DB" w:rsidRPr="006D6079">
        <w:rPr>
          <w:rFonts w:ascii="Arial" w:hAnsi="Arial" w:cs="Arial"/>
          <w:sz w:val="20"/>
        </w:rPr>
        <w:t xml:space="preserve"> na dotknutú osobu</w:t>
      </w:r>
      <w:r w:rsidR="00DE4FD8" w:rsidRPr="006D6079">
        <w:rPr>
          <w:rFonts w:ascii="Arial" w:hAnsi="Arial" w:cs="Arial"/>
          <w:sz w:val="20"/>
        </w:rPr>
        <w:t>;</w:t>
      </w:r>
      <w:r w:rsidR="008C1103" w:rsidRPr="006D6079">
        <w:rPr>
          <w:rFonts w:ascii="Arial" w:hAnsi="Arial" w:cs="Arial"/>
          <w:sz w:val="20"/>
        </w:rPr>
        <w:t xml:space="preserve"> a</w:t>
      </w:r>
      <w:r w:rsidR="009F5A70" w:rsidRPr="006D6079">
        <w:rPr>
          <w:rFonts w:ascii="Arial" w:hAnsi="Arial" w:cs="Arial"/>
          <w:sz w:val="20"/>
        </w:rPr>
        <w:t xml:space="preserve"> (c)</w:t>
      </w:r>
      <w:r w:rsidR="002411DB" w:rsidRPr="006D6079">
        <w:rPr>
          <w:rFonts w:ascii="Arial" w:hAnsi="Arial" w:cs="Arial"/>
          <w:sz w:val="20"/>
        </w:rPr>
        <w:t> </w:t>
      </w:r>
      <w:r w:rsidR="008C1103" w:rsidRPr="006D6079">
        <w:rPr>
          <w:rFonts w:ascii="Arial" w:hAnsi="Arial" w:cs="Arial"/>
          <w:sz w:val="20"/>
        </w:rPr>
        <w:t>zároveň</w:t>
      </w:r>
      <w:r w:rsidR="002411DB" w:rsidRPr="006D6079">
        <w:rPr>
          <w:rFonts w:ascii="Arial" w:hAnsi="Arial" w:cs="Arial"/>
          <w:sz w:val="20"/>
        </w:rPr>
        <w:t xml:space="preserve"> dané </w:t>
      </w:r>
      <w:r w:rsidR="008C1103" w:rsidRPr="006D6079">
        <w:rPr>
          <w:rFonts w:ascii="Arial" w:hAnsi="Arial" w:cs="Arial"/>
          <w:sz w:val="20"/>
        </w:rPr>
        <w:t xml:space="preserve">právne účinky sa dotknutej osoby týkajú alebo ju podobne významne ovplyvňujú. </w:t>
      </w:r>
      <w:r w:rsidR="00CC6462" w:rsidRPr="00AC1AEE">
        <w:rPr>
          <w:rFonts w:ascii="Arial" w:hAnsi="Arial" w:cs="Arial"/>
        </w:rPr>
        <w:t xml:space="preserve"> </w:t>
      </w:r>
      <w:r w:rsidR="00CC6462" w:rsidRPr="006D6079">
        <w:rPr>
          <w:rFonts w:ascii="Arial" w:hAnsi="Arial" w:cs="Arial"/>
          <w:sz w:val="20"/>
        </w:rPr>
        <w:t>Právny účinok si vyžaduje, aby rozhodnutie, ktoré je založené výlučne na automatizovanom spracúvaní, malo vplyv na niekoho zákonné práva, ako napríklad na slobodu združovať sa s inými, hlasovať vo voľbách alebo podnikať právne kroky. Právny účinok môže byť aj niečo, čo má vplyv na právne postavenie osoby alebo na jej práva vyplývajúce zo zmluvy.</w:t>
      </w:r>
      <w:r w:rsidR="00CC6462" w:rsidRPr="006D6079">
        <w:rPr>
          <w:rStyle w:val="FootnoteReference"/>
          <w:rFonts w:ascii="Arial" w:hAnsi="Arial" w:cs="Arial"/>
          <w:sz w:val="20"/>
        </w:rPr>
        <w:footnoteReference w:id="57"/>
      </w:r>
      <w:r w:rsidR="00CC6462" w:rsidRPr="006D6079">
        <w:rPr>
          <w:rFonts w:ascii="Arial" w:hAnsi="Arial" w:cs="Arial"/>
          <w:sz w:val="20"/>
        </w:rPr>
        <w:t xml:space="preserve"> </w:t>
      </w:r>
      <w:r w:rsidR="004B3D26" w:rsidRPr="006D6079">
        <w:rPr>
          <w:rFonts w:ascii="Arial" w:hAnsi="Arial" w:cs="Arial"/>
          <w:sz w:val="20"/>
        </w:rPr>
        <w:t xml:space="preserve">Takými právnymi účinkami môžu byť napr.: </w:t>
      </w:r>
    </w:p>
    <w:p w14:paraId="589848E1" w14:textId="5F10EFCD" w:rsidR="00A11D8F" w:rsidRPr="006D6079" w:rsidRDefault="00A11D8F" w:rsidP="00343B07">
      <w:pPr>
        <w:pStyle w:val="ListParagraph"/>
        <w:numPr>
          <w:ilvl w:val="0"/>
          <w:numId w:val="29"/>
        </w:numPr>
        <w:spacing w:line="360" w:lineRule="auto"/>
        <w:ind w:left="993" w:hanging="284"/>
        <w:jc w:val="both"/>
        <w:rPr>
          <w:rFonts w:ascii="Arial" w:hAnsi="Arial" w:cs="Arial"/>
          <w:sz w:val="20"/>
        </w:rPr>
      </w:pPr>
      <w:r w:rsidRPr="006D6079">
        <w:rPr>
          <w:rFonts w:ascii="Arial" w:hAnsi="Arial" w:cs="Arial"/>
          <w:sz w:val="20"/>
        </w:rPr>
        <w:t>zrušenie poistnej zmluvy;</w:t>
      </w:r>
    </w:p>
    <w:p w14:paraId="6DEC9123" w14:textId="77777777" w:rsidR="00610956" w:rsidRPr="006D6079" w:rsidRDefault="00A11D8F" w:rsidP="00343B07">
      <w:pPr>
        <w:pStyle w:val="ListParagraph"/>
        <w:numPr>
          <w:ilvl w:val="0"/>
          <w:numId w:val="29"/>
        </w:numPr>
        <w:spacing w:line="360" w:lineRule="auto"/>
        <w:ind w:left="993" w:hanging="284"/>
        <w:jc w:val="both"/>
        <w:rPr>
          <w:rFonts w:ascii="Arial" w:hAnsi="Arial" w:cs="Arial"/>
          <w:sz w:val="20"/>
        </w:rPr>
      </w:pPr>
      <w:r w:rsidRPr="006D6079">
        <w:rPr>
          <w:rFonts w:ascii="Arial" w:hAnsi="Arial" w:cs="Arial"/>
          <w:sz w:val="20"/>
        </w:rPr>
        <w:t xml:space="preserve">odmietnutie </w:t>
      </w:r>
      <w:r w:rsidR="001E6B81" w:rsidRPr="006D6079">
        <w:rPr>
          <w:rFonts w:ascii="Arial" w:hAnsi="Arial" w:cs="Arial"/>
          <w:sz w:val="20"/>
        </w:rPr>
        <w:t>žiadosti o uzatvorenie poistnej zmluvy</w:t>
      </w:r>
      <w:r w:rsidR="00610956" w:rsidRPr="006D6079">
        <w:rPr>
          <w:rFonts w:ascii="Arial" w:hAnsi="Arial" w:cs="Arial"/>
          <w:sz w:val="20"/>
        </w:rPr>
        <w:t>;</w:t>
      </w:r>
    </w:p>
    <w:p w14:paraId="414C1D3A" w14:textId="78EAAF6D" w:rsidR="001E6B81" w:rsidRPr="006D6079" w:rsidRDefault="00610956" w:rsidP="00343B07">
      <w:pPr>
        <w:pStyle w:val="ListParagraph"/>
        <w:numPr>
          <w:ilvl w:val="0"/>
          <w:numId w:val="29"/>
        </w:numPr>
        <w:spacing w:line="360" w:lineRule="auto"/>
        <w:ind w:left="993" w:hanging="284"/>
        <w:jc w:val="both"/>
        <w:rPr>
          <w:rFonts w:ascii="Arial" w:hAnsi="Arial" w:cs="Arial"/>
          <w:sz w:val="20"/>
        </w:rPr>
      </w:pPr>
      <w:r w:rsidRPr="006D6079">
        <w:rPr>
          <w:rFonts w:ascii="Arial" w:hAnsi="Arial" w:cs="Arial"/>
          <w:sz w:val="20"/>
        </w:rPr>
        <w:t>zaradenie klienta do rizikovejšej skupiny</w:t>
      </w:r>
      <w:r w:rsidR="00E6129E" w:rsidRPr="006D6079">
        <w:rPr>
          <w:rFonts w:ascii="Arial" w:hAnsi="Arial" w:cs="Arial"/>
          <w:sz w:val="20"/>
        </w:rPr>
        <w:t xml:space="preserve"> s menej výhodnými </w:t>
      </w:r>
      <w:r w:rsidR="00C418C2" w:rsidRPr="006D6079">
        <w:rPr>
          <w:rFonts w:ascii="Arial" w:hAnsi="Arial" w:cs="Arial"/>
          <w:sz w:val="20"/>
        </w:rPr>
        <w:t xml:space="preserve">poistnými podmienkami. </w:t>
      </w:r>
      <w:r w:rsidR="001E6B81" w:rsidRPr="006D6079">
        <w:rPr>
          <w:rFonts w:ascii="Arial" w:hAnsi="Arial" w:cs="Arial"/>
          <w:sz w:val="20"/>
        </w:rPr>
        <w:t xml:space="preserve"> </w:t>
      </w:r>
    </w:p>
    <w:p w14:paraId="27FA3C46" w14:textId="68A8E75D" w:rsidR="0000769B" w:rsidRPr="006D6079" w:rsidRDefault="00EA20B3" w:rsidP="00343B07">
      <w:pPr>
        <w:spacing w:line="360" w:lineRule="auto"/>
        <w:ind w:left="567"/>
        <w:jc w:val="both"/>
        <w:rPr>
          <w:rFonts w:ascii="Arial" w:hAnsi="Arial" w:cs="Arial"/>
          <w:sz w:val="20"/>
        </w:rPr>
      </w:pPr>
      <w:r w:rsidRPr="006D6079">
        <w:rPr>
          <w:rFonts w:ascii="Arial" w:hAnsi="Arial" w:cs="Arial"/>
          <w:sz w:val="20"/>
        </w:rPr>
        <w:t xml:space="preserve">Právo dotknutej osoby podľa čl. 22 GDPR neobmedzuje poisťovne </w:t>
      </w:r>
      <w:r w:rsidR="002B51DA" w:rsidRPr="006D6079">
        <w:rPr>
          <w:rFonts w:ascii="Arial" w:hAnsi="Arial" w:cs="Arial"/>
          <w:sz w:val="20"/>
        </w:rPr>
        <w:t xml:space="preserve">v prijatí </w:t>
      </w:r>
      <w:r w:rsidR="008C1103" w:rsidRPr="006D6079">
        <w:rPr>
          <w:rFonts w:ascii="Arial" w:hAnsi="Arial" w:cs="Arial"/>
          <w:sz w:val="20"/>
        </w:rPr>
        <w:t>obsahovo rovnaké</w:t>
      </w:r>
      <w:r w:rsidR="002B51DA" w:rsidRPr="006D6079">
        <w:rPr>
          <w:rFonts w:ascii="Arial" w:hAnsi="Arial" w:cs="Arial"/>
          <w:sz w:val="20"/>
        </w:rPr>
        <w:t>ho</w:t>
      </w:r>
      <w:r w:rsidR="008C1103" w:rsidRPr="006D6079">
        <w:rPr>
          <w:rFonts w:ascii="Arial" w:hAnsi="Arial" w:cs="Arial"/>
          <w:sz w:val="20"/>
        </w:rPr>
        <w:t xml:space="preserve"> rozhodnuti</w:t>
      </w:r>
      <w:r w:rsidR="002B51DA" w:rsidRPr="006D6079">
        <w:rPr>
          <w:rFonts w:ascii="Arial" w:hAnsi="Arial" w:cs="Arial"/>
          <w:sz w:val="20"/>
        </w:rPr>
        <w:t>a</w:t>
      </w:r>
      <w:r w:rsidR="008C1103" w:rsidRPr="006D6079">
        <w:rPr>
          <w:rFonts w:ascii="Arial" w:hAnsi="Arial" w:cs="Arial"/>
          <w:sz w:val="20"/>
        </w:rPr>
        <w:t xml:space="preserve"> voči dotknutej osobe spôsobom,</w:t>
      </w:r>
      <w:r w:rsidR="002B51DA" w:rsidRPr="006D6079">
        <w:rPr>
          <w:rFonts w:ascii="Arial" w:hAnsi="Arial" w:cs="Arial"/>
          <w:sz w:val="20"/>
        </w:rPr>
        <w:t xml:space="preserve"> na ktorý sa nevzťahuje čl. 22 GDPR, napr. </w:t>
      </w:r>
      <w:r w:rsidR="009F5A70" w:rsidRPr="006D6079">
        <w:rPr>
          <w:rFonts w:ascii="Arial" w:hAnsi="Arial" w:cs="Arial"/>
          <w:sz w:val="20"/>
        </w:rPr>
        <w:t xml:space="preserve">ak súčasťou </w:t>
      </w:r>
      <w:r w:rsidR="002B51DA" w:rsidRPr="006D6079">
        <w:rPr>
          <w:rFonts w:ascii="Arial" w:hAnsi="Arial" w:cs="Arial"/>
          <w:sz w:val="20"/>
        </w:rPr>
        <w:t>proces</w:t>
      </w:r>
      <w:r w:rsidR="009F5A70" w:rsidRPr="006D6079">
        <w:rPr>
          <w:rFonts w:ascii="Arial" w:hAnsi="Arial" w:cs="Arial"/>
          <w:sz w:val="20"/>
        </w:rPr>
        <w:t xml:space="preserve">ov </w:t>
      </w:r>
      <w:r w:rsidR="002B51DA" w:rsidRPr="006D6079">
        <w:rPr>
          <w:rFonts w:ascii="Arial" w:hAnsi="Arial" w:cs="Arial"/>
          <w:sz w:val="20"/>
        </w:rPr>
        <w:t xml:space="preserve">a rozhodovania </w:t>
      </w:r>
      <w:r w:rsidR="009F5A70" w:rsidRPr="006D6079">
        <w:rPr>
          <w:rFonts w:ascii="Arial" w:hAnsi="Arial" w:cs="Arial"/>
          <w:sz w:val="20"/>
        </w:rPr>
        <w:t>poisťovní s</w:t>
      </w:r>
      <w:r w:rsidR="002B51DA" w:rsidRPr="006D6079">
        <w:rPr>
          <w:rFonts w:ascii="Arial" w:hAnsi="Arial" w:cs="Arial"/>
          <w:sz w:val="20"/>
        </w:rPr>
        <w:t>ú aspoň čiastočne ľudské rozhodnutia</w:t>
      </w:r>
      <w:r w:rsidR="009F5A70" w:rsidRPr="006D6079">
        <w:rPr>
          <w:rFonts w:ascii="Arial" w:hAnsi="Arial" w:cs="Arial"/>
          <w:sz w:val="20"/>
        </w:rPr>
        <w:t xml:space="preserve">, </w:t>
      </w:r>
      <w:r w:rsidR="002B51DA" w:rsidRPr="006D6079">
        <w:rPr>
          <w:rFonts w:ascii="Arial" w:hAnsi="Arial" w:cs="Arial"/>
          <w:sz w:val="20"/>
        </w:rPr>
        <w:t>prehodnoteni</w:t>
      </w:r>
      <w:r w:rsidR="009F5A70" w:rsidRPr="006D6079">
        <w:rPr>
          <w:rFonts w:ascii="Arial" w:hAnsi="Arial" w:cs="Arial"/>
          <w:sz w:val="20"/>
        </w:rPr>
        <w:t>a</w:t>
      </w:r>
      <w:r w:rsidR="002B51DA" w:rsidRPr="006D6079">
        <w:rPr>
          <w:rFonts w:ascii="Arial" w:hAnsi="Arial" w:cs="Arial"/>
          <w:sz w:val="20"/>
        </w:rPr>
        <w:t>, posúdeni</w:t>
      </w:r>
      <w:r w:rsidR="009F5A70" w:rsidRPr="006D6079">
        <w:rPr>
          <w:rFonts w:ascii="Arial" w:hAnsi="Arial" w:cs="Arial"/>
          <w:sz w:val="20"/>
        </w:rPr>
        <w:t>a</w:t>
      </w:r>
      <w:r w:rsidR="002B51DA" w:rsidRPr="006D6079">
        <w:rPr>
          <w:rFonts w:ascii="Arial" w:hAnsi="Arial" w:cs="Arial"/>
          <w:sz w:val="20"/>
        </w:rPr>
        <w:t xml:space="preserve"> alebo </w:t>
      </w:r>
      <w:r w:rsidR="002B6312" w:rsidRPr="006D6079">
        <w:rPr>
          <w:rFonts w:ascii="Arial" w:hAnsi="Arial" w:cs="Arial"/>
          <w:sz w:val="20"/>
        </w:rPr>
        <w:t xml:space="preserve">iné ľudské </w:t>
      </w:r>
      <w:r w:rsidR="002B51DA" w:rsidRPr="006D6079">
        <w:rPr>
          <w:rFonts w:ascii="Arial" w:hAnsi="Arial" w:cs="Arial"/>
          <w:sz w:val="20"/>
        </w:rPr>
        <w:t>zásah</w:t>
      </w:r>
      <w:r w:rsidR="009F5A70" w:rsidRPr="006D6079">
        <w:rPr>
          <w:rFonts w:ascii="Arial" w:hAnsi="Arial" w:cs="Arial"/>
          <w:sz w:val="20"/>
        </w:rPr>
        <w:t>y</w:t>
      </w:r>
      <w:r w:rsidR="002B51DA" w:rsidRPr="006D6079">
        <w:rPr>
          <w:rFonts w:ascii="Arial" w:hAnsi="Arial" w:cs="Arial"/>
          <w:sz w:val="20"/>
        </w:rPr>
        <w:t>.</w:t>
      </w:r>
      <w:r w:rsidR="00541F48" w:rsidRPr="006D6079">
        <w:rPr>
          <w:rFonts w:ascii="Arial" w:hAnsi="Arial" w:cs="Arial"/>
          <w:sz w:val="20"/>
        </w:rPr>
        <w:t xml:space="preserve"> </w:t>
      </w:r>
      <w:r w:rsidR="00FC7583" w:rsidRPr="006D6079">
        <w:rPr>
          <w:rFonts w:ascii="Arial" w:hAnsi="Arial" w:cs="Arial"/>
          <w:sz w:val="20"/>
        </w:rPr>
        <w:t>K automatizovanému individuálnemu rozhodovaniu by v zmysle 22 ods. 1 GDPR malo dochádzať iba na základe výslovného súhlasu dotknutej osoby, na základe osobitného predpisu alebo na základe plnenia zmluvy s dotknutou osobo</w:t>
      </w:r>
      <w:r w:rsidR="00B540CA" w:rsidRPr="006D6079">
        <w:rPr>
          <w:rFonts w:ascii="Arial" w:hAnsi="Arial" w:cs="Arial"/>
          <w:sz w:val="20"/>
        </w:rPr>
        <w:t xml:space="preserve">u. </w:t>
      </w:r>
      <w:r w:rsidR="00FC7583" w:rsidRPr="006D6079">
        <w:rPr>
          <w:rFonts w:ascii="Arial" w:hAnsi="Arial" w:cs="Arial"/>
          <w:sz w:val="20"/>
        </w:rPr>
        <w:t xml:space="preserve">Ak však poisťovne vykonávajú individuálne automatizované rozhodovanie vrátane profilovania v rámci splnenia povinností vyplývajúcich z osobitných predpisov, v zmysle čl. </w:t>
      </w:r>
      <w:r w:rsidR="008B68D7" w:rsidRPr="006D6079">
        <w:rPr>
          <w:rFonts w:ascii="Arial" w:hAnsi="Arial" w:cs="Arial"/>
          <w:sz w:val="20"/>
        </w:rPr>
        <w:t xml:space="preserve">22 ods. 3 GDPR </w:t>
      </w:r>
      <w:r w:rsidR="00B540CA" w:rsidRPr="006D6079">
        <w:rPr>
          <w:rFonts w:ascii="Arial" w:hAnsi="Arial" w:cs="Arial"/>
          <w:sz w:val="20"/>
        </w:rPr>
        <w:t>poisťovne nie sú v takom prípade povinné vykonať vhodné opatrenia na ochranu práv a slobôd a oprávnených záujmov dotknutej osoby ako je právo na ľudský zásah zo strany</w:t>
      </w:r>
      <w:r w:rsidR="00FC38B8" w:rsidRPr="006D6079">
        <w:rPr>
          <w:rFonts w:ascii="Arial" w:hAnsi="Arial" w:cs="Arial"/>
          <w:sz w:val="20"/>
        </w:rPr>
        <w:t xml:space="preserve"> poisťovne</w:t>
      </w:r>
      <w:r w:rsidR="00B540CA" w:rsidRPr="006D6079">
        <w:rPr>
          <w:rFonts w:ascii="Arial" w:hAnsi="Arial" w:cs="Arial"/>
          <w:sz w:val="20"/>
        </w:rPr>
        <w:t xml:space="preserve">, právo dotknutej osoby vyjadriť svoje stanovisko a práva napadnúť rozhodnutie poisťovne. </w:t>
      </w:r>
      <w:r w:rsidR="00CA5FB9" w:rsidRPr="006D6079">
        <w:rPr>
          <w:rFonts w:ascii="Arial" w:hAnsi="Arial" w:cs="Arial"/>
          <w:sz w:val="20"/>
        </w:rPr>
        <w:t xml:space="preserve">Napr. v zmysle § 78 ods. </w:t>
      </w:r>
      <w:r w:rsidR="004F18EF" w:rsidRPr="006D6079">
        <w:rPr>
          <w:rFonts w:ascii="Arial" w:hAnsi="Arial" w:cs="Arial"/>
          <w:sz w:val="20"/>
        </w:rPr>
        <w:t xml:space="preserve">1 písm. a) bod 4 </w:t>
      </w:r>
      <w:r w:rsidR="0000769B" w:rsidRPr="006D6079">
        <w:rPr>
          <w:rFonts w:ascii="Arial" w:hAnsi="Arial" w:cs="Arial"/>
          <w:sz w:val="20"/>
        </w:rPr>
        <w:t xml:space="preserve">Zákona o poisťovníctve </w:t>
      </w:r>
      <w:r w:rsidR="004F18EF" w:rsidRPr="006D6079">
        <w:rPr>
          <w:rFonts w:ascii="Arial" w:hAnsi="Arial" w:cs="Arial"/>
          <w:sz w:val="20"/>
        </w:rPr>
        <w:t>poisťovne posudzujú</w:t>
      </w:r>
      <w:r w:rsidR="009C67A4" w:rsidRPr="006D6079">
        <w:rPr>
          <w:rFonts w:ascii="Arial" w:hAnsi="Arial" w:cs="Arial"/>
          <w:sz w:val="20"/>
        </w:rPr>
        <w:t>:</w:t>
      </w:r>
    </w:p>
    <w:p w14:paraId="4B81AF98" w14:textId="25D07666" w:rsidR="004F18EF" w:rsidRPr="006D6079" w:rsidRDefault="004F18EF" w:rsidP="00343B07">
      <w:pPr>
        <w:pStyle w:val="ListParagraph"/>
        <w:numPr>
          <w:ilvl w:val="0"/>
          <w:numId w:val="35"/>
        </w:numPr>
        <w:spacing w:line="360" w:lineRule="auto"/>
        <w:ind w:left="1134" w:hanging="425"/>
        <w:jc w:val="both"/>
        <w:rPr>
          <w:rFonts w:ascii="Arial" w:hAnsi="Arial" w:cs="Arial"/>
          <w:sz w:val="20"/>
        </w:rPr>
      </w:pPr>
      <w:r w:rsidRPr="006D6079">
        <w:rPr>
          <w:rFonts w:ascii="Arial" w:hAnsi="Arial" w:cs="Arial"/>
          <w:sz w:val="20"/>
        </w:rPr>
        <w:t>schopnosť klienta plniť si záväzky z poistnej zmluvy a na zistenie rozsahu povinnosti poskytnúť poistné plnenie;</w:t>
      </w:r>
    </w:p>
    <w:p w14:paraId="493A466A" w14:textId="3F95C3CC" w:rsidR="004F18EF" w:rsidRPr="006D6079" w:rsidRDefault="004F18EF" w:rsidP="00343B07">
      <w:pPr>
        <w:pStyle w:val="ListParagraph"/>
        <w:numPr>
          <w:ilvl w:val="0"/>
          <w:numId w:val="35"/>
        </w:numPr>
        <w:spacing w:line="360" w:lineRule="auto"/>
        <w:ind w:left="1134" w:hanging="425"/>
        <w:jc w:val="both"/>
        <w:rPr>
          <w:rFonts w:ascii="Arial" w:hAnsi="Arial" w:cs="Arial"/>
          <w:sz w:val="20"/>
        </w:rPr>
      </w:pPr>
      <w:r w:rsidRPr="006D6079">
        <w:rPr>
          <w:rFonts w:ascii="Arial" w:hAnsi="Arial" w:cs="Arial"/>
          <w:sz w:val="20"/>
        </w:rPr>
        <w:t>požadované zabezpečenie záväzkov z poistnej zmluvy;</w:t>
      </w:r>
    </w:p>
    <w:p w14:paraId="788AD6DC" w14:textId="72EEBDA9" w:rsidR="004F18EF" w:rsidRPr="006D6079" w:rsidRDefault="004F18EF" w:rsidP="00343B07">
      <w:pPr>
        <w:pStyle w:val="ListParagraph"/>
        <w:numPr>
          <w:ilvl w:val="0"/>
          <w:numId w:val="35"/>
        </w:numPr>
        <w:spacing w:line="360" w:lineRule="auto"/>
        <w:ind w:left="1134" w:hanging="425"/>
        <w:jc w:val="both"/>
        <w:rPr>
          <w:rFonts w:ascii="Arial" w:hAnsi="Arial" w:cs="Arial"/>
          <w:sz w:val="20"/>
        </w:rPr>
      </w:pPr>
      <w:r w:rsidRPr="006D6079">
        <w:rPr>
          <w:rFonts w:ascii="Arial" w:hAnsi="Arial" w:cs="Arial"/>
          <w:sz w:val="20"/>
        </w:rPr>
        <w:t>oprávnenie na zastupovanie, ak ide o zástupcu;</w:t>
      </w:r>
    </w:p>
    <w:p w14:paraId="1D18F56D" w14:textId="2C505C1B" w:rsidR="004F18EF" w:rsidRPr="006D6079" w:rsidRDefault="004F18EF" w:rsidP="00343B07">
      <w:pPr>
        <w:pStyle w:val="ListParagraph"/>
        <w:numPr>
          <w:ilvl w:val="0"/>
          <w:numId w:val="35"/>
        </w:numPr>
        <w:spacing w:line="360" w:lineRule="auto"/>
        <w:ind w:left="1134" w:hanging="425"/>
        <w:jc w:val="both"/>
        <w:rPr>
          <w:rFonts w:ascii="Arial" w:hAnsi="Arial" w:cs="Arial"/>
          <w:sz w:val="20"/>
        </w:rPr>
      </w:pPr>
      <w:r w:rsidRPr="006D6079">
        <w:rPr>
          <w:rFonts w:ascii="Arial" w:hAnsi="Arial" w:cs="Arial"/>
          <w:sz w:val="20"/>
        </w:rPr>
        <w:t>splnenie ostatných požiadaviek a podmienok na uzavretie poistnej zmluvy, ktoré sú ustanovené týmto zákonom alebo osobitnými predpismi</w:t>
      </w:r>
      <w:r w:rsidR="008247D3" w:rsidRPr="006D6079">
        <w:rPr>
          <w:rFonts w:ascii="Arial" w:hAnsi="Arial" w:cs="Arial"/>
          <w:sz w:val="20"/>
        </w:rPr>
        <w:t xml:space="preserve"> ako napr. Zákonom o ochrane pred legalizáciou (AML</w:t>
      </w:r>
      <w:r w:rsidRPr="006D6079">
        <w:rPr>
          <w:rFonts w:ascii="Arial" w:hAnsi="Arial" w:cs="Arial"/>
          <w:sz w:val="20"/>
        </w:rPr>
        <w:t>);</w:t>
      </w:r>
    </w:p>
    <w:p w14:paraId="51C79A8D" w14:textId="1D261F34" w:rsidR="004F18EF" w:rsidRPr="006D6079" w:rsidRDefault="004F18EF" w:rsidP="00343B07">
      <w:pPr>
        <w:pStyle w:val="ListParagraph"/>
        <w:numPr>
          <w:ilvl w:val="0"/>
          <w:numId w:val="35"/>
        </w:numPr>
        <w:spacing w:line="360" w:lineRule="auto"/>
        <w:ind w:left="1134" w:hanging="425"/>
        <w:jc w:val="both"/>
        <w:rPr>
          <w:rFonts w:ascii="Arial" w:hAnsi="Arial" w:cs="Arial"/>
          <w:sz w:val="20"/>
        </w:rPr>
      </w:pPr>
      <w:r w:rsidRPr="006D6079">
        <w:rPr>
          <w:rFonts w:ascii="Arial" w:hAnsi="Arial" w:cs="Arial"/>
          <w:sz w:val="20"/>
        </w:rPr>
        <w:t xml:space="preserve">zdravotný stav v rozsahu nevyhnutnom na posúdenie rizika pri uzavretí poistnej zmluvy; </w:t>
      </w:r>
    </w:p>
    <w:p w14:paraId="75C606F7" w14:textId="4B5D103C" w:rsidR="00FC7583" w:rsidRPr="006D6079" w:rsidRDefault="004F18EF" w:rsidP="00343B07">
      <w:pPr>
        <w:spacing w:line="360" w:lineRule="auto"/>
        <w:ind w:left="567"/>
        <w:jc w:val="both"/>
        <w:rPr>
          <w:rFonts w:ascii="Arial" w:hAnsi="Arial" w:cs="Arial"/>
          <w:sz w:val="20"/>
        </w:rPr>
      </w:pPr>
      <w:r w:rsidRPr="006D6079">
        <w:rPr>
          <w:rFonts w:ascii="Arial" w:hAnsi="Arial" w:cs="Arial"/>
          <w:sz w:val="20"/>
        </w:rPr>
        <w:t xml:space="preserve">pričom výsledkom vyššie uvedených posúdení – bez ohľadu na to či sa </w:t>
      </w:r>
      <w:r w:rsidR="00652791" w:rsidRPr="006D6079">
        <w:rPr>
          <w:rFonts w:ascii="Arial" w:hAnsi="Arial" w:cs="Arial"/>
          <w:sz w:val="20"/>
        </w:rPr>
        <w:t>posúdenia vykonávajú</w:t>
      </w:r>
      <w:r w:rsidRPr="006D6079">
        <w:rPr>
          <w:rFonts w:ascii="Arial" w:hAnsi="Arial" w:cs="Arial"/>
          <w:sz w:val="20"/>
        </w:rPr>
        <w:t xml:space="preserve"> automatizovaným spôsobom alebo nie – môže byť odmietnutie poskytnutia poistného produktu </w:t>
      </w:r>
      <w:r w:rsidRPr="006D6079">
        <w:rPr>
          <w:rFonts w:ascii="Arial" w:hAnsi="Arial" w:cs="Arial"/>
          <w:sz w:val="20"/>
        </w:rPr>
        <w:lastRenderedPageBreak/>
        <w:t>alebo služby, odmietnutie uzavretia zmluvy</w:t>
      </w:r>
      <w:r w:rsidR="008247D3" w:rsidRPr="006D6079">
        <w:rPr>
          <w:rFonts w:ascii="Arial" w:hAnsi="Arial" w:cs="Arial"/>
          <w:sz w:val="20"/>
        </w:rPr>
        <w:t xml:space="preserve">, príprava individuálnej ponuky pre klienta odzrkadľujúca dané posúdenie okolností konkrétneho klienta alebo vo výnimočných prípadoch aj oznámenie skutočností orgánom činným v trestnom konaní alebo iným orgánom verejnej moci. </w:t>
      </w:r>
      <w:r w:rsidR="00652791" w:rsidRPr="006D6079">
        <w:rPr>
          <w:rFonts w:ascii="Arial" w:hAnsi="Arial" w:cs="Arial"/>
          <w:sz w:val="20"/>
        </w:rPr>
        <w:t xml:space="preserve">Ak poisťovňa </w:t>
      </w:r>
      <w:r w:rsidR="00B205FD" w:rsidRPr="006D6079">
        <w:rPr>
          <w:rFonts w:ascii="Arial" w:hAnsi="Arial" w:cs="Arial"/>
          <w:sz w:val="20"/>
        </w:rPr>
        <w:t>prijíma</w:t>
      </w:r>
      <w:r w:rsidR="00652791" w:rsidRPr="006D6079">
        <w:rPr>
          <w:rFonts w:ascii="Arial" w:hAnsi="Arial" w:cs="Arial"/>
          <w:sz w:val="20"/>
        </w:rPr>
        <w:t xml:space="preserve"> rozhodnutia podľa predchádzajúcej vety automatizovaným spôsobom podľa čl. 22 GDPR</w:t>
      </w:r>
      <w:r w:rsidR="00AB223A" w:rsidRPr="006D6079">
        <w:rPr>
          <w:rFonts w:ascii="Arial" w:hAnsi="Arial" w:cs="Arial"/>
          <w:sz w:val="20"/>
        </w:rPr>
        <w:t xml:space="preserve"> (t.j. rozhodnutie prijíma algoritmus a nie človek)</w:t>
      </w:r>
      <w:r w:rsidR="00652791" w:rsidRPr="006D6079">
        <w:rPr>
          <w:rFonts w:ascii="Arial" w:hAnsi="Arial" w:cs="Arial"/>
          <w:sz w:val="20"/>
        </w:rPr>
        <w:t xml:space="preserve">, postupuje podľa čl. 22 ods. </w:t>
      </w:r>
      <w:r w:rsidR="00B205FD" w:rsidRPr="006D6079">
        <w:rPr>
          <w:rFonts w:ascii="Arial" w:hAnsi="Arial" w:cs="Arial"/>
          <w:sz w:val="20"/>
        </w:rPr>
        <w:t xml:space="preserve">2 písm. b) GDPR. </w:t>
      </w:r>
    </w:p>
    <w:p w14:paraId="3096432E" w14:textId="77667375" w:rsidR="00AB223A" w:rsidRPr="006D6079" w:rsidRDefault="00AB223A" w:rsidP="00343B07">
      <w:pPr>
        <w:spacing w:line="360" w:lineRule="auto"/>
        <w:ind w:left="567"/>
        <w:jc w:val="both"/>
        <w:rPr>
          <w:rFonts w:ascii="Arial" w:hAnsi="Arial" w:cs="Arial"/>
          <w:b/>
          <w:i/>
          <w:sz w:val="20"/>
        </w:rPr>
      </w:pPr>
      <w:r w:rsidRPr="006D6079">
        <w:rPr>
          <w:rFonts w:ascii="Arial" w:hAnsi="Arial" w:cs="Arial"/>
          <w:b/>
          <w:i/>
          <w:sz w:val="20"/>
        </w:rPr>
        <w:t>Príklad: Ak poisťovňa používa na prijatie rozhodnutia s vyššie uvedenými účinkami algoritmus, pôjde o automatizované individuálne rozhodovanie v zmysle čl. 22 GDPR. Ak vyššie uvedené rozhodnutia prijíma v poisťovni človek, o automatizované individuálne rozhodovanie v zmysle čl. 22 GDPR nepôjde napriek tomu, že právne alebo iné závažné účinky môžu byť rovnaké</w:t>
      </w:r>
      <w:r w:rsidR="006111E7" w:rsidRPr="006D6079">
        <w:rPr>
          <w:rFonts w:ascii="Arial" w:hAnsi="Arial" w:cs="Arial"/>
          <w:b/>
          <w:i/>
          <w:sz w:val="20"/>
        </w:rPr>
        <w:t xml:space="preserve"> a napriek tomu, že rozhodnutiu predchádza profilovanie</w:t>
      </w:r>
      <w:r w:rsidRPr="006D6079">
        <w:rPr>
          <w:rFonts w:ascii="Arial" w:hAnsi="Arial" w:cs="Arial"/>
          <w:b/>
          <w:i/>
          <w:sz w:val="20"/>
        </w:rPr>
        <w:t xml:space="preserve">. </w:t>
      </w:r>
      <w:r w:rsidR="007237B7" w:rsidRPr="006D6079">
        <w:rPr>
          <w:rFonts w:ascii="Arial" w:hAnsi="Arial" w:cs="Arial"/>
          <w:b/>
          <w:i/>
          <w:sz w:val="20"/>
        </w:rPr>
        <w:t xml:space="preserve">Ak poisťovňa používa algoritmus len na pripravenie návrhu vyššie uvedeného rozhodnutia, ktorý </w:t>
      </w:r>
      <w:r w:rsidR="006111E7" w:rsidRPr="006D6079">
        <w:rPr>
          <w:rFonts w:ascii="Arial" w:hAnsi="Arial" w:cs="Arial"/>
          <w:b/>
          <w:i/>
          <w:sz w:val="20"/>
        </w:rPr>
        <w:t>schvaľuje</w:t>
      </w:r>
      <w:r w:rsidR="007237B7" w:rsidRPr="006D6079">
        <w:rPr>
          <w:rFonts w:ascii="Arial" w:hAnsi="Arial" w:cs="Arial"/>
          <w:b/>
          <w:i/>
          <w:sz w:val="20"/>
        </w:rPr>
        <w:t xml:space="preserve"> človek</w:t>
      </w:r>
      <w:r w:rsidR="00C34DD7" w:rsidRPr="006D6079">
        <w:rPr>
          <w:rFonts w:ascii="Arial" w:hAnsi="Arial" w:cs="Arial"/>
          <w:b/>
          <w:i/>
          <w:sz w:val="20"/>
        </w:rPr>
        <w:t xml:space="preserve">, takisto o automatizované individuálne rozhodovanie v zmysle čl. 22 GDPR nepôjde. </w:t>
      </w:r>
    </w:p>
    <w:p w14:paraId="71CC5DA9" w14:textId="78223183" w:rsidR="004F752D" w:rsidRPr="006D6079" w:rsidRDefault="00FC7583" w:rsidP="00343B07">
      <w:pPr>
        <w:pStyle w:val="Heading1"/>
        <w:spacing w:line="360" w:lineRule="auto"/>
      </w:pPr>
      <w:r w:rsidRPr="006D6079">
        <w:t xml:space="preserve"> </w:t>
      </w:r>
      <w:bookmarkStart w:id="8" w:name="_Toc532288278"/>
      <w:r w:rsidR="00E17BC9" w:rsidRPr="006D6079">
        <w:t>7</w:t>
      </w:r>
      <w:r w:rsidR="00E17BC9" w:rsidRPr="006D6079">
        <w:tab/>
      </w:r>
      <w:r w:rsidR="004F752D" w:rsidRPr="006D6079">
        <w:t>Posúdenie vplyvu a predchádzajúca konzultácia</w:t>
      </w:r>
      <w:bookmarkEnd w:id="8"/>
      <w:r w:rsidR="004F752D" w:rsidRPr="006D6079">
        <w:t xml:space="preserve"> </w:t>
      </w:r>
    </w:p>
    <w:p w14:paraId="006C21BC" w14:textId="5C04AED1" w:rsidR="0075427F" w:rsidRPr="006D6079" w:rsidRDefault="0095213C" w:rsidP="00AC1AEE">
      <w:pPr>
        <w:spacing w:line="360" w:lineRule="auto"/>
        <w:ind w:left="567" w:hanging="567"/>
        <w:jc w:val="both"/>
        <w:rPr>
          <w:rFonts w:ascii="Arial" w:hAnsi="Arial" w:cs="Arial"/>
          <w:sz w:val="20"/>
        </w:rPr>
      </w:pPr>
      <w:r w:rsidRPr="006D6079">
        <w:rPr>
          <w:rFonts w:ascii="Arial" w:hAnsi="Arial" w:cs="Arial"/>
          <w:sz w:val="20"/>
        </w:rPr>
        <w:t>7.1</w:t>
      </w:r>
      <w:r w:rsidRPr="006D6079">
        <w:rPr>
          <w:rFonts w:ascii="Arial" w:hAnsi="Arial" w:cs="Arial"/>
          <w:sz w:val="20"/>
        </w:rPr>
        <w:tab/>
      </w:r>
      <w:r w:rsidR="00D43B2C" w:rsidRPr="006D6079">
        <w:rPr>
          <w:rFonts w:ascii="Arial" w:hAnsi="Arial" w:cs="Arial"/>
          <w:sz w:val="20"/>
        </w:rPr>
        <w:t xml:space="preserve">Posúdenie vplyvu </w:t>
      </w:r>
      <w:r w:rsidR="00213CDD" w:rsidRPr="006D6079">
        <w:rPr>
          <w:rFonts w:ascii="Arial" w:hAnsi="Arial" w:cs="Arial"/>
          <w:sz w:val="20"/>
        </w:rPr>
        <w:t>vyžaduje, aby poisťovne vopred posúdili niektoré zamýšľané spracúvani</w:t>
      </w:r>
      <w:r w:rsidR="002C4DF5" w:rsidRPr="006D6079">
        <w:rPr>
          <w:rFonts w:ascii="Arial" w:hAnsi="Arial" w:cs="Arial"/>
          <w:sz w:val="20"/>
        </w:rPr>
        <w:t>a</w:t>
      </w:r>
      <w:r w:rsidR="00213CDD" w:rsidRPr="006D6079">
        <w:rPr>
          <w:rFonts w:ascii="Arial" w:hAnsi="Arial" w:cs="Arial"/>
          <w:sz w:val="20"/>
        </w:rPr>
        <w:t xml:space="preserve"> osobných údajov, ak je vopred pravdepodobné, že dané spracúvanie by viedlo k </w:t>
      </w:r>
      <w:r w:rsidR="00D43B2C" w:rsidRPr="006D6079">
        <w:rPr>
          <w:rFonts w:ascii="Arial" w:hAnsi="Arial" w:cs="Arial"/>
          <w:sz w:val="20"/>
        </w:rPr>
        <w:t>vysok</w:t>
      </w:r>
      <w:r w:rsidR="00213CDD" w:rsidRPr="006D6079">
        <w:rPr>
          <w:rFonts w:ascii="Arial" w:hAnsi="Arial" w:cs="Arial"/>
          <w:sz w:val="20"/>
        </w:rPr>
        <w:t>ému</w:t>
      </w:r>
      <w:r w:rsidR="00D43B2C" w:rsidRPr="006D6079">
        <w:rPr>
          <w:rFonts w:ascii="Arial" w:hAnsi="Arial" w:cs="Arial"/>
          <w:sz w:val="20"/>
        </w:rPr>
        <w:t xml:space="preserve"> rizik</w:t>
      </w:r>
      <w:r w:rsidR="00213CDD" w:rsidRPr="006D6079">
        <w:rPr>
          <w:rFonts w:ascii="Arial" w:hAnsi="Arial" w:cs="Arial"/>
          <w:sz w:val="20"/>
        </w:rPr>
        <w:t>u</w:t>
      </w:r>
      <w:r w:rsidR="00D43B2C" w:rsidRPr="006D6079">
        <w:rPr>
          <w:rFonts w:ascii="Arial" w:hAnsi="Arial" w:cs="Arial"/>
          <w:sz w:val="20"/>
        </w:rPr>
        <w:t xml:space="preserve"> pre práva a slobody fyzických osôb.</w:t>
      </w:r>
      <w:r w:rsidR="00C51712" w:rsidRPr="006D6079">
        <w:rPr>
          <w:rFonts w:ascii="Arial" w:hAnsi="Arial" w:cs="Arial"/>
          <w:sz w:val="20"/>
        </w:rPr>
        <w:t xml:space="preserve"> Podľa Výboru </w:t>
      </w:r>
      <w:r w:rsidR="00A63593" w:rsidRPr="006D6079">
        <w:rPr>
          <w:rFonts w:ascii="Arial" w:hAnsi="Arial" w:cs="Arial"/>
          <w:sz w:val="20"/>
        </w:rPr>
        <w:t>(pracovnej skupiny čl. 29</w:t>
      </w:r>
      <w:r w:rsidR="00F97228" w:rsidRPr="006D6079">
        <w:rPr>
          <w:rFonts w:ascii="Arial" w:hAnsi="Arial" w:cs="Arial"/>
          <w:sz w:val="20"/>
        </w:rPr>
        <w:t>)</w:t>
      </w:r>
      <w:r w:rsidR="00A63593" w:rsidRPr="006D6079">
        <w:rPr>
          <w:rFonts w:ascii="Arial" w:hAnsi="Arial" w:cs="Arial"/>
          <w:sz w:val="20"/>
        </w:rPr>
        <w:t xml:space="preserve">: </w:t>
      </w:r>
      <w:r w:rsidR="00A63593" w:rsidRPr="006D6079">
        <w:rPr>
          <w:rFonts w:ascii="Arial" w:hAnsi="Arial" w:cs="Arial"/>
          <w:i/>
          <w:sz w:val="20"/>
        </w:rPr>
        <w:t>„</w:t>
      </w:r>
      <w:r w:rsidR="00F97228" w:rsidRPr="006D6079">
        <w:rPr>
          <w:rFonts w:ascii="Arial" w:hAnsi="Arial" w:cs="Arial"/>
          <w:i/>
          <w:sz w:val="20"/>
        </w:rPr>
        <w:t>Posúdenie vplyvu je proces, ktorý je navrhnutý na opísanie spracúvania a posúdenie nutnosti a proporcionality spracúvania, ktorý pomáha riadiť riziká pre práva a slobody fyzických osôb zo spracúvania ich osobných údajov (tým, že sa riziká posudzujú a navrhujú sa opatrenia, ktoré sa týmto rizikám venujú).“</w:t>
      </w:r>
      <w:r w:rsidR="00F97228" w:rsidRPr="006D6079">
        <w:rPr>
          <w:rStyle w:val="FootnoteReference"/>
          <w:rFonts w:ascii="Arial" w:hAnsi="Arial" w:cs="Arial"/>
          <w:i/>
          <w:sz w:val="20"/>
        </w:rPr>
        <w:footnoteReference w:id="58"/>
      </w:r>
      <w:r w:rsidR="006D16A1" w:rsidRPr="006D6079">
        <w:rPr>
          <w:rFonts w:ascii="Arial" w:hAnsi="Arial" w:cs="Arial"/>
          <w:sz w:val="20"/>
        </w:rPr>
        <w:t xml:space="preserve"> </w:t>
      </w:r>
      <w:r w:rsidR="00817C4B" w:rsidRPr="006D6079">
        <w:rPr>
          <w:rFonts w:ascii="Arial" w:hAnsi="Arial" w:cs="Arial"/>
          <w:sz w:val="20"/>
        </w:rPr>
        <w:t>Zmyslom posúdenia vplyvu je identifikácia a prijatie opatrení na zmiernenie rizík, ktoré vyplývajú zo spracúvania osobných údajov pre práva a slobody fyzických osôb</w:t>
      </w:r>
      <w:r w:rsidR="00E67CFF" w:rsidRPr="006D6079">
        <w:rPr>
          <w:rFonts w:ascii="Arial" w:hAnsi="Arial" w:cs="Arial"/>
          <w:sz w:val="20"/>
        </w:rPr>
        <w:t xml:space="preserve"> a </w:t>
      </w:r>
      <w:r w:rsidR="00817C4B" w:rsidRPr="006D6079">
        <w:rPr>
          <w:rFonts w:ascii="Arial" w:hAnsi="Arial" w:cs="Arial"/>
          <w:sz w:val="20"/>
        </w:rPr>
        <w:t xml:space="preserve">nie riadenie </w:t>
      </w:r>
      <w:r w:rsidR="002A2B1B" w:rsidRPr="006D6079">
        <w:rPr>
          <w:rFonts w:ascii="Arial" w:hAnsi="Arial" w:cs="Arial"/>
          <w:sz w:val="20"/>
        </w:rPr>
        <w:t xml:space="preserve">rizík </w:t>
      </w:r>
      <w:r w:rsidR="005F58DB" w:rsidRPr="006D6079">
        <w:rPr>
          <w:rFonts w:ascii="Arial" w:hAnsi="Arial" w:cs="Arial"/>
          <w:sz w:val="20"/>
        </w:rPr>
        <w:t>pôsobiacich na aktíva poisťovne z pohľadu informačnej bezpečnosti. Podľa Výboru (pracovnej skupiny čl. 29):</w:t>
      </w:r>
      <w:r w:rsidR="007A7873" w:rsidRPr="006D6079">
        <w:rPr>
          <w:rFonts w:ascii="Arial" w:hAnsi="Arial" w:cs="Arial"/>
          <w:sz w:val="20"/>
        </w:rPr>
        <w:t xml:space="preserve"> „</w:t>
      </w:r>
      <w:r w:rsidR="007A7873" w:rsidRPr="006D6079">
        <w:rPr>
          <w:rFonts w:ascii="Arial" w:hAnsi="Arial" w:cs="Arial"/>
          <w:i/>
          <w:sz w:val="20"/>
        </w:rPr>
        <w:t>“riziko“ je scenár opisujúci udalosť a jej dôsledky, odhadovanú závažnosť a pravdepodobnosť”</w:t>
      </w:r>
      <w:r w:rsidR="007A7873" w:rsidRPr="006D6079">
        <w:rPr>
          <w:rFonts w:ascii="Arial" w:hAnsi="Arial" w:cs="Arial"/>
          <w:sz w:val="20"/>
        </w:rPr>
        <w:t xml:space="preserve">, pričom </w:t>
      </w:r>
      <w:r w:rsidR="007A7873" w:rsidRPr="006D6079">
        <w:rPr>
          <w:rFonts w:ascii="Arial" w:hAnsi="Arial" w:cs="Arial"/>
          <w:i/>
          <w:sz w:val="20"/>
        </w:rPr>
        <w:t>“odkaz na “práva a slobody” primárne súvisí s právom na ochranu súkromia, ale môže zahŕňať aj iné základné ľudské práva a slobody ako sloboda slova, názorov, pohybu, zákaz diskriminácie, práv</w:t>
      </w:r>
      <w:r w:rsidR="00604DE6" w:rsidRPr="006D6079">
        <w:rPr>
          <w:rFonts w:ascii="Arial" w:hAnsi="Arial" w:cs="Arial"/>
          <w:i/>
          <w:sz w:val="20"/>
        </w:rPr>
        <w:t>...</w:t>
      </w:r>
      <w:r w:rsidR="007A7873" w:rsidRPr="006D6079">
        <w:rPr>
          <w:rFonts w:ascii="Arial" w:hAnsi="Arial" w:cs="Arial"/>
          <w:i/>
          <w:sz w:val="20"/>
        </w:rPr>
        <w:t>“</w:t>
      </w:r>
      <w:r w:rsidR="00604DE6" w:rsidRPr="006D6079">
        <w:rPr>
          <w:rFonts w:ascii="Arial" w:hAnsi="Arial" w:cs="Arial"/>
          <w:i/>
          <w:sz w:val="20"/>
        </w:rPr>
        <w:t>.</w:t>
      </w:r>
      <w:r w:rsidR="007A7873" w:rsidRPr="006D6079">
        <w:rPr>
          <w:rStyle w:val="FootnoteReference"/>
          <w:rFonts w:ascii="Arial" w:hAnsi="Arial" w:cs="Arial"/>
          <w:sz w:val="20"/>
        </w:rPr>
        <w:footnoteReference w:id="59"/>
      </w:r>
      <w:r w:rsidR="007A7873" w:rsidRPr="006D6079">
        <w:rPr>
          <w:rFonts w:ascii="Arial" w:hAnsi="Arial" w:cs="Arial"/>
          <w:sz w:val="20"/>
        </w:rPr>
        <w:t xml:space="preserve"> </w:t>
      </w:r>
    </w:p>
    <w:p w14:paraId="2A51A4D5" w14:textId="14C8EB12" w:rsidR="00BD69B8" w:rsidRPr="006D6079" w:rsidRDefault="00CC3B3B" w:rsidP="00343B07">
      <w:pPr>
        <w:spacing w:line="360" w:lineRule="auto"/>
        <w:ind w:left="567" w:hanging="567"/>
        <w:jc w:val="both"/>
        <w:rPr>
          <w:rFonts w:ascii="Arial" w:hAnsi="Arial" w:cs="Arial"/>
          <w:sz w:val="20"/>
        </w:rPr>
      </w:pPr>
      <w:r w:rsidRPr="006D6079">
        <w:rPr>
          <w:rFonts w:ascii="Arial" w:hAnsi="Arial" w:cs="Arial"/>
          <w:sz w:val="20"/>
        </w:rPr>
        <w:t>7.2</w:t>
      </w:r>
      <w:r w:rsidRPr="006D6079">
        <w:rPr>
          <w:rFonts w:ascii="Arial" w:hAnsi="Arial" w:cs="Arial"/>
          <w:sz w:val="20"/>
        </w:rPr>
        <w:tab/>
        <w:t xml:space="preserve">Vyhláška </w:t>
      </w:r>
      <w:r w:rsidR="00051460" w:rsidRPr="006D6079">
        <w:rPr>
          <w:rFonts w:ascii="Arial" w:hAnsi="Arial" w:cs="Arial"/>
          <w:sz w:val="20"/>
        </w:rPr>
        <w:t>Úrad</w:t>
      </w:r>
      <w:r w:rsidR="00624E79" w:rsidRPr="006D6079">
        <w:rPr>
          <w:rFonts w:ascii="Arial" w:hAnsi="Arial" w:cs="Arial"/>
          <w:sz w:val="20"/>
        </w:rPr>
        <w:t>u</w:t>
      </w:r>
      <w:r w:rsidR="00051460" w:rsidRPr="006D6079">
        <w:rPr>
          <w:rFonts w:ascii="Arial" w:hAnsi="Arial" w:cs="Arial"/>
          <w:sz w:val="20"/>
        </w:rPr>
        <w:t xml:space="preserve"> na ochranu osobných údajov č. 158/2018 Z.</w:t>
      </w:r>
      <w:r w:rsidR="00BD69B8" w:rsidRPr="006D6079">
        <w:rPr>
          <w:rFonts w:ascii="Arial" w:hAnsi="Arial" w:cs="Arial"/>
          <w:sz w:val="20"/>
        </w:rPr>
        <w:t xml:space="preserve"> </w:t>
      </w:r>
      <w:r w:rsidR="00051460" w:rsidRPr="006D6079">
        <w:rPr>
          <w:rFonts w:ascii="Arial" w:hAnsi="Arial" w:cs="Arial"/>
          <w:sz w:val="20"/>
        </w:rPr>
        <w:t xml:space="preserve">z. </w:t>
      </w:r>
      <w:r w:rsidR="00BD69B8" w:rsidRPr="006D6079">
        <w:rPr>
          <w:rFonts w:ascii="Arial" w:hAnsi="Arial" w:cs="Arial"/>
          <w:sz w:val="20"/>
        </w:rPr>
        <w:t xml:space="preserve">o postupe pri posudzovaní vplyvu na ochranu osobných údajov sa nevzťahuje na posúdenie vplyvu vykonávané podľa čl. 35 GDPR, ale na posúdenie vplyvu vykonávané v režime spracúvania osobných údajov, na ktoré sa vzťahuje druhá alebo tretia časť Zákona o ochrane osobných údajov. Poisťovne sú preto oprávnené pristupovať k posúdeniu vplyvu podľa GDPR osobitne, pričom </w:t>
      </w:r>
      <w:r w:rsidR="00624E79" w:rsidRPr="006D6079">
        <w:rPr>
          <w:rFonts w:ascii="Arial" w:hAnsi="Arial" w:cs="Arial"/>
          <w:sz w:val="20"/>
        </w:rPr>
        <w:t xml:space="preserve">musia dodržať obsahové náležitosti posúdenia vplyvu podľa čl. 35 ods. 7 GDPR. </w:t>
      </w:r>
      <w:r w:rsidR="008255D9" w:rsidRPr="006D6079">
        <w:rPr>
          <w:rFonts w:ascii="Arial" w:hAnsi="Arial" w:cs="Arial"/>
          <w:sz w:val="20"/>
        </w:rPr>
        <w:t xml:space="preserve">Prístup k posudzovaniu vplyvu môže byť objektívne rozdielny medzi jednotlivými poisťovňami aj vzhľadom na ich príslušnosť do rôznych skupín, ktoré môžu mať záujem vykladať povinnosť posúdenia vplyvu v súlade s </w:t>
      </w:r>
      <w:r w:rsidR="008255D9" w:rsidRPr="006D6079">
        <w:rPr>
          <w:rFonts w:ascii="Arial" w:hAnsi="Arial" w:cs="Arial"/>
          <w:sz w:val="20"/>
        </w:rPr>
        <w:lastRenderedPageBreak/>
        <w:t xml:space="preserve">očakávaniami hlavného dozorného orgánu a vzhľadom na rôzne metodológie posudzovania rizík, ktoré GDPR umožňuje.  </w:t>
      </w:r>
    </w:p>
    <w:p w14:paraId="238D716E" w14:textId="35401740" w:rsidR="00490608" w:rsidRPr="006D6079" w:rsidRDefault="00D43B2C" w:rsidP="00343B07">
      <w:pPr>
        <w:spacing w:line="360" w:lineRule="auto"/>
        <w:ind w:left="567" w:hanging="567"/>
        <w:jc w:val="both"/>
        <w:rPr>
          <w:rFonts w:ascii="Arial" w:hAnsi="Arial" w:cs="Arial"/>
          <w:sz w:val="20"/>
        </w:rPr>
      </w:pPr>
      <w:r w:rsidRPr="006D6079">
        <w:rPr>
          <w:rFonts w:ascii="Arial" w:hAnsi="Arial" w:cs="Arial"/>
          <w:sz w:val="20"/>
        </w:rPr>
        <w:t>7.3</w:t>
      </w:r>
      <w:r w:rsidRPr="006D6079">
        <w:rPr>
          <w:rFonts w:ascii="Arial" w:hAnsi="Arial" w:cs="Arial"/>
          <w:sz w:val="20"/>
        </w:rPr>
        <w:tab/>
      </w:r>
      <w:r w:rsidR="00D1208D" w:rsidRPr="006D6079">
        <w:rPr>
          <w:rFonts w:ascii="Arial" w:hAnsi="Arial" w:cs="Arial"/>
          <w:sz w:val="20"/>
        </w:rPr>
        <w:t xml:space="preserve">Potreba vykonania posúdenia vplyvu v sektore poisťovníctva môže byť daná napr.: </w:t>
      </w:r>
    </w:p>
    <w:p w14:paraId="0D887E74" w14:textId="595B3AAE" w:rsidR="00D1208D" w:rsidRPr="006D6079" w:rsidRDefault="00D1208D" w:rsidP="00343B07">
      <w:pPr>
        <w:pStyle w:val="ListParagraph"/>
        <w:numPr>
          <w:ilvl w:val="2"/>
          <w:numId w:val="39"/>
        </w:numPr>
        <w:spacing w:line="360" w:lineRule="auto"/>
        <w:ind w:left="1276" w:hanging="567"/>
        <w:jc w:val="both"/>
        <w:rPr>
          <w:rFonts w:ascii="Arial" w:hAnsi="Arial" w:cs="Arial"/>
          <w:sz w:val="20"/>
        </w:rPr>
      </w:pPr>
      <w:r w:rsidRPr="006D6079">
        <w:rPr>
          <w:rFonts w:ascii="Arial" w:hAnsi="Arial" w:cs="Arial"/>
          <w:sz w:val="20"/>
        </w:rPr>
        <w:t xml:space="preserve">spracúvaním osobných údajov o zdravotnom stave vo veľkom rozsahu; </w:t>
      </w:r>
    </w:p>
    <w:p w14:paraId="4867CE47" w14:textId="5D43DA6E" w:rsidR="00D1208D" w:rsidRPr="006D6079" w:rsidRDefault="00D1208D" w:rsidP="00343B07">
      <w:pPr>
        <w:pStyle w:val="ListParagraph"/>
        <w:numPr>
          <w:ilvl w:val="2"/>
          <w:numId w:val="39"/>
        </w:numPr>
        <w:spacing w:line="360" w:lineRule="auto"/>
        <w:ind w:left="1276" w:hanging="567"/>
        <w:jc w:val="both"/>
        <w:rPr>
          <w:rFonts w:ascii="Arial" w:hAnsi="Arial" w:cs="Arial"/>
          <w:sz w:val="20"/>
        </w:rPr>
      </w:pPr>
      <w:r w:rsidRPr="006D6079">
        <w:rPr>
          <w:rFonts w:ascii="Arial" w:hAnsi="Arial" w:cs="Arial"/>
          <w:sz w:val="20"/>
        </w:rPr>
        <w:t xml:space="preserve">hodnotením osobných aspektov fyzických osôb vo veľkom rozsahu (upisovanie rizík, prevencia pred podvodmi); </w:t>
      </w:r>
    </w:p>
    <w:p w14:paraId="51616517" w14:textId="5097D682" w:rsidR="00D1208D" w:rsidRPr="006D6079" w:rsidRDefault="00D1208D" w:rsidP="00343B07">
      <w:pPr>
        <w:pStyle w:val="ListParagraph"/>
        <w:numPr>
          <w:ilvl w:val="2"/>
          <w:numId w:val="39"/>
        </w:numPr>
        <w:spacing w:line="360" w:lineRule="auto"/>
        <w:ind w:left="1276" w:hanging="567"/>
        <w:jc w:val="both"/>
        <w:rPr>
          <w:rFonts w:ascii="Arial" w:hAnsi="Arial" w:cs="Arial"/>
          <w:sz w:val="20"/>
        </w:rPr>
      </w:pPr>
      <w:r w:rsidRPr="006D6079">
        <w:rPr>
          <w:rFonts w:ascii="Arial" w:hAnsi="Arial" w:cs="Arial"/>
          <w:sz w:val="20"/>
        </w:rPr>
        <w:t xml:space="preserve">monitorovanie verejne prístupných miest vo veľkom rozsahu napr. prostredníctvom kamerových systémov na pobočkách. </w:t>
      </w:r>
    </w:p>
    <w:p w14:paraId="36FFAFDB" w14:textId="7822F1F1" w:rsidR="0095213C" w:rsidRPr="006D6079" w:rsidRDefault="00490608" w:rsidP="00343B07">
      <w:pPr>
        <w:spacing w:line="360" w:lineRule="auto"/>
        <w:ind w:left="567" w:hanging="567"/>
        <w:jc w:val="both"/>
        <w:rPr>
          <w:rFonts w:ascii="Arial" w:hAnsi="Arial" w:cs="Arial"/>
          <w:sz w:val="20"/>
        </w:rPr>
      </w:pPr>
      <w:r w:rsidRPr="006D6079">
        <w:rPr>
          <w:rFonts w:ascii="Arial" w:hAnsi="Arial" w:cs="Arial"/>
          <w:sz w:val="20"/>
        </w:rPr>
        <w:t>7.4</w:t>
      </w:r>
      <w:r w:rsidRPr="006D6079">
        <w:rPr>
          <w:rFonts w:ascii="Arial" w:hAnsi="Arial" w:cs="Arial"/>
          <w:sz w:val="20"/>
        </w:rPr>
        <w:tab/>
      </w:r>
      <w:r w:rsidR="00D43B2C" w:rsidRPr="006D6079">
        <w:rPr>
          <w:rFonts w:ascii="Arial" w:hAnsi="Arial" w:cs="Arial"/>
          <w:sz w:val="20"/>
        </w:rPr>
        <w:t xml:space="preserve">Povinnosť posúdenia vplyvu sa podľa článku 35 ods. 10 GDPR nevzťahuje na situácie, kedy </w:t>
      </w:r>
      <w:r w:rsidR="00F25B54" w:rsidRPr="006D6079">
        <w:rPr>
          <w:rFonts w:ascii="Arial" w:hAnsi="Arial" w:cs="Arial"/>
          <w:sz w:val="20"/>
        </w:rPr>
        <w:t xml:space="preserve">poisťovne </w:t>
      </w:r>
      <w:r w:rsidR="00D43B2C" w:rsidRPr="006D6079">
        <w:rPr>
          <w:rFonts w:ascii="Arial" w:hAnsi="Arial" w:cs="Arial"/>
          <w:sz w:val="20"/>
        </w:rPr>
        <w:t>spracúvajú osobné údaje v rámci plneni</w:t>
      </w:r>
      <w:r w:rsidR="00F25B54" w:rsidRPr="006D6079">
        <w:rPr>
          <w:rFonts w:ascii="Arial" w:hAnsi="Arial" w:cs="Arial"/>
          <w:sz w:val="20"/>
        </w:rPr>
        <w:t>a</w:t>
      </w:r>
      <w:r w:rsidR="00D43B2C" w:rsidRPr="006D6079">
        <w:rPr>
          <w:rFonts w:ascii="Arial" w:hAnsi="Arial" w:cs="Arial"/>
          <w:sz w:val="20"/>
        </w:rPr>
        <w:t xml:space="preserve"> zákonných povinností alebo verejného záujmu vyplývajúcich</w:t>
      </w:r>
      <w:r w:rsidR="00F25B54" w:rsidRPr="006D6079">
        <w:rPr>
          <w:rFonts w:ascii="Arial" w:hAnsi="Arial" w:cs="Arial"/>
          <w:sz w:val="20"/>
        </w:rPr>
        <w:t xml:space="preserve"> </w:t>
      </w:r>
      <w:r w:rsidR="00D43B2C" w:rsidRPr="006D6079">
        <w:rPr>
          <w:rFonts w:ascii="Arial" w:hAnsi="Arial" w:cs="Arial"/>
          <w:sz w:val="20"/>
        </w:rPr>
        <w:t xml:space="preserve">z práva Únie alebo členského štátu, ktoré sa </w:t>
      </w:r>
      <w:r w:rsidR="00EB3DD4" w:rsidRPr="006D6079">
        <w:rPr>
          <w:rFonts w:ascii="Arial" w:hAnsi="Arial" w:cs="Arial"/>
          <w:sz w:val="20"/>
        </w:rPr>
        <w:t xml:space="preserve">na </w:t>
      </w:r>
      <w:r w:rsidR="00D43B2C" w:rsidRPr="006D6079">
        <w:rPr>
          <w:rFonts w:ascii="Arial" w:hAnsi="Arial" w:cs="Arial"/>
          <w:sz w:val="20"/>
        </w:rPr>
        <w:t xml:space="preserve">nich vzťahuje, ak dané právo upravuje konkrétnu spracovateľskú operáciu alebo ich súbor a posúdenie ochrany údajov sa už vykonalo v rámci všeobecného posúdenia vplyvu v súvislosti s prijatím daného právneho základu. </w:t>
      </w:r>
      <w:r w:rsidR="00F25B54" w:rsidRPr="006D6079">
        <w:rPr>
          <w:rFonts w:ascii="Arial" w:hAnsi="Arial" w:cs="Arial"/>
          <w:sz w:val="20"/>
        </w:rPr>
        <w:t xml:space="preserve">Poisťovne </w:t>
      </w:r>
      <w:r w:rsidR="00D43B2C" w:rsidRPr="006D6079">
        <w:rPr>
          <w:rFonts w:ascii="Arial" w:hAnsi="Arial" w:cs="Arial"/>
          <w:sz w:val="20"/>
        </w:rPr>
        <w:t xml:space="preserve">sú oprávnené spoliehať sa minimálne na to, že primárne a sekundárne právo EÚ vrátane implementujúcich národných predpisov spĺňa túto požiadavku. Ide predovšetkým o právo EÚ týkajúce sa ochrany finančného spotrebiteľa a integrity finančných trhov </w:t>
      </w:r>
      <w:r w:rsidR="006D16A1" w:rsidRPr="006D6079">
        <w:rPr>
          <w:rFonts w:ascii="Arial" w:hAnsi="Arial" w:cs="Arial"/>
          <w:sz w:val="20"/>
        </w:rPr>
        <w:t xml:space="preserve">tak ako je implementované najmä do Zákona o poisťovníctve, Zákona o finančnom sprostredkovaní a Zákona o ochrane pred legalizáciou. </w:t>
      </w:r>
    </w:p>
    <w:p w14:paraId="5241172F" w14:textId="03582559" w:rsidR="00EB6E8C" w:rsidRPr="006D6079" w:rsidRDefault="004E1CC7" w:rsidP="00343B07">
      <w:pPr>
        <w:spacing w:line="360" w:lineRule="auto"/>
        <w:ind w:left="567" w:hanging="567"/>
        <w:jc w:val="both"/>
        <w:rPr>
          <w:rFonts w:ascii="Arial" w:hAnsi="Arial" w:cs="Arial"/>
          <w:sz w:val="20"/>
        </w:rPr>
      </w:pPr>
      <w:r w:rsidRPr="006D6079">
        <w:rPr>
          <w:rFonts w:ascii="Arial" w:hAnsi="Arial" w:cs="Arial"/>
          <w:sz w:val="20"/>
        </w:rPr>
        <w:t>7.</w:t>
      </w:r>
      <w:r w:rsidR="00490608" w:rsidRPr="006D6079">
        <w:rPr>
          <w:rFonts w:ascii="Arial" w:hAnsi="Arial" w:cs="Arial"/>
          <w:sz w:val="20"/>
        </w:rPr>
        <w:t>5</w:t>
      </w:r>
      <w:r w:rsidRPr="006D6079">
        <w:rPr>
          <w:rFonts w:ascii="Arial" w:hAnsi="Arial" w:cs="Arial"/>
          <w:sz w:val="20"/>
        </w:rPr>
        <w:tab/>
      </w:r>
      <w:r w:rsidR="00EB6E8C" w:rsidRPr="006D6079">
        <w:rPr>
          <w:rFonts w:ascii="Arial" w:hAnsi="Arial" w:cs="Arial"/>
          <w:sz w:val="20"/>
        </w:rPr>
        <w:t xml:space="preserve">Podľa čl. 35 ods. 9 GDPR </w:t>
      </w:r>
      <w:r w:rsidR="005E26D2" w:rsidRPr="006D6079">
        <w:rPr>
          <w:rFonts w:ascii="Arial" w:hAnsi="Arial" w:cs="Arial"/>
          <w:sz w:val="20"/>
        </w:rPr>
        <w:t xml:space="preserve">sa </w:t>
      </w:r>
      <w:r w:rsidR="00EB6E8C" w:rsidRPr="006D6079">
        <w:rPr>
          <w:rFonts w:ascii="Arial" w:hAnsi="Arial" w:cs="Arial"/>
          <w:sz w:val="20"/>
        </w:rPr>
        <w:t xml:space="preserve">má </w:t>
      </w:r>
      <w:r w:rsidR="005E26D2" w:rsidRPr="006D6079">
        <w:rPr>
          <w:rFonts w:ascii="Arial" w:hAnsi="Arial" w:cs="Arial"/>
          <w:sz w:val="20"/>
        </w:rPr>
        <w:t xml:space="preserve">poisťovňa ako prevádzkovateľ pri vykonávaní posúdenia vplyvu </w:t>
      </w:r>
      <w:r w:rsidR="005E26D2" w:rsidRPr="00AC1AEE">
        <w:rPr>
          <w:rFonts w:ascii="Arial" w:hAnsi="Arial" w:cs="Arial"/>
          <w:sz w:val="20"/>
          <w:u w:val="single"/>
        </w:rPr>
        <w:t>podľa potreby</w:t>
      </w:r>
      <w:r w:rsidR="005E26D2" w:rsidRPr="006D6079">
        <w:rPr>
          <w:rFonts w:ascii="Arial" w:hAnsi="Arial" w:cs="Arial"/>
          <w:sz w:val="20"/>
        </w:rPr>
        <w:t xml:space="preserve"> usilovať získať názory dotknutých osôb alebo ich zástupcov na zamýšľané spracúvanie bez toho, aby bola dotknutá ochrana obchodných alebo verejných záujmov alebo bezpečnosť spracovateľských operácií. </w:t>
      </w:r>
      <w:r w:rsidR="00BF70EB" w:rsidRPr="006D6079">
        <w:rPr>
          <w:rFonts w:ascii="Arial" w:hAnsi="Arial" w:cs="Arial"/>
          <w:sz w:val="20"/>
        </w:rPr>
        <w:t>Poisťovne nie sú povinné získavať názory dotknutých osôb</w:t>
      </w:r>
      <w:r w:rsidR="00F63B31" w:rsidRPr="006D6079">
        <w:rPr>
          <w:rFonts w:ascii="Arial" w:hAnsi="Arial" w:cs="Arial"/>
          <w:sz w:val="20"/>
        </w:rPr>
        <w:t xml:space="preserve"> najmä ak by tým mohla byť dotknutá ochrana obchodných záujmov poisťovne alebo skupiny, do ktorej poisťovňa patrí</w:t>
      </w:r>
      <w:r w:rsidR="00216626" w:rsidRPr="006D6079">
        <w:rPr>
          <w:rFonts w:ascii="Arial" w:hAnsi="Arial" w:cs="Arial"/>
          <w:sz w:val="20"/>
        </w:rPr>
        <w:t xml:space="preserve">, </w:t>
      </w:r>
      <w:r w:rsidR="00F63B31" w:rsidRPr="006D6079">
        <w:rPr>
          <w:rFonts w:ascii="Arial" w:hAnsi="Arial" w:cs="Arial"/>
          <w:sz w:val="20"/>
        </w:rPr>
        <w:t xml:space="preserve">ak by tým mohlo dôjsť k zmareniu účelu spracúvania </w:t>
      </w:r>
      <w:r w:rsidR="00216626" w:rsidRPr="006D6079">
        <w:rPr>
          <w:rFonts w:ascii="Arial" w:hAnsi="Arial" w:cs="Arial"/>
          <w:sz w:val="20"/>
        </w:rPr>
        <w:t>alebo ak je spracúvanie oprávnen</w:t>
      </w:r>
      <w:r w:rsidR="00B53FC6" w:rsidRPr="006D6079">
        <w:rPr>
          <w:rFonts w:ascii="Arial" w:hAnsi="Arial" w:cs="Arial"/>
          <w:sz w:val="20"/>
        </w:rPr>
        <w:t>e</w:t>
      </w:r>
      <w:r w:rsidR="00216626" w:rsidRPr="006D6079">
        <w:rPr>
          <w:rFonts w:ascii="Arial" w:hAnsi="Arial" w:cs="Arial"/>
          <w:sz w:val="20"/>
        </w:rPr>
        <w:t xml:space="preserve"> namierené proti dotknutým osobám </w:t>
      </w:r>
      <w:r w:rsidR="006E3C79" w:rsidRPr="006D6079">
        <w:rPr>
          <w:rFonts w:ascii="Arial" w:hAnsi="Arial" w:cs="Arial"/>
          <w:sz w:val="20"/>
        </w:rPr>
        <w:t xml:space="preserve">(napr. pri ochrane majetku a bezpečnosti) </w:t>
      </w:r>
      <w:r w:rsidR="000B7D0F" w:rsidRPr="006D6079">
        <w:rPr>
          <w:rFonts w:ascii="Arial" w:hAnsi="Arial" w:cs="Arial"/>
          <w:sz w:val="20"/>
        </w:rPr>
        <w:t xml:space="preserve">a je evidentné, že vyhovenie námietkam dotknutých osôb by zmarilo účel spracúvania. </w:t>
      </w:r>
    </w:p>
    <w:p w14:paraId="51A4FB7C" w14:textId="27793692" w:rsidR="00AA3EA8" w:rsidRPr="006D6079" w:rsidRDefault="00C333AD" w:rsidP="00343B07">
      <w:pPr>
        <w:spacing w:line="360" w:lineRule="auto"/>
        <w:ind w:left="567" w:hanging="567"/>
        <w:jc w:val="both"/>
        <w:rPr>
          <w:rFonts w:ascii="Arial" w:hAnsi="Arial" w:cs="Arial"/>
          <w:sz w:val="20"/>
        </w:rPr>
      </w:pPr>
      <w:r w:rsidRPr="006D6079">
        <w:rPr>
          <w:rFonts w:ascii="Arial" w:hAnsi="Arial" w:cs="Arial"/>
          <w:sz w:val="20"/>
        </w:rPr>
        <w:t>7.6</w:t>
      </w:r>
      <w:r w:rsidRPr="006D6079">
        <w:rPr>
          <w:rFonts w:ascii="Arial" w:hAnsi="Arial" w:cs="Arial"/>
          <w:sz w:val="20"/>
        </w:rPr>
        <w:tab/>
      </w:r>
      <w:r w:rsidR="00AA3EA8" w:rsidRPr="006D6079">
        <w:rPr>
          <w:rFonts w:ascii="Arial" w:hAnsi="Arial" w:cs="Arial"/>
          <w:sz w:val="20"/>
        </w:rPr>
        <w:t>Ak by z posúdenia vplyvu vyplývalo, že spracúvanie by viedlo k vysokému riziku v prípade, ak by neboli prijaté opatrenia na zmiernenie daného rizika, potom je poisťovňa povinn</w:t>
      </w:r>
      <w:r w:rsidR="004E1CC7" w:rsidRPr="006D6079">
        <w:rPr>
          <w:rFonts w:ascii="Arial" w:hAnsi="Arial" w:cs="Arial"/>
          <w:sz w:val="20"/>
        </w:rPr>
        <w:t>á</w:t>
      </w:r>
      <w:r w:rsidR="00AA3EA8" w:rsidRPr="006D6079">
        <w:rPr>
          <w:rFonts w:ascii="Arial" w:hAnsi="Arial" w:cs="Arial"/>
          <w:sz w:val="20"/>
        </w:rPr>
        <w:t xml:space="preserve"> požiadať Úrad na ochranu osobných údajov o predchádzajúcu konzultáciu. </w:t>
      </w:r>
    </w:p>
    <w:p w14:paraId="23699CBE" w14:textId="5B9D7182" w:rsidR="006A7993" w:rsidRPr="006D6079" w:rsidRDefault="006A7993" w:rsidP="00343B07">
      <w:pPr>
        <w:pStyle w:val="Heading1"/>
        <w:spacing w:line="360" w:lineRule="auto"/>
      </w:pPr>
      <w:bookmarkStart w:id="9" w:name="_Toc532288279"/>
      <w:r w:rsidRPr="006D6079">
        <w:t xml:space="preserve">8  </w:t>
      </w:r>
      <w:r w:rsidRPr="006D6079">
        <w:tab/>
      </w:r>
      <w:r w:rsidR="00D467EE" w:rsidRPr="006D6079">
        <w:t>Bezpečnosť osobných údajov</w:t>
      </w:r>
      <w:bookmarkEnd w:id="9"/>
      <w:r w:rsidR="00D467EE" w:rsidRPr="006D6079">
        <w:t xml:space="preserve"> </w:t>
      </w:r>
    </w:p>
    <w:p w14:paraId="00357523" w14:textId="37DDAF34" w:rsidR="00531A04" w:rsidRPr="006D6079" w:rsidRDefault="006A7993" w:rsidP="00343B07">
      <w:pPr>
        <w:spacing w:line="360" w:lineRule="auto"/>
        <w:ind w:left="567" w:hanging="567"/>
        <w:jc w:val="both"/>
        <w:rPr>
          <w:rFonts w:ascii="Arial" w:hAnsi="Arial" w:cs="Arial"/>
          <w:sz w:val="20"/>
        </w:rPr>
      </w:pPr>
      <w:r w:rsidRPr="006D6079">
        <w:rPr>
          <w:rFonts w:ascii="Arial" w:hAnsi="Arial" w:cs="Arial"/>
          <w:sz w:val="20"/>
        </w:rPr>
        <w:t xml:space="preserve">8.1     </w:t>
      </w:r>
      <w:r w:rsidRPr="006D6079">
        <w:rPr>
          <w:rFonts w:ascii="Arial" w:hAnsi="Arial" w:cs="Arial"/>
          <w:sz w:val="20"/>
        </w:rPr>
        <w:tab/>
      </w:r>
      <w:r w:rsidRPr="006D6079">
        <w:rPr>
          <w:rFonts w:ascii="Arial" w:hAnsi="Arial" w:cs="Arial"/>
          <w:b/>
          <w:sz w:val="20"/>
          <w:u w:val="single"/>
        </w:rPr>
        <w:t>Primeranosť bezpečnostných opatrení</w:t>
      </w:r>
      <w:r w:rsidR="00402914" w:rsidRPr="006D6079">
        <w:rPr>
          <w:rFonts w:ascii="Arial" w:hAnsi="Arial" w:cs="Arial"/>
          <w:sz w:val="20"/>
        </w:rPr>
        <w:t xml:space="preserve">. </w:t>
      </w:r>
      <w:r w:rsidR="00531A04" w:rsidRPr="006D6079">
        <w:rPr>
          <w:rFonts w:ascii="Arial" w:hAnsi="Arial" w:cs="Arial"/>
          <w:sz w:val="20"/>
        </w:rPr>
        <w:t xml:space="preserve">Tento Kódex nepredstavuje technologický / technický štandard alebo normu sektora poisťovníctva v oblasti bezpečnosti osobných údajov alebo riadenia bezpečnosti a rizík. Poisťovne sú podľa čl. 32 GDPR rovnako ako každý iný prevádzkovateľ spracúvajúci osobné údaje podľa GDPR </w:t>
      </w:r>
      <w:r w:rsidR="00EB3DD4" w:rsidRPr="006D6079">
        <w:rPr>
          <w:rFonts w:ascii="Arial" w:hAnsi="Arial" w:cs="Arial"/>
          <w:sz w:val="20"/>
        </w:rPr>
        <w:t xml:space="preserve">povinné </w:t>
      </w:r>
      <w:r w:rsidR="00531A04" w:rsidRPr="006D6079">
        <w:rPr>
          <w:rFonts w:ascii="Arial" w:hAnsi="Arial" w:cs="Arial"/>
          <w:sz w:val="20"/>
        </w:rPr>
        <w:t xml:space="preserve">zabezpečiť primeranú úroveň ochrany </w:t>
      </w:r>
      <w:r w:rsidR="00EB3DD4" w:rsidRPr="006D6079">
        <w:rPr>
          <w:rFonts w:ascii="Arial" w:hAnsi="Arial" w:cs="Arial"/>
          <w:sz w:val="20"/>
        </w:rPr>
        <w:t xml:space="preserve">osobných údajov </w:t>
      </w:r>
      <w:r w:rsidR="00531A04" w:rsidRPr="006D6079">
        <w:rPr>
          <w:rFonts w:ascii="Arial" w:hAnsi="Arial" w:cs="Arial"/>
          <w:sz w:val="20"/>
        </w:rPr>
        <w:t xml:space="preserve">prijatím primeraných organizačných a technických opatrení (tzv. bezpečnostné opatrenia) so zreteľom na: (a) najnovšie poznatky (v angličtine: </w:t>
      </w:r>
      <w:r w:rsidR="00531A04" w:rsidRPr="006D6079">
        <w:rPr>
          <w:rFonts w:ascii="Arial" w:hAnsi="Arial" w:cs="Arial"/>
          <w:i/>
          <w:sz w:val="20"/>
        </w:rPr>
        <w:t>state of the</w:t>
      </w:r>
      <w:r w:rsidR="00531A04" w:rsidRPr="006D6079">
        <w:rPr>
          <w:rFonts w:ascii="Arial" w:hAnsi="Arial" w:cs="Arial"/>
          <w:sz w:val="20"/>
        </w:rPr>
        <w:t xml:space="preserve"> art); </w:t>
      </w:r>
      <w:r w:rsidR="00531A04" w:rsidRPr="006D6079">
        <w:rPr>
          <w:rFonts w:ascii="Arial" w:hAnsi="Arial" w:cs="Arial"/>
          <w:sz w:val="20"/>
        </w:rPr>
        <w:lastRenderedPageBreak/>
        <w:t xml:space="preserve">(b) náklady na vykonanie (implementáciu) opatrení; (c) na povahu, rozsah, kontext a účely spracúvania; a (d) riziká s rôznou pravdepodobnosťou a závažnosťou pre práva a slobody fyzických osôb. </w:t>
      </w:r>
      <w:r w:rsidR="000D5BE4" w:rsidRPr="006D6079">
        <w:rPr>
          <w:rFonts w:ascii="Arial" w:hAnsi="Arial" w:cs="Arial"/>
          <w:sz w:val="20"/>
        </w:rPr>
        <w:t>Výsledkom aplikácie týchto pravidiel GDPR môžu byť odlišné bezpečnostné opatrenia prijaté poisťovňami, ktoré zohľadňujú okolnosti spracúvania osobných údajov jednotlivými poisťovňami.</w:t>
      </w:r>
    </w:p>
    <w:p w14:paraId="074F2686" w14:textId="6657096A" w:rsidR="00531A04" w:rsidRPr="006D6079" w:rsidRDefault="004B1E77" w:rsidP="00343B07">
      <w:pPr>
        <w:spacing w:line="360" w:lineRule="auto"/>
        <w:ind w:left="567" w:hanging="567"/>
        <w:jc w:val="both"/>
        <w:rPr>
          <w:rFonts w:ascii="Arial" w:hAnsi="Arial" w:cs="Arial"/>
          <w:sz w:val="20"/>
        </w:rPr>
      </w:pPr>
      <w:r w:rsidRPr="006D6079">
        <w:rPr>
          <w:rFonts w:ascii="Arial" w:hAnsi="Arial" w:cs="Arial"/>
          <w:sz w:val="20"/>
        </w:rPr>
        <w:t>8.2</w:t>
      </w:r>
      <w:r w:rsidRPr="006D6079">
        <w:rPr>
          <w:rFonts w:ascii="Arial" w:hAnsi="Arial" w:cs="Arial"/>
          <w:sz w:val="20"/>
        </w:rPr>
        <w:tab/>
        <w:t>Bezpečnostné opatrenia spomenuté v</w:t>
      </w:r>
      <w:r w:rsidR="000D5BE4" w:rsidRPr="006D6079">
        <w:rPr>
          <w:rFonts w:ascii="Arial" w:hAnsi="Arial" w:cs="Arial"/>
          <w:sz w:val="20"/>
        </w:rPr>
        <w:t xml:space="preserve"> čl. 32 ods. 1 písm. a) až d) </w:t>
      </w:r>
      <w:r w:rsidR="00531A04" w:rsidRPr="006D6079">
        <w:rPr>
          <w:rFonts w:ascii="Arial" w:hAnsi="Arial" w:cs="Arial"/>
          <w:sz w:val="20"/>
        </w:rPr>
        <w:t>GDPR</w:t>
      </w:r>
      <w:r w:rsidR="000D5BE4" w:rsidRPr="006D6079">
        <w:rPr>
          <w:rFonts w:ascii="Arial" w:hAnsi="Arial" w:cs="Arial"/>
          <w:sz w:val="20"/>
        </w:rPr>
        <w:t xml:space="preserve"> predstavujú príkladný zoznam bezpečnostných opatrení, </w:t>
      </w:r>
      <w:r w:rsidR="00531A04" w:rsidRPr="006D6079">
        <w:rPr>
          <w:rFonts w:ascii="Arial" w:hAnsi="Arial" w:cs="Arial"/>
          <w:sz w:val="20"/>
        </w:rPr>
        <w:t>ktoré môžu byť použité na preukázanie primeranej úrovne bezpečnosti osobných údajov</w:t>
      </w:r>
      <w:r w:rsidR="00D45A5F" w:rsidRPr="006D6079">
        <w:rPr>
          <w:rFonts w:ascii="Arial" w:hAnsi="Arial" w:cs="Arial"/>
          <w:sz w:val="20"/>
        </w:rPr>
        <w:t xml:space="preserve">. </w:t>
      </w:r>
      <w:r w:rsidR="00531A04" w:rsidRPr="006D6079">
        <w:rPr>
          <w:rFonts w:ascii="Arial" w:hAnsi="Arial" w:cs="Arial"/>
          <w:sz w:val="20"/>
        </w:rPr>
        <w:t xml:space="preserve"> </w:t>
      </w:r>
      <w:r w:rsidR="002341DF" w:rsidRPr="006D6079">
        <w:rPr>
          <w:rFonts w:ascii="Arial" w:hAnsi="Arial" w:cs="Arial"/>
          <w:sz w:val="20"/>
        </w:rPr>
        <w:t>V zmysle § 78 ods. 11 Zákona o ochrane osobných údajov</w:t>
      </w:r>
      <w:r w:rsidR="00191797" w:rsidRPr="006D6079">
        <w:rPr>
          <w:rFonts w:ascii="Arial" w:hAnsi="Arial" w:cs="Arial"/>
          <w:sz w:val="20"/>
        </w:rPr>
        <w:t xml:space="preserve"> </w:t>
      </w:r>
      <w:r w:rsidR="008C2520" w:rsidRPr="006D6079">
        <w:rPr>
          <w:rFonts w:ascii="Arial" w:hAnsi="Arial" w:cs="Arial"/>
          <w:sz w:val="20"/>
        </w:rPr>
        <w:t xml:space="preserve">postupujú poisťovne pri prijímaní bezpečnostných opatrení primerane podľa medzinárodných noriem a štandardov bezpečnosti. </w:t>
      </w:r>
    </w:p>
    <w:p w14:paraId="4FB6B17A" w14:textId="3A957AFC" w:rsidR="00531A04" w:rsidRPr="006D6079" w:rsidRDefault="00FB3A08" w:rsidP="00343B07">
      <w:pPr>
        <w:spacing w:line="360" w:lineRule="auto"/>
        <w:ind w:left="567" w:hanging="567"/>
        <w:jc w:val="both"/>
        <w:rPr>
          <w:rFonts w:ascii="Arial" w:hAnsi="Arial" w:cs="Arial"/>
          <w:sz w:val="20"/>
        </w:rPr>
      </w:pPr>
      <w:r w:rsidRPr="006D6079">
        <w:rPr>
          <w:rFonts w:ascii="Arial" w:hAnsi="Arial" w:cs="Arial"/>
          <w:sz w:val="20"/>
        </w:rPr>
        <w:t>8.3</w:t>
      </w:r>
      <w:r w:rsidRPr="006D6079">
        <w:rPr>
          <w:rFonts w:ascii="Arial" w:hAnsi="Arial" w:cs="Arial"/>
          <w:sz w:val="20"/>
        </w:rPr>
        <w:tab/>
        <w:t xml:space="preserve">Ak sa </w:t>
      </w:r>
      <w:r w:rsidR="007E0191" w:rsidRPr="006D6079">
        <w:rPr>
          <w:rFonts w:ascii="Arial" w:hAnsi="Arial" w:cs="Arial"/>
          <w:sz w:val="20"/>
        </w:rPr>
        <w:t xml:space="preserve">na </w:t>
      </w:r>
      <w:r w:rsidRPr="006D6079">
        <w:rPr>
          <w:rFonts w:ascii="Arial" w:hAnsi="Arial" w:cs="Arial"/>
          <w:sz w:val="20"/>
        </w:rPr>
        <w:t xml:space="preserve">poisťovne vzťahujú </w:t>
      </w:r>
      <w:r w:rsidR="00AA6F35" w:rsidRPr="006D6079">
        <w:rPr>
          <w:rFonts w:ascii="Arial" w:hAnsi="Arial" w:cs="Arial"/>
          <w:sz w:val="20"/>
        </w:rPr>
        <w:t>predpisy</w:t>
      </w:r>
      <w:r w:rsidR="00720258" w:rsidRPr="006D6079">
        <w:rPr>
          <w:rFonts w:ascii="Arial" w:hAnsi="Arial" w:cs="Arial"/>
          <w:sz w:val="20"/>
        </w:rPr>
        <w:t>, rozhodnutia alebo usmernenia regulátora</w:t>
      </w:r>
      <w:r w:rsidR="00AA6F35" w:rsidRPr="006D6079">
        <w:rPr>
          <w:rFonts w:ascii="Arial" w:hAnsi="Arial" w:cs="Arial"/>
          <w:sz w:val="20"/>
        </w:rPr>
        <w:t xml:space="preserve">, ktoré majú </w:t>
      </w:r>
      <w:r w:rsidR="00531A04" w:rsidRPr="006D6079">
        <w:rPr>
          <w:rFonts w:ascii="Arial" w:hAnsi="Arial" w:cs="Arial"/>
          <w:sz w:val="20"/>
        </w:rPr>
        <w:t>technickú povahu</w:t>
      </w:r>
      <w:r w:rsidR="00AA6F35" w:rsidRPr="006D6079">
        <w:rPr>
          <w:rFonts w:ascii="Arial" w:hAnsi="Arial" w:cs="Arial"/>
          <w:sz w:val="20"/>
        </w:rPr>
        <w:t xml:space="preserve"> alebo vyžadujú prijatie konkrétnych bezpečnostných opatrení</w:t>
      </w:r>
      <w:r w:rsidR="00A80D07" w:rsidRPr="006D6079">
        <w:rPr>
          <w:rFonts w:ascii="Arial" w:hAnsi="Arial" w:cs="Arial"/>
          <w:sz w:val="20"/>
        </w:rPr>
        <w:t>, tieto</w:t>
      </w:r>
      <w:r w:rsidR="00531A04" w:rsidRPr="006D6079">
        <w:rPr>
          <w:rFonts w:ascii="Arial" w:hAnsi="Arial" w:cs="Arial"/>
          <w:sz w:val="20"/>
        </w:rPr>
        <w:t xml:space="preserve"> </w:t>
      </w:r>
      <w:r w:rsidR="00720258" w:rsidRPr="006D6079">
        <w:rPr>
          <w:rFonts w:ascii="Arial" w:hAnsi="Arial" w:cs="Arial"/>
          <w:sz w:val="20"/>
        </w:rPr>
        <w:t>predpisy, rozhodnutia alebo usmernenia</w:t>
      </w:r>
      <w:r w:rsidR="00531A04" w:rsidRPr="006D6079">
        <w:rPr>
          <w:rFonts w:ascii="Arial" w:hAnsi="Arial" w:cs="Arial"/>
          <w:sz w:val="20"/>
        </w:rPr>
        <w:t xml:space="preserve"> </w:t>
      </w:r>
      <w:r w:rsidR="00A80D07" w:rsidRPr="006D6079">
        <w:rPr>
          <w:rFonts w:ascii="Arial" w:hAnsi="Arial" w:cs="Arial"/>
          <w:sz w:val="20"/>
        </w:rPr>
        <w:t xml:space="preserve">sú </w:t>
      </w:r>
      <w:r w:rsidR="00531A04" w:rsidRPr="006D6079">
        <w:rPr>
          <w:rFonts w:ascii="Arial" w:hAnsi="Arial" w:cs="Arial"/>
          <w:sz w:val="20"/>
        </w:rPr>
        <w:t>špecifickejšou úpravou, ktorá má prednosť pred všeobecnou úpravou podľa GDPR. Splnením týchto špecifických štandardov preto musí byť splnená požiadavka primeranosti bezpečnostných opatrení podľa GDPR.</w:t>
      </w:r>
      <w:r w:rsidR="00950E72" w:rsidRPr="006D6079">
        <w:rPr>
          <w:rFonts w:ascii="Arial" w:hAnsi="Arial" w:cs="Arial"/>
          <w:sz w:val="20"/>
        </w:rPr>
        <w:t xml:space="preserve"> </w:t>
      </w:r>
      <w:r w:rsidR="00531A04" w:rsidRPr="006D6079">
        <w:rPr>
          <w:rFonts w:ascii="Arial" w:hAnsi="Arial" w:cs="Arial"/>
          <w:sz w:val="20"/>
        </w:rPr>
        <w:t xml:space="preserve"> </w:t>
      </w:r>
    </w:p>
    <w:p w14:paraId="499464D7" w14:textId="0F782558" w:rsidR="00531A04" w:rsidRPr="006D6079" w:rsidRDefault="00531A04" w:rsidP="00343B07">
      <w:pPr>
        <w:spacing w:line="360" w:lineRule="auto"/>
        <w:ind w:left="567" w:hanging="567"/>
        <w:jc w:val="both"/>
        <w:rPr>
          <w:rFonts w:ascii="Arial" w:hAnsi="Arial" w:cs="Arial"/>
          <w:sz w:val="20"/>
        </w:rPr>
      </w:pPr>
      <w:r w:rsidRPr="006D6079">
        <w:rPr>
          <w:rFonts w:ascii="Arial" w:hAnsi="Arial" w:cs="Arial"/>
          <w:sz w:val="20"/>
        </w:rPr>
        <w:t>8.</w:t>
      </w:r>
      <w:r w:rsidR="00A52BA9" w:rsidRPr="006D6079">
        <w:rPr>
          <w:rFonts w:ascii="Arial" w:hAnsi="Arial" w:cs="Arial"/>
          <w:sz w:val="20"/>
        </w:rPr>
        <w:t>4</w:t>
      </w:r>
      <w:r w:rsidR="00A52BA9" w:rsidRPr="006D6079">
        <w:rPr>
          <w:rFonts w:ascii="Arial" w:hAnsi="Arial" w:cs="Arial"/>
          <w:sz w:val="20"/>
        </w:rPr>
        <w:tab/>
      </w:r>
      <w:r w:rsidRPr="006D6079">
        <w:rPr>
          <w:rFonts w:ascii="Arial" w:hAnsi="Arial" w:cs="Arial"/>
          <w:b/>
          <w:sz w:val="20"/>
          <w:u w:val="single"/>
        </w:rPr>
        <w:t>Oznamovanie porušení ochrany osobných údajov</w:t>
      </w:r>
      <w:r w:rsidR="00A52BA9" w:rsidRPr="006D6079">
        <w:rPr>
          <w:rFonts w:ascii="Arial" w:hAnsi="Arial" w:cs="Arial"/>
          <w:sz w:val="20"/>
        </w:rPr>
        <w:t xml:space="preserve">. </w:t>
      </w:r>
      <w:r w:rsidR="00E05212" w:rsidRPr="006D6079">
        <w:rPr>
          <w:rFonts w:ascii="Arial" w:hAnsi="Arial" w:cs="Arial"/>
          <w:sz w:val="20"/>
        </w:rPr>
        <w:t>Podľa čl. 4 bod 12 GDPR je porušenie ochrany osobných údajov v prvom rade porušením bezpečnosti</w:t>
      </w:r>
      <w:r w:rsidR="00E05212" w:rsidRPr="006D6079">
        <w:rPr>
          <w:rStyle w:val="FootnoteReference"/>
          <w:rFonts w:ascii="Arial" w:hAnsi="Arial" w:cs="Arial"/>
          <w:sz w:val="20"/>
        </w:rPr>
        <w:footnoteReference w:id="60"/>
      </w:r>
      <w:r w:rsidR="00E05212" w:rsidRPr="006D6079">
        <w:rPr>
          <w:rFonts w:ascii="Arial" w:hAnsi="Arial" w:cs="Arial"/>
          <w:sz w:val="20"/>
        </w:rPr>
        <w:t xml:space="preserve">, </w:t>
      </w:r>
      <w:r w:rsidR="003418A4" w:rsidRPr="006D6079">
        <w:rPr>
          <w:rFonts w:ascii="Arial" w:hAnsi="Arial" w:cs="Arial"/>
          <w:sz w:val="20"/>
        </w:rPr>
        <w:t>ktorého dôsledkom je</w:t>
      </w:r>
      <w:r w:rsidR="000E561A" w:rsidRPr="006D6079">
        <w:rPr>
          <w:rFonts w:ascii="Arial" w:hAnsi="Arial" w:cs="Arial"/>
          <w:sz w:val="20"/>
        </w:rPr>
        <w:t xml:space="preserve"> porušenie zásady integrity. Odkazom na bezpečnosť a zásadu integrity </w:t>
      </w:r>
      <w:r w:rsidR="00E50624" w:rsidRPr="006D6079">
        <w:rPr>
          <w:rFonts w:ascii="Arial" w:hAnsi="Arial" w:cs="Arial"/>
          <w:sz w:val="20"/>
        </w:rPr>
        <w:t xml:space="preserve">je myslený odkaz na druhý oddiel štvrtej kapitoly GDPR s názvom </w:t>
      </w:r>
      <w:r w:rsidR="00E50624" w:rsidRPr="006D6079">
        <w:rPr>
          <w:rFonts w:ascii="Arial" w:hAnsi="Arial" w:cs="Arial"/>
          <w:i/>
          <w:sz w:val="20"/>
        </w:rPr>
        <w:t>bezpečnosť osobných údajov</w:t>
      </w:r>
      <w:r w:rsidR="00E50624" w:rsidRPr="006D6079">
        <w:rPr>
          <w:rFonts w:ascii="Arial" w:hAnsi="Arial" w:cs="Arial"/>
          <w:sz w:val="20"/>
        </w:rPr>
        <w:t xml:space="preserve"> a najmä odkaz na čl. 32 GDPR. To znamená, že porušením ochrany osobných údajov </w:t>
      </w:r>
      <w:r w:rsidR="002459FF" w:rsidRPr="006D6079">
        <w:rPr>
          <w:rFonts w:ascii="Arial" w:hAnsi="Arial" w:cs="Arial"/>
          <w:sz w:val="20"/>
        </w:rPr>
        <w:t xml:space="preserve">sú </w:t>
      </w:r>
      <w:r w:rsidR="00E50624" w:rsidRPr="006D6079">
        <w:rPr>
          <w:rFonts w:ascii="Arial" w:hAnsi="Arial" w:cs="Arial"/>
          <w:sz w:val="20"/>
        </w:rPr>
        <w:t xml:space="preserve">podľa GDPR </w:t>
      </w:r>
      <w:r w:rsidR="002459FF" w:rsidRPr="006D6079">
        <w:rPr>
          <w:rFonts w:ascii="Arial" w:hAnsi="Arial" w:cs="Arial"/>
          <w:sz w:val="20"/>
        </w:rPr>
        <w:t xml:space="preserve">myslené len porušenia primeraných organizačných a technických opatrení prijatých poisťovňou podľa čl. 32 GDPR. </w:t>
      </w:r>
      <w:r w:rsidR="004146BD" w:rsidRPr="006D6079">
        <w:rPr>
          <w:rFonts w:ascii="Arial" w:hAnsi="Arial" w:cs="Arial"/>
          <w:sz w:val="20"/>
        </w:rPr>
        <w:t xml:space="preserve">Poisťovne </w:t>
      </w:r>
      <w:r w:rsidRPr="006D6079">
        <w:rPr>
          <w:rFonts w:ascii="Arial" w:hAnsi="Arial" w:cs="Arial"/>
          <w:sz w:val="20"/>
        </w:rPr>
        <w:t xml:space="preserve">sú povinné oznamovať porušenia ochrany osobných údajov </w:t>
      </w:r>
      <w:r w:rsidR="007B53D8" w:rsidRPr="006D6079">
        <w:rPr>
          <w:rFonts w:ascii="Arial" w:hAnsi="Arial" w:cs="Arial"/>
          <w:sz w:val="20"/>
        </w:rPr>
        <w:t xml:space="preserve">podľa čl. </w:t>
      </w:r>
      <w:r w:rsidR="00546509" w:rsidRPr="006D6079">
        <w:rPr>
          <w:rFonts w:ascii="Arial" w:hAnsi="Arial" w:cs="Arial"/>
          <w:sz w:val="20"/>
        </w:rPr>
        <w:t xml:space="preserve">33 GDPR </w:t>
      </w:r>
      <w:r w:rsidR="00254AFA" w:rsidRPr="006D6079">
        <w:rPr>
          <w:rFonts w:ascii="Arial" w:hAnsi="Arial" w:cs="Arial"/>
          <w:sz w:val="20"/>
        </w:rPr>
        <w:t xml:space="preserve">bez zbytočného odkladu a podľa možnosti najneskôr </w:t>
      </w:r>
      <w:r w:rsidRPr="006D6079">
        <w:rPr>
          <w:rFonts w:ascii="Arial" w:hAnsi="Arial" w:cs="Arial"/>
          <w:sz w:val="20"/>
        </w:rPr>
        <w:t xml:space="preserve">v lehote </w:t>
      </w:r>
      <w:r w:rsidR="00254AFA" w:rsidRPr="006D6079">
        <w:rPr>
          <w:rFonts w:ascii="Arial" w:hAnsi="Arial" w:cs="Arial"/>
          <w:sz w:val="20"/>
        </w:rPr>
        <w:t>72 hodín</w:t>
      </w:r>
      <w:r w:rsidRPr="006D6079">
        <w:rPr>
          <w:rFonts w:ascii="Arial" w:hAnsi="Arial" w:cs="Arial"/>
          <w:sz w:val="20"/>
        </w:rPr>
        <w:t xml:space="preserve"> </w:t>
      </w:r>
      <w:r w:rsidR="004146BD" w:rsidRPr="006D6079">
        <w:rPr>
          <w:rFonts w:ascii="Arial" w:hAnsi="Arial" w:cs="Arial"/>
          <w:sz w:val="20"/>
        </w:rPr>
        <w:t xml:space="preserve">od momentu, kedy </w:t>
      </w:r>
      <w:r w:rsidR="00254AFA" w:rsidRPr="006D6079">
        <w:rPr>
          <w:rFonts w:ascii="Arial" w:hAnsi="Arial" w:cs="Arial"/>
          <w:sz w:val="20"/>
        </w:rPr>
        <w:t xml:space="preserve">sa </w:t>
      </w:r>
      <w:r w:rsidR="004146BD" w:rsidRPr="006D6079">
        <w:rPr>
          <w:rFonts w:ascii="Arial" w:hAnsi="Arial" w:cs="Arial"/>
          <w:sz w:val="20"/>
        </w:rPr>
        <w:t xml:space="preserve">poisťovňa </w:t>
      </w:r>
      <w:r w:rsidR="00254AFA" w:rsidRPr="006D6079">
        <w:rPr>
          <w:rFonts w:ascii="Arial" w:hAnsi="Arial" w:cs="Arial"/>
          <w:sz w:val="20"/>
        </w:rPr>
        <w:t>o</w:t>
      </w:r>
      <w:r w:rsidRPr="006D6079">
        <w:rPr>
          <w:rFonts w:ascii="Arial" w:hAnsi="Arial" w:cs="Arial"/>
          <w:sz w:val="20"/>
        </w:rPr>
        <w:t xml:space="preserve"> porušen</w:t>
      </w:r>
      <w:r w:rsidR="00254AFA" w:rsidRPr="006D6079">
        <w:rPr>
          <w:rFonts w:ascii="Arial" w:hAnsi="Arial" w:cs="Arial"/>
          <w:sz w:val="20"/>
        </w:rPr>
        <w:t>í</w:t>
      </w:r>
      <w:r w:rsidRPr="006D6079">
        <w:rPr>
          <w:rFonts w:ascii="Arial" w:hAnsi="Arial" w:cs="Arial"/>
          <w:sz w:val="20"/>
        </w:rPr>
        <w:t xml:space="preserve"> ochrany osobných údajov </w:t>
      </w:r>
      <w:r w:rsidR="00254AFA" w:rsidRPr="006D6079">
        <w:rPr>
          <w:rFonts w:ascii="Arial" w:hAnsi="Arial" w:cs="Arial"/>
          <w:sz w:val="20"/>
        </w:rPr>
        <w:t>dozvedela</w:t>
      </w:r>
      <w:r w:rsidR="008F0350" w:rsidRPr="006D6079">
        <w:rPr>
          <w:rFonts w:ascii="Arial" w:hAnsi="Arial" w:cs="Arial"/>
          <w:sz w:val="20"/>
        </w:rPr>
        <w:t xml:space="preserve"> a teda má primeranú mieru istoty, že porušenie ochrany osobných údajov nastalo</w:t>
      </w:r>
      <w:r w:rsidR="00254AFA" w:rsidRPr="006D6079">
        <w:rPr>
          <w:rFonts w:ascii="Arial" w:hAnsi="Arial" w:cs="Arial"/>
          <w:sz w:val="20"/>
        </w:rPr>
        <w:t>.</w:t>
      </w:r>
      <w:r w:rsidR="001B3021" w:rsidRPr="006D6079">
        <w:rPr>
          <w:rStyle w:val="FootnoteReference"/>
          <w:rFonts w:ascii="Arial" w:hAnsi="Arial" w:cs="Arial"/>
          <w:sz w:val="20"/>
        </w:rPr>
        <w:footnoteReference w:id="61"/>
      </w:r>
      <w:r w:rsidRPr="006D6079">
        <w:rPr>
          <w:rFonts w:ascii="Arial" w:hAnsi="Arial" w:cs="Arial"/>
          <w:sz w:val="20"/>
        </w:rPr>
        <w:t xml:space="preserve"> Pokiaľ </w:t>
      </w:r>
      <w:r w:rsidR="00250F57" w:rsidRPr="006D6079">
        <w:rPr>
          <w:rFonts w:ascii="Arial" w:hAnsi="Arial" w:cs="Arial"/>
          <w:sz w:val="20"/>
        </w:rPr>
        <w:t xml:space="preserve">nie je možné </w:t>
      </w:r>
      <w:r w:rsidRPr="006D6079">
        <w:rPr>
          <w:rFonts w:ascii="Arial" w:hAnsi="Arial" w:cs="Arial"/>
          <w:sz w:val="20"/>
        </w:rPr>
        <w:t>oznámiť Úrad</w:t>
      </w:r>
      <w:r w:rsidR="00240B73" w:rsidRPr="006D6079">
        <w:rPr>
          <w:rFonts w:ascii="Arial" w:hAnsi="Arial" w:cs="Arial"/>
          <w:sz w:val="20"/>
        </w:rPr>
        <w:t>u</w:t>
      </w:r>
      <w:r w:rsidRPr="006D6079">
        <w:rPr>
          <w:rFonts w:ascii="Arial" w:hAnsi="Arial" w:cs="Arial"/>
          <w:sz w:val="20"/>
        </w:rPr>
        <w:t xml:space="preserve"> na ochranu osobných údajov všetky náležitosti porušenia </w:t>
      </w:r>
      <w:r w:rsidR="00250F57" w:rsidRPr="006D6079">
        <w:rPr>
          <w:rFonts w:ascii="Arial" w:hAnsi="Arial" w:cs="Arial"/>
          <w:sz w:val="20"/>
        </w:rPr>
        <w:t xml:space="preserve">ochrany osobných údajov </w:t>
      </w:r>
      <w:r w:rsidRPr="006D6079">
        <w:rPr>
          <w:rFonts w:ascii="Arial" w:hAnsi="Arial" w:cs="Arial"/>
          <w:sz w:val="20"/>
        </w:rPr>
        <w:t>súčasne, podľa článku 33 ods. 4 GDPR tak môže</w:t>
      </w:r>
      <w:r w:rsidR="007B666E" w:rsidRPr="006D6079">
        <w:rPr>
          <w:rFonts w:ascii="Arial" w:hAnsi="Arial" w:cs="Arial"/>
          <w:sz w:val="20"/>
        </w:rPr>
        <w:t xml:space="preserve"> poisťovňa</w:t>
      </w:r>
      <w:r w:rsidRPr="006D6079">
        <w:rPr>
          <w:rFonts w:ascii="Arial" w:hAnsi="Arial" w:cs="Arial"/>
          <w:sz w:val="20"/>
        </w:rPr>
        <w:t xml:space="preserve"> </w:t>
      </w:r>
      <w:r w:rsidR="007B666E" w:rsidRPr="006D6079">
        <w:rPr>
          <w:rFonts w:ascii="Arial" w:hAnsi="Arial" w:cs="Arial"/>
          <w:sz w:val="20"/>
        </w:rPr>
        <w:t>u</w:t>
      </w:r>
      <w:r w:rsidRPr="006D6079">
        <w:rPr>
          <w:rFonts w:ascii="Arial" w:hAnsi="Arial" w:cs="Arial"/>
          <w:sz w:val="20"/>
        </w:rPr>
        <w:t>robiť postupne vo viacerých etapách.</w:t>
      </w:r>
      <w:r w:rsidR="00D30390" w:rsidRPr="006D6079">
        <w:rPr>
          <w:rFonts w:ascii="Arial" w:hAnsi="Arial" w:cs="Arial"/>
          <w:sz w:val="20"/>
        </w:rPr>
        <w:t xml:space="preserve"> Poisťovňa je oprávnená oznámiť Úradu na ochranu osobných údajov porušenie ochrany osobných </w:t>
      </w:r>
      <w:r w:rsidR="001A4C6A" w:rsidRPr="006D6079">
        <w:rPr>
          <w:rFonts w:ascii="Arial" w:hAnsi="Arial" w:cs="Arial"/>
          <w:sz w:val="20"/>
        </w:rPr>
        <w:t xml:space="preserve">údajov aj prostredníctvom </w:t>
      </w:r>
      <w:r w:rsidR="00610A12" w:rsidRPr="006D6079">
        <w:rPr>
          <w:rFonts w:ascii="Arial" w:hAnsi="Arial" w:cs="Arial"/>
          <w:sz w:val="20"/>
        </w:rPr>
        <w:t xml:space="preserve">jednotného informačného systému kybernetickej bezpečnosti podľa Zákona o kybernetickej bezpečnosti, ku ktorého neverejnej časti má prístup aj Úrad na ochranu osobných údajov, a to bez ohľadu na to, či sa Zákon o kybernetickej bezpečnosti na poisťovňu vzťahuje alebo nie. Rovnaký princíp bude platiť aj vo vzťahu k povinnosti oznamovať bezpečnostné incidenty podľa pripravovaného e-Privacy nariadenia, ak bude daný predpis prijatý vo forme, ktorá </w:t>
      </w:r>
      <w:r w:rsidR="00610A12" w:rsidRPr="006D6079">
        <w:rPr>
          <w:rFonts w:ascii="Arial" w:hAnsi="Arial" w:cs="Arial"/>
          <w:sz w:val="20"/>
        </w:rPr>
        <w:lastRenderedPageBreak/>
        <w:t xml:space="preserve">bude obsahovať takú povinnosť. </w:t>
      </w:r>
      <w:r w:rsidR="00DE3388" w:rsidRPr="006D6079">
        <w:rPr>
          <w:rFonts w:ascii="Arial" w:hAnsi="Arial" w:cs="Arial"/>
          <w:sz w:val="20"/>
        </w:rPr>
        <w:t>Poisťovne sú povinné</w:t>
      </w:r>
      <w:r w:rsidR="00785B5D" w:rsidRPr="006D6079">
        <w:rPr>
          <w:rFonts w:ascii="Arial" w:hAnsi="Arial" w:cs="Arial"/>
          <w:sz w:val="20"/>
        </w:rPr>
        <w:t xml:space="preserve"> </w:t>
      </w:r>
      <w:r w:rsidR="00DE3388" w:rsidRPr="006D6079">
        <w:rPr>
          <w:rFonts w:ascii="Arial" w:hAnsi="Arial" w:cs="Arial"/>
          <w:sz w:val="20"/>
        </w:rPr>
        <w:t xml:space="preserve">osobitne </w:t>
      </w:r>
      <w:r w:rsidR="00785B5D" w:rsidRPr="006D6079">
        <w:rPr>
          <w:rFonts w:ascii="Arial" w:hAnsi="Arial" w:cs="Arial"/>
          <w:sz w:val="20"/>
        </w:rPr>
        <w:t xml:space="preserve">a starostlivo </w:t>
      </w:r>
      <w:r w:rsidR="00DE3388" w:rsidRPr="006D6079">
        <w:rPr>
          <w:rFonts w:ascii="Arial" w:hAnsi="Arial" w:cs="Arial"/>
          <w:sz w:val="20"/>
        </w:rPr>
        <w:t xml:space="preserve">posudzovať </w:t>
      </w:r>
      <w:r w:rsidR="00892F93" w:rsidRPr="006D6079">
        <w:rPr>
          <w:rFonts w:ascii="Arial" w:hAnsi="Arial" w:cs="Arial"/>
          <w:sz w:val="20"/>
        </w:rPr>
        <w:t xml:space="preserve">každú </w:t>
      </w:r>
      <w:r w:rsidR="00DE3388" w:rsidRPr="006D6079">
        <w:rPr>
          <w:rFonts w:ascii="Arial" w:hAnsi="Arial" w:cs="Arial"/>
          <w:sz w:val="20"/>
        </w:rPr>
        <w:t xml:space="preserve">konkrétnu </w:t>
      </w:r>
      <w:r w:rsidR="00785B5D" w:rsidRPr="006D6079">
        <w:rPr>
          <w:rFonts w:ascii="Arial" w:hAnsi="Arial" w:cs="Arial"/>
          <w:sz w:val="20"/>
        </w:rPr>
        <w:t xml:space="preserve">situáciu z pohľadu jej </w:t>
      </w:r>
      <w:r w:rsidR="001D42F4" w:rsidRPr="006D6079">
        <w:rPr>
          <w:rFonts w:ascii="Arial" w:hAnsi="Arial" w:cs="Arial"/>
          <w:sz w:val="20"/>
        </w:rPr>
        <w:t>dopadov na</w:t>
      </w:r>
      <w:r w:rsidR="00785B5D" w:rsidRPr="006D6079">
        <w:rPr>
          <w:rFonts w:ascii="Arial" w:hAnsi="Arial" w:cs="Arial"/>
          <w:sz w:val="20"/>
        </w:rPr>
        <w:t xml:space="preserve"> riziká pre práva a slobody fyzických osôb. Existujú však situácie,</w:t>
      </w:r>
      <w:r w:rsidR="0013465B" w:rsidRPr="006D6079">
        <w:rPr>
          <w:rFonts w:ascii="Arial" w:hAnsi="Arial" w:cs="Arial"/>
          <w:sz w:val="20"/>
        </w:rPr>
        <w:t xml:space="preserve"> ktoré ako také – b</w:t>
      </w:r>
      <w:r w:rsidR="00785B5D" w:rsidRPr="006D6079">
        <w:rPr>
          <w:rFonts w:ascii="Arial" w:hAnsi="Arial" w:cs="Arial"/>
          <w:sz w:val="20"/>
        </w:rPr>
        <w:t>ez existencie ďalších osobitných skutočností</w:t>
      </w:r>
      <w:r w:rsidR="0013465B" w:rsidRPr="006D6079">
        <w:rPr>
          <w:rFonts w:ascii="Arial" w:hAnsi="Arial" w:cs="Arial"/>
          <w:sz w:val="20"/>
        </w:rPr>
        <w:t xml:space="preserve"> alebo okolností odôvodňujúcich opačný záver – </w:t>
      </w:r>
      <w:r w:rsidR="000B528A" w:rsidRPr="006D6079">
        <w:rPr>
          <w:rFonts w:ascii="Arial" w:hAnsi="Arial" w:cs="Arial"/>
          <w:sz w:val="20"/>
        </w:rPr>
        <w:t xml:space="preserve">nepredstavujú </w:t>
      </w:r>
      <w:r w:rsidR="0013465B" w:rsidRPr="006D6079">
        <w:rPr>
          <w:rFonts w:ascii="Arial" w:hAnsi="Arial" w:cs="Arial"/>
          <w:sz w:val="20"/>
        </w:rPr>
        <w:t xml:space="preserve">pravdepodobnosť </w:t>
      </w:r>
      <w:r w:rsidR="00892F93" w:rsidRPr="006D6079">
        <w:rPr>
          <w:rFonts w:ascii="Arial" w:hAnsi="Arial" w:cs="Arial"/>
          <w:sz w:val="20"/>
        </w:rPr>
        <w:t xml:space="preserve">rizík pre práva a slobody fyzických osôb. </w:t>
      </w:r>
      <w:r w:rsidR="00975797" w:rsidRPr="006D6079">
        <w:rPr>
          <w:rFonts w:ascii="Arial" w:hAnsi="Arial" w:cs="Arial"/>
          <w:sz w:val="20"/>
        </w:rPr>
        <w:t xml:space="preserve">Osobitný význam pri posudzovaní pravdepodobnosti rizík pre práva a slobody fyzických osôb môže mať aj skutočnosť, či </w:t>
      </w:r>
      <w:r w:rsidR="00CD14B3" w:rsidRPr="006D6079">
        <w:rPr>
          <w:rFonts w:ascii="Arial" w:hAnsi="Arial" w:cs="Arial"/>
          <w:sz w:val="20"/>
        </w:rPr>
        <w:t xml:space="preserve">pri omyle, chybe, poruche alebo inom porušení ide o jednorazovú / individuálnu záležitosť alebo opakovanú / hromadnú </w:t>
      </w:r>
      <w:r w:rsidR="00E843CD" w:rsidRPr="006D6079">
        <w:rPr>
          <w:rFonts w:ascii="Arial" w:hAnsi="Arial" w:cs="Arial"/>
          <w:sz w:val="20"/>
        </w:rPr>
        <w:t xml:space="preserve">záležitosť. </w:t>
      </w:r>
      <w:r w:rsidR="00FC58EB" w:rsidRPr="006D6079">
        <w:rPr>
          <w:rFonts w:ascii="Arial" w:hAnsi="Arial" w:cs="Arial"/>
          <w:sz w:val="20"/>
        </w:rPr>
        <w:t>A</w:t>
      </w:r>
      <w:r w:rsidR="00E843CD" w:rsidRPr="006D6079">
        <w:rPr>
          <w:rFonts w:ascii="Arial" w:hAnsi="Arial" w:cs="Arial"/>
          <w:sz w:val="20"/>
        </w:rPr>
        <w:t xml:space="preserve">k ide o jednorazové </w:t>
      </w:r>
      <w:r w:rsidR="00502D39" w:rsidRPr="006D6079">
        <w:rPr>
          <w:rFonts w:ascii="Arial" w:hAnsi="Arial" w:cs="Arial"/>
          <w:sz w:val="20"/>
        </w:rPr>
        <w:t xml:space="preserve">alebo </w:t>
      </w:r>
      <w:r w:rsidR="00E843CD" w:rsidRPr="006D6079">
        <w:rPr>
          <w:rFonts w:ascii="Arial" w:hAnsi="Arial" w:cs="Arial"/>
          <w:sz w:val="20"/>
        </w:rPr>
        <w:t xml:space="preserve">individuálne porušenie ochrany osobných údajov, </w:t>
      </w:r>
      <w:r w:rsidR="00FC58EB" w:rsidRPr="006D6079">
        <w:rPr>
          <w:rFonts w:ascii="Arial" w:hAnsi="Arial" w:cs="Arial"/>
          <w:sz w:val="20"/>
        </w:rPr>
        <w:t>pravdepodobnosť rizík pre práva a slobody fyzických osôb je spravidla nižšia ako pri opa</w:t>
      </w:r>
      <w:r w:rsidR="00502D39" w:rsidRPr="006D6079">
        <w:rPr>
          <w:rFonts w:ascii="Arial" w:hAnsi="Arial" w:cs="Arial"/>
          <w:sz w:val="20"/>
        </w:rPr>
        <w:t xml:space="preserve">kovanom alebo hromadnom porušení ochrany osobných údajov. </w:t>
      </w:r>
    </w:p>
    <w:p w14:paraId="6B9E1EC0" w14:textId="20209D7D" w:rsidR="00AC15C1" w:rsidRPr="00AC1AEE" w:rsidRDefault="00AC15C1" w:rsidP="00343B07">
      <w:pPr>
        <w:spacing w:line="360" w:lineRule="auto"/>
        <w:ind w:left="567" w:hanging="567"/>
        <w:jc w:val="both"/>
        <w:rPr>
          <w:rFonts w:ascii="Arial" w:hAnsi="Arial" w:cs="Arial"/>
          <w:b/>
          <w:i/>
          <w:sz w:val="20"/>
        </w:rPr>
      </w:pPr>
      <w:r w:rsidRPr="006D6079">
        <w:rPr>
          <w:rFonts w:ascii="Arial" w:hAnsi="Arial" w:cs="Arial"/>
          <w:sz w:val="20"/>
        </w:rPr>
        <w:tab/>
      </w:r>
      <w:r w:rsidR="002459FF" w:rsidRPr="006D6079">
        <w:rPr>
          <w:rFonts w:ascii="Arial" w:hAnsi="Arial" w:cs="Arial"/>
          <w:b/>
          <w:i/>
          <w:sz w:val="20"/>
        </w:rPr>
        <w:t xml:space="preserve">Príklady </w:t>
      </w:r>
      <w:r w:rsidR="00584626" w:rsidRPr="006D6079">
        <w:rPr>
          <w:rFonts w:ascii="Arial" w:hAnsi="Arial" w:cs="Arial"/>
          <w:b/>
          <w:i/>
          <w:sz w:val="20"/>
        </w:rPr>
        <w:t xml:space="preserve">porušení ochrany osobných údajov, </w:t>
      </w:r>
      <w:r w:rsidR="00D131FD" w:rsidRPr="006D6079">
        <w:rPr>
          <w:rFonts w:ascii="Arial" w:hAnsi="Arial" w:cs="Arial"/>
          <w:b/>
          <w:i/>
          <w:sz w:val="20"/>
        </w:rPr>
        <w:t xml:space="preserve">u ktorých typicky nie je pravdepodobné, že povedú k riziku pre práva a slobody fyzických osôb podľa čl. 33 GDPR: </w:t>
      </w:r>
    </w:p>
    <w:p w14:paraId="5664BA13" w14:textId="4CE0CA1D" w:rsidR="00E1606A" w:rsidRPr="00AC1AEE" w:rsidRDefault="00C17DC2" w:rsidP="00AC1AEE">
      <w:pPr>
        <w:pStyle w:val="ListParagraph"/>
        <w:numPr>
          <w:ilvl w:val="0"/>
          <w:numId w:val="48"/>
        </w:numPr>
        <w:spacing w:line="360" w:lineRule="auto"/>
        <w:ind w:left="1134" w:hanging="567"/>
        <w:jc w:val="both"/>
        <w:rPr>
          <w:rFonts w:ascii="Arial" w:hAnsi="Arial" w:cs="Arial"/>
          <w:b/>
          <w:i/>
          <w:sz w:val="20"/>
        </w:rPr>
      </w:pPr>
      <w:r w:rsidRPr="00AC1AEE">
        <w:rPr>
          <w:rFonts w:ascii="Arial" w:hAnsi="Arial" w:cs="Arial"/>
          <w:b/>
          <w:i/>
          <w:sz w:val="20"/>
        </w:rPr>
        <w:t xml:space="preserve">omylom zaslaný email, ktorý neobsahuje databázu dotknutých osôb; </w:t>
      </w:r>
    </w:p>
    <w:p w14:paraId="695208F6" w14:textId="3AC45549" w:rsidR="00C17DC2" w:rsidRPr="00AC1AEE" w:rsidRDefault="00DE3388" w:rsidP="00AC1AEE">
      <w:pPr>
        <w:pStyle w:val="ListParagraph"/>
        <w:numPr>
          <w:ilvl w:val="0"/>
          <w:numId w:val="48"/>
        </w:numPr>
        <w:spacing w:line="360" w:lineRule="auto"/>
        <w:ind w:left="1134" w:hanging="567"/>
        <w:jc w:val="both"/>
        <w:rPr>
          <w:rFonts w:ascii="Arial" w:hAnsi="Arial" w:cs="Arial"/>
          <w:b/>
          <w:i/>
          <w:sz w:val="20"/>
        </w:rPr>
      </w:pPr>
      <w:r w:rsidRPr="006D6079">
        <w:rPr>
          <w:rFonts w:ascii="Arial" w:hAnsi="Arial" w:cs="Arial"/>
          <w:b/>
          <w:i/>
          <w:sz w:val="20"/>
        </w:rPr>
        <w:t xml:space="preserve">omylom zaslaný </w:t>
      </w:r>
      <w:r w:rsidR="009C4B63" w:rsidRPr="00AC1AEE">
        <w:rPr>
          <w:rFonts w:ascii="Arial" w:hAnsi="Arial" w:cs="Arial"/>
          <w:b/>
          <w:i/>
          <w:sz w:val="20"/>
        </w:rPr>
        <w:t>lis</w:t>
      </w:r>
      <w:r w:rsidR="00D131FD" w:rsidRPr="006D6079">
        <w:rPr>
          <w:rFonts w:ascii="Arial" w:hAnsi="Arial" w:cs="Arial"/>
          <w:b/>
          <w:i/>
          <w:sz w:val="20"/>
        </w:rPr>
        <w:t>t</w:t>
      </w:r>
      <w:r w:rsidRPr="006D6079">
        <w:rPr>
          <w:rFonts w:ascii="Arial" w:hAnsi="Arial" w:cs="Arial"/>
          <w:b/>
          <w:i/>
          <w:sz w:val="20"/>
        </w:rPr>
        <w:t xml:space="preserve">, </w:t>
      </w:r>
      <w:r w:rsidR="009C4B63" w:rsidRPr="00AC1AEE">
        <w:rPr>
          <w:rFonts w:ascii="Arial" w:hAnsi="Arial" w:cs="Arial"/>
          <w:b/>
          <w:i/>
          <w:sz w:val="20"/>
        </w:rPr>
        <w:t>ktorý prezradzuje</w:t>
      </w:r>
      <w:r w:rsidRPr="006D6079">
        <w:rPr>
          <w:rFonts w:ascii="Arial" w:hAnsi="Arial" w:cs="Arial"/>
          <w:b/>
          <w:i/>
          <w:sz w:val="20"/>
        </w:rPr>
        <w:t xml:space="preserve"> inej osobe</w:t>
      </w:r>
      <w:r w:rsidR="009C4B63" w:rsidRPr="00AC1AEE">
        <w:rPr>
          <w:rFonts w:ascii="Arial" w:hAnsi="Arial" w:cs="Arial"/>
          <w:b/>
          <w:i/>
          <w:sz w:val="20"/>
        </w:rPr>
        <w:t xml:space="preserve">, že </w:t>
      </w:r>
      <w:r w:rsidRPr="006D6079">
        <w:rPr>
          <w:rFonts w:ascii="Arial" w:hAnsi="Arial" w:cs="Arial"/>
          <w:b/>
          <w:i/>
          <w:sz w:val="20"/>
        </w:rPr>
        <w:t xml:space="preserve">klient </w:t>
      </w:r>
      <w:r w:rsidR="009C4B63" w:rsidRPr="00AC1AEE">
        <w:rPr>
          <w:rFonts w:ascii="Arial" w:hAnsi="Arial" w:cs="Arial"/>
          <w:b/>
          <w:i/>
          <w:sz w:val="20"/>
        </w:rPr>
        <w:t>má uzatvorenú poistku</w:t>
      </w:r>
      <w:r w:rsidRPr="006D6079">
        <w:rPr>
          <w:rFonts w:ascii="Arial" w:hAnsi="Arial" w:cs="Arial"/>
          <w:b/>
          <w:i/>
          <w:sz w:val="20"/>
        </w:rPr>
        <w:t xml:space="preserve"> s poisťovňou</w:t>
      </w:r>
      <w:r w:rsidR="009C4B63" w:rsidRPr="00AC1AEE">
        <w:rPr>
          <w:rFonts w:ascii="Arial" w:hAnsi="Arial" w:cs="Arial"/>
          <w:b/>
          <w:i/>
          <w:sz w:val="20"/>
        </w:rPr>
        <w:t xml:space="preserve">; </w:t>
      </w:r>
    </w:p>
    <w:p w14:paraId="2851E08A" w14:textId="25AC6B56" w:rsidR="00075BC8" w:rsidRPr="006D6079" w:rsidRDefault="00075BC8" w:rsidP="00D131FD">
      <w:pPr>
        <w:pStyle w:val="ListParagraph"/>
        <w:numPr>
          <w:ilvl w:val="0"/>
          <w:numId w:val="48"/>
        </w:numPr>
        <w:spacing w:line="360" w:lineRule="auto"/>
        <w:ind w:left="1134" w:hanging="567"/>
        <w:jc w:val="both"/>
        <w:rPr>
          <w:rFonts w:ascii="Arial" w:hAnsi="Arial" w:cs="Arial"/>
          <w:b/>
          <w:i/>
          <w:sz w:val="20"/>
        </w:rPr>
      </w:pPr>
      <w:r w:rsidRPr="006D6079">
        <w:rPr>
          <w:rFonts w:ascii="Arial" w:hAnsi="Arial" w:cs="Arial"/>
          <w:b/>
          <w:i/>
          <w:sz w:val="20"/>
        </w:rPr>
        <w:t xml:space="preserve">ak sa stratí poštová zásielka alebo balík, za ktorý zodpovedá iný prevádzkovateľ (napr. Slovenská pošta); </w:t>
      </w:r>
    </w:p>
    <w:p w14:paraId="2986E0F4" w14:textId="1D38D50C" w:rsidR="009C4B63" w:rsidRPr="00AC1AEE" w:rsidRDefault="00DE3388" w:rsidP="00AC1AEE">
      <w:pPr>
        <w:pStyle w:val="ListParagraph"/>
        <w:numPr>
          <w:ilvl w:val="0"/>
          <w:numId w:val="48"/>
        </w:numPr>
        <w:spacing w:line="360" w:lineRule="auto"/>
        <w:ind w:left="1134" w:hanging="567"/>
        <w:jc w:val="both"/>
        <w:rPr>
          <w:rFonts w:ascii="Arial" w:hAnsi="Arial" w:cs="Arial"/>
          <w:b/>
          <w:i/>
          <w:sz w:val="20"/>
        </w:rPr>
      </w:pPr>
      <w:r w:rsidRPr="006D6079">
        <w:rPr>
          <w:rFonts w:ascii="Arial" w:hAnsi="Arial" w:cs="Arial"/>
          <w:b/>
          <w:i/>
          <w:sz w:val="20"/>
        </w:rPr>
        <w:t xml:space="preserve">jednorazový </w:t>
      </w:r>
      <w:r w:rsidR="00257AFA" w:rsidRPr="00AC1AEE">
        <w:rPr>
          <w:rFonts w:ascii="Arial" w:hAnsi="Arial" w:cs="Arial"/>
          <w:b/>
          <w:i/>
          <w:sz w:val="20"/>
        </w:rPr>
        <w:t xml:space="preserve">vstup </w:t>
      </w:r>
      <w:r w:rsidRPr="006D6079">
        <w:rPr>
          <w:rFonts w:ascii="Arial" w:hAnsi="Arial" w:cs="Arial"/>
          <w:b/>
          <w:i/>
          <w:sz w:val="20"/>
        </w:rPr>
        <w:t xml:space="preserve">nepovolanej </w:t>
      </w:r>
      <w:r w:rsidR="000B528A" w:rsidRPr="006D6079">
        <w:rPr>
          <w:rFonts w:ascii="Arial" w:hAnsi="Arial" w:cs="Arial"/>
          <w:b/>
          <w:i/>
          <w:sz w:val="20"/>
        </w:rPr>
        <w:t xml:space="preserve">osoby </w:t>
      </w:r>
      <w:r w:rsidR="00257AFA" w:rsidRPr="00AC1AEE">
        <w:rPr>
          <w:rFonts w:ascii="Arial" w:hAnsi="Arial" w:cs="Arial"/>
          <w:b/>
          <w:i/>
          <w:sz w:val="20"/>
        </w:rPr>
        <w:t xml:space="preserve">do chránených priestorov; </w:t>
      </w:r>
    </w:p>
    <w:p w14:paraId="5467B4FF" w14:textId="77777777" w:rsidR="00075BC8" w:rsidRPr="006D6079" w:rsidRDefault="00075BC8" w:rsidP="00D131FD">
      <w:pPr>
        <w:pStyle w:val="ListParagraph"/>
        <w:numPr>
          <w:ilvl w:val="0"/>
          <w:numId w:val="48"/>
        </w:numPr>
        <w:spacing w:line="360" w:lineRule="auto"/>
        <w:ind w:left="1134" w:hanging="567"/>
        <w:jc w:val="both"/>
        <w:rPr>
          <w:rFonts w:ascii="Arial" w:hAnsi="Arial" w:cs="Arial"/>
          <w:b/>
          <w:i/>
          <w:sz w:val="20"/>
        </w:rPr>
      </w:pPr>
      <w:r w:rsidRPr="006D6079">
        <w:rPr>
          <w:rFonts w:ascii="Arial" w:hAnsi="Arial" w:cs="Arial"/>
          <w:b/>
          <w:i/>
          <w:sz w:val="20"/>
        </w:rPr>
        <w:t xml:space="preserve">zasielanie informácií na adresu zadanú klientom, ak sa ukáže, že nie je aktuálna a poisťovňa neporušila zásadu správnosti; </w:t>
      </w:r>
    </w:p>
    <w:p w14:paraId="139B66E3" w14:textId="6C0CF453" w:rsidR="00D55C7E" w:rsidRPr="00AC1AEE" w:rsidRDefault="00075BC8" w:rsidP="00AC1AEE">
      <w:pPr>
        <w:pStyle w:val="ListParagraph"/>
        <w:numPr>
          <w:ilvl w:val="0"/>
          <w:numId w:val="48"/>
        </w:numPr>
        <w:spacing w:line="360" w:lineRule="auto"/>
        <w:ind w:left="1134" w:hanging="567"/>
        <w:jc w:val="both"/>
        <w:rPr>
          <w:rFonts w:ascii="Arial" w:hAnsi="Arial" w:cs="Arial"/>
          <w:sz w:val="20"/>
        </w:rPr>
      </w:pPr>
      <w:r w:rsidRPr="006D6079">
        <w:rPr>
          <w:rFonts w:ascii="Arial" w:hAnsi="Arial" w:cs="Arial"/>
          <w:b/>
          <w:i/>
          <w:sz w:val="20"/>
        </w:rPr>
        <w:t xml:space="preserve">ak sa dotknutá osoba sama rozhodne zverejniť svoje osobné údaje, aj keď to môže mať </w:t>
      </w:r>
      <w:r w:rsidR="00F77526" w:rsidRPr="006D6079">
        <w:rPr>
          <w:rFonts w:ascii="Arial" w:hAnsi="Arial" w:cs="Arial"/>
          <w:b/>
          <w:i/>
          <w:sz w:val="20"/>
        </w:rPr>
        <w:t xml:space="preserve">pre dotknutú osobu negatívny vplyv. </w:t>
      </w:r>
    </w:p>
    <w:p w14:paraId="579D7470" w14:textId="77777777" w:rsidR="00032543" w:rsidRPr="006D6079" w:rsidRDefault="00032543" w:rsidP="00343B07">
      <w:pPr>
        <w:spacing w:before="240" w:line="360" w:lineRule="auto"/>
        <w:ind w:left="567" w:hanging="567"/>
        <w:rPr>
          <w:rFonts w:ascii="Arial" w:hAnsi="Arial" w:cs="Arial"/>
          <w:b/>
        </w:rPr>
      </w:pPr>
      <w:r w:rsidRPr="006D6079">
        <w:rPr>
          <w:rFonts w:ascii="Arial" w:hAnsi="Arial" w:cs="Arial"/>
          <w:b/>
        </w:rPr>
        <w:t xml:space="preserve">9  </w:t>
      </w:r>
      <w:r w:rsidR="002F181A" w:rsidRPr="006D6079">
        <w:rPr>
          <w:rFonts w:ascii="Arial" w:hAnsi="Arial" w:cs="Arial"/>
          <w:b/>
        </w:rPr>
        <w:tab/>
      </w:r>
      <w:r w:rsidRPr="006D6079">
        <w:rPr>
          <w:rStyle w:val="Heading1Char"/>
        </w:rPr>
        <w:t>Ďalšie subjekty zapojené do spracúvania osobných údajov</w:t>
      </w:r>
      <w:r w:rsidRPr="006D6079">
        <w:rPr>
          <w:rFonts w:ascii="Arial" w:hAnsi="Arial" w:cs="Arial"/>
          <w:b/>
        </w:rPr>
        <w:t xml:space="preserve">   </w:t>
      </w:r>
    </w:p>
    <w:p w14:paraId="53CA6A97" w14:textId="7CEA4965" w:rsidR="00D17D76" w:rsidRPr="006D6079" w:rsidRDefault="002F181A" w:rsidP="00343B07">
      <w:pPr>
        <w:spacing w:line="360" w:lineRule="auto"/>
        <w:ind w:left="567" w:hanging="567"/>
        <w:jc w:val="both"/>
        <w:rPr>
          <w:rFonts w:ascii="Arial" w:hAnsi="Arial" w:cs="Arial"/>
          <w:i/>
          <w:sz w:val="20"/>
        </w:rPr>
      </w:pPr>
      <w:r w:rsidRPr="006D6079">
        <w:rPr>
          <w:rFonts w:ascii="Arial" w:hAnsi="Arial" w:cs="Arial"/>
          <w:sz w:val="20"/>
        </w:rPr>
        <w:t>9</w:t>
      </w:r>
      <w:r w:rsidR="00032543" w:rsidRPr="006D6079">
        <w:rPr>
          <w:rFonts w:ascii="Arial" w:hAnsi="Arial" w:cs="Arial"/>
          <w:sz w:val="20"/>
        </w:rPr>
        <w:t>.1</w:t>
      </w:r>
      <w:r w:rsidR="0022323F" w:rsidRPr="006D6079">
        <w:rPr>
          <w:rFonts w:ascii="Arial" w:hAnsi="Arial" w:cs="Arial"/>
          <w:sz w:val="20"/>
        </w:rPr>
        <w:tab/>
      </w:r>
      <w:r w:rsidR="00032543" w:rsidRPr="006D6079">
        <w:rPr>
          <w:rFonts w:ascii="Arial" w:hAnsi="Arial" w:cs="Arial"/>
          <w:b/>
          <w:sz w:val="20"/>
          <w:u w:val="single"/>
        </w:rPr>
        <w:t xml:space="preserve">Poskytovanie </w:t>
      </w:r>
      <w:r w:rsidRPr="006D6079">
        <w:rPr>
          <w:rFonts w:ascii="Arial" w:hAnsi="Arial" w:cs="Arial"/>
          <w:b/>
          <w:sz w:val="20"/>
          <w:u w:val="single"/>
        </w:rPr>
        <w:t>osobných údajov</w:t>
      </w:r>
      <w:r w:rsidR="00240C57" w:rsidRPr="006D6079">
        <w:rPr>
          <w:rFonts w:ascii="Arial" w:hAnsi="Arial" w:cs="Arial"/>
          <w:b/>
          <w:sz w:val="20"/>
          <w:u w:val="single"/>
        </w:rPr>
        <w:t xml:space="preserve"> na základe zákona</w:t>
      </w:r>
      <w:r w:rsidR="00C52DD1" w:rsidRPr="006D6079">
        <w:rPr>
          <w:rFonts w:ascii="Arial" w:hAnsi="Arial" w:cs="Arial"/>
          <w:sz w:val="20"/>
        </w:rPr>
        <w:t xml:space="preserve">. </w:t>
      </w:r>
      <w:r w:rsidR="00A1151F" w:rsidRPr="006D6079">
        <w:rPr>
          <w:rFonts w:ascii="Arial" w:hAnsi="Arial" w:cs="Arial"/>
          <w:sz w:val="20"/>
        </w:rPr>
        <w:t>Poisťovne sú povinné poskytovať osobné údaje priamo na základe</w:t>
      </w:r>
      <w:r w:rsidR="00F74886" w:rsidRPr="006D6079">
        <w:rPr>
          <w:rFonts w:ascii="Arial" w:hAnsi="Arial" w:cs="Arial"/>
          <w:sz w:val="20"/>
        </w:rPr>
        <w:t xml:space="preserve"> </w:t>
      </w:r>
      <w:r w:rsidR="00DF2CFB" w:rsidRPr="006D6079">
        <w:rPr>
          <w:rFonts w:ascii="Arial" w:hAnsi="Arial" w:cs="Arial"/>
          <w:sz w:val="20"/>
        </w:rPr>
        <w:t xml:space="preserve">zákona. Zoznam osôb, ktorým sú poisťovne v prípade požiadania povinné poskytnúť osobné údaje upravuje najmä </w:t>
      </w:r>
      <w:r w:rsidR="00A1151F" w:rsidRPr="006D6079">
        <w:rPr>
          <w:rFonts w:ascii="Arial" w:hAnsi="Arial" w:cs="Arial"/>
          <w:sz w:val="20"/>
        </w:rPr>
        <w:t>§ 72 ods. 3</w:t>
      </w:r>
      <w:r w:rsidR="00391543" w:rsidRPr="006D6079">
        <w:rPr>
          <w:rFonts w:ascii="Arial" w:hAnsi="Arial" w:cs="Arial"/>
          <w:sz w:val="20"/>
        </w:rPr>
        <w:t xml:space="preserve"> a</w:t>
      </w:r>
      <w:r w:rsidR="00A1151F" w:rsidRPr="006D6079">
        <w:rPr>
          <w:rFonts w:ascii="Arial" w:hAnsi="Arial" w:cs="Arial"/>
          <w:sz w:val="20"/>
        </w:rPr>
        <w:t xml:space="preserve"> 4 </w:t>
      </w:r>
      <w:r w:rsidR="00C52DD1" w:rsidRPr="006D6079">
        <w:rPr>
          <w:rFonts w:ascii="Arial" w:hAnsi="Arial" w:cs="Arial"/>
          <w:sz w:val="20"/>
        </w:rPr>
        <w:t>Zákon</w:t>
      </w:r>
      <w:r w:rsidR="00A1151F" w:rsidRPr="006D6079">
        <w:rPr>
          <w:rFonts w:ascii="Arial" w:hAnsi="Arial" w:cs="Arial"/>
          <w:sz w:val="20"/>
        </w:rPr>
        <w:t>a</w:t>
      </w:r>
      <w:r w:rsidR="00C52DD1" w:rsidRPr="006D6079">
        <w:rPr>
          <w:rFonts w:ascii="Arial" w:hAnsi="Arial" w:cs="Arial"/>
          <w:sz w:val="20"/>
        </w:rPr>
        <w:t xml:space="preserve"> o</w:t>
      </w:r>
      <w:r w:rsidR="00DF2CFB" w:rsidRPr="006D6079">
        <w:rPr>
          <w:rFonts w:ascii="Arial" w:hAnsi="Arial" w:cs="Arial"/>
          <w:sz w:val="20"/>
        </w:rPr>
        <w:t> </w:t>
      </w:r>
      <w:r w:rsidR="00C52DD1" w:rsidRPr="006D6079">
        <w:rPr>
          <w:rFonts w:ascii="Arial" w:hAnsi="Arial" w:cs="Arial"/>
          <w:sz w:val="20"/>
        </w:rPr>
        <w:t>poisťovníctve</w:t>
      </w:r>
      <w:r w:rsidR="00DF2CFB" w:rsidRPr="006D6079">
        <w:rPr>
          <w:rFonts w:ascii="Arial" w:hAnsi="Arial" w:cs="Arial"/>
          <w:sz w:val="20"/>
        </w:rPr>
        <w:t>.</w:t>
      </w:r>
      <w:r w:rsidR="00164A45" w:rsidRPr="006D6079">
        <w:rPr>
          <w:rFonts w:ascii="Arial" w:hAnsi="Arial" w:cs="Arial"/>
          <w:sz w:val="20"/>
        </w:rPr>
        <w:t xml:space="preserve"> Ak poisťovne poskytujú osobné údaje orgánom verejnej moci</w:t>
      </w:r>
      <w:r w:rsidR="00070918" w:rsidRPr="006D6079">
        <w:rPr>
          <w:rFonts w:ascii="Arial" w:hAnsi="Arial" w:cs="Arial"/>
          <w:sz w:val="20"/>
        </w:rPr>
        <w:t xml:space="preserve">, ktoré ich </w:t>
      </w:r>
      <w:r w:rsidR="00070918" w:rsidRPr="006D6079">
        <w:rPr>
          <w:rFonts w:ascii="Arial" w:hAnsi="Arial" w:cs="Arial"/>
          <w:sz w:val="20"/>
          <w:szCs w:val="20"/>
        </w:rPr>
        <w:t>prijímajú na vykonávanie určitého zisťovania vo všeobecnom záujme, tieto</w:t>
      </w:r>
      <w:r w:rsidR="00070918" w:rsidRPr="006D6079">
        <w:rPr>
          <w:rFonts w:ascii="Arial" w:hAnsi="Arial" w:cs="Arial"/>
          <w:sz w:val="20"/>
        </w:rPr>
        <w:t xml:space="preserve"> orgány nepredstavujú príjemcov alebo kategórie príjemcov, o ktorých by poisťovne mali informovať dotknuté osoby podľa čl. 13 a 14 GDPR.</w:t>
      </w:r>
      <w:r w:rsidR="00070918" w:rsidRPr="006D6079">
        <w:rPr>
          <w:rStyle w:val="FootnoteReference"/>
          <w:rFonts w:ascii="Arial" w:hAnsi="Arial" w:cs="Arial"/>
          <w:sz w:val="20"/>
        </w:rPr>
        <w:footnoteReference w:id="62"/>
      </w:r>
      <w:r w:rsidR="00581ED2" w:rsidRPr="006D6079">
        <w:rPr>
          <w:rFonts w:ascii="Arial" w:hAnsi="Arial" w:cs="Arial"/>
          <w:sz w:val="20"/>
        </w:rPr>
        <w:t xml:space="preserve"> Ak z osobitného predpisu vyplýva poisťovniam určitá povinnosť, na splnenie ktorej je nevyhnutné poskytnúť osobné údaje, dané poskytnutie je považované za nevyhnutné na splnenie zákonnej povinnosti poisťovne a nie je naňho potrebný </w:t>
      </w:r>
      <w:r w:rsidR="002179BB" w:rsidRPr="006D6079">
        <w:rPr>
          <w:rFonts w:ascii="Arial" w:hAnsi="Arial" w:cs="Arial"/>
          <w:sz w:val="20"/>
        </w:rPr>
        <w:t xml:space="preserve">súhlas dotknutej osoby. </w:t>
      </w:r>
      <w:r w:rsidR="001A4DB5" w:rsidRPr="006D6079">
        <w:rPr>
          <w:rFonts w:ascii="Arial" w:hAnsi="Arial" w:cs="Arial"/>
          <w:sz w:val="20"/>
        </w:rPr>
        <w:t xml:space="preserve">Pre odstránenie pochybností, poisťovne nemajú povinnosť informovať </w:t>
      </w:r>
      <w:r w:rsidR="00B402A5" w:rsidRPr="006D6079">
        <w:rPr>
          <w:rFonts w:ascii="Arial" w:hAnsi="Arial" w:cs="Arial"/>
          <w:sz w:val="20"/>
        </w:rPr>
        <w:t>dotknuté osoby o</w:t>
      </w:r>
      <w:r w:rsidR="00D17D76" w:rsidRPr="006D6079">
        <w:rPr>
          <w:rFonts w:ascii="Arial" w:hAnsi="Arial" w:cs="Arial"/>
          <w:sz w:val="20"/>
        </w:rPr>
        <w:t xml:space="preserve"> všetkých </w:t>
      </w:r>
      <w:r w:rsidR="00B402A5" w:rsidRPr="006D6079">
        <w:rPr>
          <w:rFonts w:ascii="Arial" w:hAnsi="Arial" w:cs="Arial"/>
          <w:sz w:val="20"/>
        </w:rPr>
        <w:t>príjemcoch</w:t>
      </w:r>
      <w:r w:rsidR="00D17D76" w:rsidRPr="006D6079">
        <w:rPr>
          <w:rFonts w:ascii="Arial" w:hAnsi="Arial" w:cs="Arial"/>
          <w:sz w:val="20"/>
        </w:rPr>
        <w:t xml:space="preserve"> </w:t>
      </w:r>
      <w:r w:rsidR="00D17D76" w:rsidRPr="006D6079">
        <w:rPr>
          <w:rFonts w:ascii="Arial" w:hAnsi="Arial" w:cs="Arial"/>
          <w:sz w:val="20"/>
        </w:rPr>
        <w:lastRenderedPageBreak/>
        <w:t xml:space="preserve">osobných údajov, nakoľko niektorí nespadajú pod definíciu príjemcov podľa čl. 4 bod 9 druhá veta GDPR: </w:t>
      </w:r>
      <w:r w:rsidR="00D17D76" w:rsidRPr="006D6079">
        <w:rPr>
          <w:rFonts w:ascii="Arial" w:hAnsi="Arial" w:cs="Arial"/>
          <w:i/>
          <w:sz w:val="20"/>
        </w:rPr>
        <w:t>„Orgány verejnej moci, ktoré môžu prijať osobné údaje v rámci konkrétneho zisťovania v súlade s právom Únie alebo právom členského štátu, sa však nepovažujú za príjemcov; spracúvanie uvedených údajov uvedenými orgánmi verejnej moci sa uskutočňuje v súlade s uplatniteľnými pravidlami ochrany údajov v závislosti od účelov spracúvania.“</w:t>
      </w:r>
    </w:p>
    <w:p w14:paraId="37941261" w14:textId="5589B8CC" w:rsidR="00106107" w:rsidRPr="006D6079" w:rsidRDefault="00106107" w:rsidP="00343B07">
      <w:pPr>
        <w:spacing w:line="360" w:lineRule="auto"/>
        <w:ind w:left="567" w:hanging="567"/>
        <w:jc w:val="both"/>
        <w:rPr>
          <w:rFonts w:ascii="Arial" w:hAnsi="Arial" w:cs="Arial"/>
          <w:b/>
          <w:i/>
          <w:color w:val="000000"/>
          <w:sz w:val="20"/>
          <w:szCs w:val="20"/>
          <w:shd w:val="clear" w:color="auto" w:fill="FFFFFF"/>
        </w:rPr>
      </w:pPr>
      <w:r w:rsidRPr="006D6079">
        <w:rPr>
          <w:rFonts w:ascii="Arial" w:hAnsi="Arial" w:cs="Arial"/>
          <w:i/>
          <w:color w:val="000000"/>
          <w:sz w:val="20"/>
          <w:szCs w:val="20"/>
          <w:shd w:val="clear" w:color="auto" w:fill="FFFFFF"/>
        </w:rPr>
        <w:tab/>
      </w:r>
      <w:r w:rsidRPr="006D6079">
        <w:rPr>
          <w:rFonts w:ascii="Arial" w:hAnsi="Arial" w:cs="Arial"/>
          <w:b/>
          <w:i/>
          <w:color w:val="000000"/>
          <w:sz w:val="20"/>
          <w:szCs w:val="20"/>
          <w:shd w:val="clear" w:color="auto" w:fill="FFFFFF"/>
        </w:rPr>
        <w:t xml:space="preserve">Príklad: </w:t>
      </w:r>
      <w:r w:rsidR="001A4DB5" w:rsidRPr="006D6079">
        <w:rPr>
          <w:rFonts w:ascii="Arial" w:hAnsi="Arial" w:cs="Arial"/>
          <w:b/>
          <w:i/>
          <w:color w:val="000000"/>
          <w:sz w:val="20"/>
          <w:szCs w:val="20"/>
          <w:shd w:val="clear" w:color="auto" w:fill="FFFFFF"/>
        </w:rPr>
        <w:t xml:space="preserve">Ustanovenie § 72 ods. 3 Zákona o poisťovníctve uvádza </w:t>
      </w:r>
      <w:r w:rsidR="001A4C4B" w:rsidRPr="006D6079">
        <w:rPr>
          <w:rFonts w:ascii="Arial" w:hAnsi="Arial" w:cs="Arial"/>
          <w:b/>
          <w:i/>
          <w:color w:val="000000"/>
          <w:sz w:val="20"/>
          <w:szCs w:val="20"/>
          <w:shd w:val="clear" w:color="auto" w:fill="FFFFFF"/>
        </w:rPr>
        <w:t xml:space="preserve">demonštratívny </w:t>
      </w:r>
      <w:r w:rsidR="001A4DB5" w:rsidRPr="006D6079">
        <w:rPr>
          <w:rFonts w:ascii="Arial" w:hAnsi="Arial" w:cs="Arial"/>
          <w:b/>
          <w:i/>
          <w:color w:val="000000"/>
          <w:sz w:val="20"/>
          <w:szCs w:val="20"/>
          <w:shd w:val="clear" w:color="auto" w:fill="FFFFFF"/>
        </w:rPr>
        <w:t xml:space="preserve">zoznam osôb, ktorým poisťovne môžu poskytovať osobné údaje: </w:t>
      </w:r>
    </w:p>
    <w:p w14:paraId="3D9F6734" w14:textId="3AD2E59C" w:rsidR="001A4DB5" w:rsidRPr="006D6079" w:rsidRDefault="001A4DB5" w:rsidP="00343B07">
      <w:pPr>
        <w:pStyle w:val="ListParagraph"/>
        <w:numPr>
          <w:ilvl w:val="1"/>
          <w:numId w:val="36"/>
        </w:numPr>
        <w:spacing w:line="360" w:lineRule="auto"/>
        <w:ind w:left="1134" w:hanging="567"/>
        <w:jc w:val="both"/>
        <w:rPr>
          <w:rFonts w:ascii="Arial" w:hAnsi="Arial" w:cs="Arial"/>
          <w:b/>
          <w:i/>
          <w:color w:val="000000"/>
          <w:sz w:val="20"/>
          <w:szCs w:val="20"/>
          <w:shd w:val="clear" w:color="auto" w:fill="FFFFFF"/>
        </w:rPr>
      </w:pPr>
      <w:r w:rsidRPr="006D6079">
        <w:rPr>
          <w:rFonts w:ascii="Arial" w:hAnsi="Arial" w:cs="Arial"/>
          <w:b/>
          <w:i/>
          <w:color w:val="000000"/>
          <w:sz w:val="20"/>
          <w:szCs w:val="20"/>
          <w:shd w:val="clear" w:color="auto" w:fill="FFFFFF"/>
        </w:rPr>
        <w:t>Národnej banke Slovenska pri výkone dohľadu podľa osobitného predpisu;</w:t>
      </w:r>
    </w:p>
    <w:p w14:paraId="670FD885" w14:textId="0EFD42EC" w:rsidR="001A4DB5" w:rsidRPr="006D6079" w:rsidRDefault="001A4DB5" w:rsidP="00343B07">
      <w:pPr>
        <w:pStyle w:val="ListParagraph"/>
        <w:numPr>
          <w:ilvl w:val="1"/>
          <w:numId w:val="36"/>
        </w:numPr>
        <w:spacing w:line="360" w:lineRule="auto"/>
        <w:ind w:left="1134" w:hanging="567"/>
        <w:jc w:val="both"/>
        <w:rPr>
          <w:rFonts w:ascii="Arial" w:hAnsi="Arial" w:cs="Arial"/>
          <w:b/>
          <w:i/>
          <w:color w:val="000000"/>
          <w:sz w:val="20"/>
          <w:szCs w:val="20"/>
          <w:shd w:val="clear" w:color="auto" w:fill="FFFFFF"/>
        </w:rPr>
      </w:pPr>
      <w:r w:rsidRPr="006D6079">
        <w:rPr>
          <w:rFonts w:ascii="Arial" w:hAnsi="Arial" w:cs="Arial"/>
          <w:b/>
          <w:i/>
          <w:color w:val="000000"/>
          <w:sz w:val="20"/>
          <w:szCs w:val="20"/>
          <w:shd w:val="clear" w:color="auto" w:fill="FFFFFF"/>
        </w:rPr>
        <w:t xml:space="preserve">súdu, ak je účastníkom konania klient poisťovne, zaisťovne, poisťovne z iného členského štátu, zaisťovne z iného členského štátu, pobočky zahraničnej poisťovne alebo pobočky zahraničnej zaisťovne, ak je predmetom konania majetok klienta poisťovne, zaisťovne, poisťovne z iného členského štátu, zaisťovne z iného členského štátu, pobočky zahraničnej poisťovne alebo pobočky zahraničnej zaisťovne, ak je účastníkom konania finančný agent v sektore poistenia alebo zaistenia a finančný poradca v sektore poistenia alebo zaistenia, ktorý sprostredkoval poistenie alebo zaistenie s klientom poisťovne, zaisťovne, poisťovne z iného členského štátu, zaisťovne z iného členského štátu, pobočky zahraničnej poisťovne alebo pobočky zahraničnej zaisťovne; </w:t>
      </w:r>
    </w:p>
    <w:p w14:paraId="65F24519" w14:textId="31A03632" w:rsidR="001A4DB5" w:rsidRPr="006D6079" w:rsidRDefault="001A4DB5" w:rsidP="00343B07">
      <w:pPr>
        <w:pStyle w:val="ListParagraph"/>
        <w:numPr>
          <w:ilvl w:val="1"/>
          <w:numId w:val="36"/>
        </w:numPr>
        <w:spacing w:line="360" w:lineRule="auto"/>
        <w:ind w:left="1134" w:hanging="567"/>
        <w:jc w:val="both"/>
        <w:rPr>
          <w:rFonts w:ascii="Arial" w:hAnsi="Arial" w:cs="Arial"/>
          <w:b/>
          <w:i/>
          <w:color w:val="000000"/>
          <w:sz w:val="20"/>
          <w:szCs w:val="20"/>
          <w:shd w:val="clear" w:color="auto" w:fill="FFFFFF"/>
        </w:rPr>
      </w:pPr>
      <w:r w:rsidRPr="006D6079">
        <w:rPr>
          <w:rFonts w:ascii="Arial" w:hAnsi="Arial" w:cs="Arial"/>
          <w:b/>
          <w:i/>
          <w:color w:val="000000"/>
          <w:sz w:val="20"/>
          <w:szCs w:val="20"/>
          <w:shd w:val="clear" w:color="auto" w:fill="FFFFFF"/>
        </w:rPr>
        <w:t>orgánu činnému v trestnom konaní alebo súdu na účely trestného konania;</w:t>
      </w:r>
    </w:p>
    <w:p w14:paraId="7DDB028B" w14:textId="77777777" w:rsidR="001A4DB5" w:rsidRPr="006D6079" w:rsidRDefault="001A4DB5" w:rsidP="00343B07">
      <w:pPr>
        <w:pStyle w:val="ListParagraph"/>
        <w:numPr>
          <w:ilvl w:val="1"/>
          <w:numId w:val="36"/>
        </w:numPr>
        <w:spacing w:line="360" w:lineRule="auto"/>
        <w:ind w:left="1134" w:hanging="567"/>
        <w:jc w:val="both"/>
        <w:rPr>
          <w:rFonts w:ascii="Arial" w:hAnsi="Arial" w:cs="Arial"/>
          <w:b/>
          <w:i/>
          <w:color w:val="000000"/>
          <w:sz w:val="20"/>
          <w:szCs w:val="20"/>
          <w:shd w:val="clear" w:color="auto" w:fill="FFFFFF"/>
        </w:rPr>
      </w:pPr>
      <w:r w:rsidRPr="006D6079">
        <w:rPr>
          <w:rFonts w:ascii="Arial" w:hAnsi="Arial" w:cs="Arial"/>
          <w:b/>
          <w:i/>
          <w:color w:val="000000"/>
          <w:sz w:val="20"/>
          <w:szCs w:val="20"/>
          <w:shd w:val="clear" w:color="auto" w:fill="FFFFFF"/>
        </w:rPr>
        <w:t>orgánom štátnej správy v oblasti daní a poplatkov vo veciach daňového konania, ak je účastníkom konania poisťovňa, zaisťovňa, poisťovňa z iného členského štátu, zaisťovňa z iného členského štátu, pobočka zahraničnej poisťovne, pobočka zahraničnej zaisťovne, poistník alebo poistený;</w:t>
      </w:r>
    </w:p>
    <w:p w14:paraId="5F621C3C" w14:textId="432E532B" w:rsidR="001A4DB5" w:rsidRPr="006D6079" w:rsidRDefault="001A4DB5" w:rsidP="00343B07">
      <w:pPr>
        <w:pStyle w:val="ListParagraph"/>
        <w:numPr>
          <w:ilvl w:val="1"/>
          <w:numId w:val="36"/>
        </w:numPr>
        <w:spacing w:line="360" w:lineRule="auto"/>
        <w:ind w:left="1134" w:hanging="567"/>
        <w:jc w:val="both"/>
        <w:rPr>
          <w:rFonts w:ascii="Arial" w:hAnsi="Arial" w:cs="Arial"/>
          <w:b/>
          <w:i/>
          <w:color w:val="000000"/>
          <w:sz w:val="20"/>
          <w:szCs w:val="20"/>
          <w:shd w:val="clear" w:color="auto" w:fill="FFFFFF"/>
        </w:rPr>
      </w:pPr>
      <w:r w:rsidRPr="006D6079">
        <w:rPr>
          <w:rFonts w:ascii="Arial" w:hAnsi="Arial" w:cs="Arial"/>
          <w:b/>
          <w:i/>
          <w:color w:val="000000"/>
          <w:sz w:val="20"/>
          <w:szCs w:val="20"/>
          <w:shd w:val="clear" w:color="auto" w:fill="FFFFFF"/>
        </w:rPr>
        <w:t>Protimonopolnému úradu Slovenskej republiky na účely plnenia úloh v oblasti ochrany hospodárskej súťaže podľa osobitných predpisov;</w:t>
      </w:r>
    </w:p>
    <w:p w14:paraId="71632CEC" w14:textId="57596813" w:rsidR="001A4DB5" w:rsidRPr="006D6079" w:rsidRDefault="001A4DB5" w:rsidP="00343B07">
      <w:pPr>
        <w:pStyle w:val="ListParagraph"/>
        <w:numPr>
          <w:ilvl w:val="1"/>
          <w:numId w:val="36"/>
        </w:numPr>
        <w:spacing w:line="360" w:lineRule="auto"/>
        <w:ind w:left="1134" w:hanging="567"/>
        <w:jc w:val="both"/>
        <w:rPr>
          <w:rFonts w:ascii="Arial" w:hAnsi="Arial" w:cs="Arial"/>
          <w:b/>
          <w:i/>
          <w:color w:val="000000"/>
          <w:sz w:val="20"/>
          <w:szCs w:val="20"/>
          <w:shd w:val="clear" w:color="auto" w:fill="FFFFFF"/>
        </w:rPr>
      </w:pPr>
      <w:r w:rsidRPr="006D6079">
        <w:rPr>
          <w:rFonts w:ascii="Arial" w:hAnsi="Arial" w:cs="Arial"/>
          <w:b/>
          <w:i/>
          <w:color w:val="000000"/>
          <w:sz w:val="20"/>
          <w:szCs w:val="20"/>
          <w:shd w:val="clear" w:color="auto" w:fill="FFFFFF"/>
        </w:rPr>
        <w:t>službe kriminálnej polície, službe hraničnej a cudzineckej polície a službe finančnej polície Policajného zboru na účely plnenia úloh ustanovených osobitným zákonom</w:t>
      </w:r>
      <w:r w:rsidR="001A4C4B" w:rsidRPr="006D6079">
        <w:rPr>
          <w:rFonts w:ascii="Arial" w:hAnsi="Arial" w:cs="Arial"/>
          <w:b/>
          <w:i/>
          <w:color w:val="000000"/>
          <w:sz w:val="20"/>
          <w:szCs w:val="20"/>
          <w:shd w:val="clear" w:color="auto" w:fill="FFFFFF"/>
        </w:rPr>
        <w:t>;</w:t>
      </w:r>
    </w:p>
    <w:p w14:paraId="5C957A88" w14:textId="6B6950A7" w:rsidR="001A4DB5" w:rsidRPr="006D6079" w:rsidRDefault="001A4DB5" w:rsidP="00343B07">
      <w:pPr>
        <w:pStyle w:val="ListParagraph"/>
        <w:numPr>
          <w:ilvl w:val="1"/>
          <w:numId w:val="36"/>
        </w:numPr>
        <w:spacing w:line="360" w:lineRule="auto"/>
        <w:ind w:left="1134" w:hanging="567"/>
        <w:jc w:val="both"/>
        <w:rPr>
          <w:rFonts w:ascii="Arial" w:hAnsi="Arial" w:cs="Arial"/>
          <w:b/>
          <w:i/>
          <w:color w:val="000000"/>
          <w:sz w:val="20"/>
          <w:szCs w:val="20"/>
          <w:shd w:val="clear" w:color="auto" w:fill="FFFFFF"/>
        </w:rPr>
      </w:pPr>
      <w:r w:rsidRPr="006D6079">
        <w:rPr>
          <w:rFonts w:ascii="Arial" w:hAnsi="Arial" w:cs="Arial"/>
          <w:b/>
          <w:i/>
          <w:color w:val="000000"/>
          <w:sz w:val="20"/>
          <w:szCs w:val="20"/>
          <w:shd w:val="clear" w:color="auto" w:fill="FFFFFF"/>
        </w:rPr>
        <w:t>Slovenskej informačnej službe, Vojenskému spravodajstvu a Národnému bezpečnostnému úradu na účely plnenia úloh ustanovených osobitným zákonom</w:t>
      </w:r>
      <w:r w:rsidR="001A4C4B" w:rsidRPr="006D6079">
        <w:rPr>
          <w:rFonts w:ascii="Arial" w:hAnsi="Arial" w:cs="Arial"/>
          <w:b/>
          <w:i/>
          <w:color w:val="000000"/>
          <w:sz w:val="20"/>
          <w:szCs w:val="20"/>
          <w:shd w:val="clear" w:color="auto" w:fill="FFFFFF"/>
        </w:rPr>
        <w:t>;</w:t>
      </w:r>
    </w:p>
    <w:p w14:paraId="5855E942" w14:textId="7B191A3F" w:rsidR="001A4DB5" w:rsidRPr="006D6079" w:rsidRDefault="001A4DB5" w:rsidP="00343B07">
      <w:pPr>
        <w:pStyle w:val="ListParagraph"/>
        <w:numPr>
          <w:ilvl w:val="1"/>
          <w:numId w:val="36"/>
        </w:numPr>
        <w:spacing w:line="360" w:lineRule="auto"/>
        <w:ind w:left="1134" w:hanging="567"/>
        <w:jc w:val="both"/>
        <w:rPr>
          <w:rFonts w:ascii="Arial" w:hAnsi="Arial" w:cs="Arial"/>
          <w:b/>
          <w:i/>
          <w:color w:val="000000"/>
          <w:sz w:val="20"/>
          <w:szCs w:val="20"/>
          <w:shd w:val="clear" w:color="auto" w:fill="FFFFFF"/>
        </w:rPr>
      </w:pPr>
      <w:r w:rsidRPr="006D6079">
        <w:rPr>
          <w:rFonts w:ascii="Arial" w:hAnsi="Arial" w:cs="Arial"/>
          <w:b/>
          <w:i/>
          <w:color w:val="000000"/>
          <w:sz w:val="20"/>
          <w:szCs w:val="20"/>
          <w:shd w:val="clear" w:color="auto" w:fill="FFFFFF"/>
        </w:rPr>
        <w:t>súdnemu exekútorovi poverenému vykonaním exekúcie podľa osobitného predpisu</w:t>
      </w:r>
      <w:r w:rsidR="001A4C4B" w:rsidRPr="006D6079">
        <w:rPr>
          <w:rFonts w:ascii="Arial" w:hAnsi="Arial" w:cs="Arial"/>
          <w:b/>
          <w:i/>
          <w:color w:val="000000"/>
          <w:sz w:val="20"/>
          <w:szCs w:val="20"/>
          <w:shd w:val="clear" w:color="auto" w:fill="FFFFFF"/>
        </w:rPr>
        <w:t>;</w:t>
      </w:r>
    </w:p>
    <w:p w14:paraId="7CF6E8C0" w14:textId="77777777" w:rsidR="001A4C4B" w:rsidRPr="006D6079" w:rsidRDefault="001A4DB5" w:rsidP="00343B07">
      <w:pPr>
        <w:pStyle w:val="ListParagraph"/>
        <w:numPr>
          <w:ilvl w:val="1"/>
          <w:numId w:val="36"/>
        </w:numPr>
        <w:spacing w:line="360" w:lineRule="auto"/>
        <w:ind w:left="1134" w:hanging="567"/>
        <w:jc w:val="both"/>
        <w:rPr>
          <w:rFonts w:ascii="Arial" w:hAnsi="Arial" w:cs="Arial"/>
          <w:b/>
          <w:i/>
          <w:color w:val="000000"/>
          <w:sz w:val="20"/>
          <w:szCs w:val="20"/>
          <w:shd w:val="clear" w:color="auto" w:fill="FFFFFF"/>
        </w:rPr>
      </w:pPr>
      <w:r w:rsidRPr="006D6079">
        <w:rPr>
          <w:rFonts w:ascii="Arial" w:hAnsi="Arial" w:cs="Arial"/>
          <w:b/>
          <w:i/>
          <w:color w:val="000000"/>
          <w:sz w:val="20"/>
          <w:szCs w:val="20"/>
          <w:shd w:val="clear" w:color="auto" w:fill="FFFFFF"/>
        </w:rPr>
        <w:t>Centru právnej pomoci podľa osobitných predpisov</w:t>
      </w:r>
      <w:r w:rsidR="001A4C4B" w:rsidRPr="006D6079">
        <w:rPr>
          <w:rFonts w:ascii="Arial" w:hAnsi="Arial" w:cs="Arial"/>
          <w:b/>
          <w:i/>
          <w:color w:val="000000"/>
          <w:sz w:val="20"/>
          <w:szCs w:val="20"/>
          <w:shd w:val="clear" w:color="auto" w:fill="FFFFFF"/>
        </w:rPr>
        <w:t>;</w:t>
      </w:r>
    </w:p>
    <w:p w14:paraId="2739F14F" w14:textId="7CCBB5F6" w:rsidR="001A4DB5" w:rsidRPr="006D6079" w:rsidRDefault="001A4DB5" w:rsidP="00343B07">
      <w:pPr>
        <w:pStyle w:val="ListParagraph"/>
        <w:numPr>
          <w:ilvl w:val="1"/>
          <w:numId w:val="36"/>
        </w:numPr>
        <w:spacing w:line="360" w:lineRule="auto"/>
        <w:ind w:left="1134" w:hanging="567"/>
        <w:jc w:val="both"/>
        <w:rPr>
          <w:rFonts w:ascii="Arial" w:hAnsi="Arial" w:cs="Arial"/>
          <w:b/>
          <w:i/>
          <w:color w:val="000000"/>
          <w:sz w:val="20"/>
          <w:szCs w:val="20"/>
          <w:shd w:val="clear" w:color="auto" w:fill="FFFFFF"/>
        </w:rPr>
      </w:pPr>
      <w:r w:rsidRPr="006D6079">
        <w:rPr>
          <w:rFonts w:ascii="Arial" w:hAnsi="Arial" w:cs="Arial"/>
          <w:b/>
          <w:i/>
          <w:color w:val="000000"/>
          <w:sz w:val="20"/>
          <w:szCs w:val="20"/>
          <w:shd w:val="clear" w:color="auto" w:fill="FFFFFF"/>
        </w:rPr>
        <w:t>správcovi alebo predbežnému správcovi v konkurznom konaní, reštrukturalizačnom konaní, vyrovnacom konaní alebo v konaní o oddlžení, alebo dozornému správcovi vykonávajúcemu dozornú správu, ak sa na majetok klienta poisťovne, poisťovne z iného členského štátu, zaisťovne, zaisťovne z iného členského štátu, pobočky zahraničnej poisťovne alebo pobočky zahraničnej zaisťovne vedie konkurzné ­konanie, reštrukturalizačné konanie, vyrovnacie konanie, konanie o oddlžení alebo nad ktorým bola zavedená dozorná správa podľa osobitného predpisu</w:t>
      </w:r>
      <w:r w:rsidR="001A4C4B" w:rsidRPr="006D6079">
        <w:rPr>
          <w:rFonts w:ascii="Arial" w:hAnsi="Arial" w:cs="Arial"/>
          <w:b/>
          <w:i/>
          <w:color w:val="000000"/>
          <w:sz w:val="20"/>
          <w:szCs w:val="20"/>
          <w:shd w:val="clear" w:color="auto" w:fill="FFFFFF"/>
        </w:rPr>
        <w:t>;</w:t>
      </w:r>
    </w:p>
    <w:p w14:paraId="4B1BD2CC" w14:textId="1DD865ED" w:rsidR="001A4DB5" w:rsidRPr="006D6079" w:rsidRDefault="001A4DB5" w:rsidP="00343B07">
      <w:pPr>
        <w:pStyle w:val="ListParagraph"/>
        <w:numPr>
          <w:ilvl w:val="1"/>
          <w:numId w:val="36"/>
        </w:numPr>
        <w:spacing w:line="360" w:lineRule="auto"/>
        <w:ind w:left="1134" w:hanging="567"/>
        <w:jc w:val="both"/>
        <w:rPr>
          <w:rFonts w:ascii="Arial" w:hAnsi="Arial" w:cs="Arial"/>
          <w:b/>
          <w:i/>
          <w:color w:val="000000"/>
          <w:sz w:val="20"/>
          <w:szCs w:val="20"/>
          <w:shd w:val="clear" w:color="auto" w:fill="FFFFFF"/>
        </w:rPr>
      </w:pPr>
      <w:r w:rsidRPr="006D6079">
        <w:rPr>
          <w:rFonts w:ascii="Arial" w:hAnsi="Arial" w:cs="Arial"/>
          <w:b/>
          <w:i/>
          <w:color w:val="000000"/>
          <w:sz w:val="20"/>
          <w:szCs w:val="20"/>
          <w:shd w:val="clear" w:color="auto" w:fill="FFFFFF"/>
        </w:rPr>
        <w:t xml:space="preserve">audítorom, ktorí overujú účtovnú závierku poisťovne, zaisťovne, pobočky poisťovne z iného členského štátu, pobočky zaisťovne z iného členského štátu, pobočky </w:t>
      </w:r>
      <w:r w:rsidRPr="006D6079">
        <w:rPr>
          <w:rFonts w:ascii="Arial" w:hAnsi="Arial" w:cs="Arial"/>
          <w:b/>
          <w:i/>
          <w:color w:val="000000"/>
          <w:sz w:val="20"/>
          <w:szCs w:val="20"/>
          <w:shd w:val="clear" w:color="auto" w:fill="FFFFFF"/>
        </w:rPr>
        <w:lastRenderedPageBreak/>
        <w:t>zahraničnej poisťovne a pobočky zahraničnej zaisťovne, a orgánom, ktoré vykonávajú nad týmito audítormi dohľad</w:t>
      </w:r>
      <w:r w:rsidR="001A4C4B" w:rsidRPr="006D6079">
        <w:rPr>
          <w:rFonts w:ascii="Arial" w:hAnsi="Arial" w:cs="Arial"/>
          <w:b/>
          <w:i/>
          <w:color w:val="000000"/>
          <w:sz w:val="20"/>
          <w:szCs w:val="20"/>
          <w:shd w:val="clear" w:color="auto" w:fill="FFFFFF"/>
        </w:rPr>
        <w:t>;</w:t>
      </w:r>
    </w:p>
    <w:p w14:paraId="410EC5DD" w14:textId="43BF66E7" w:rsidR="001A4DB5" w:rsidRPr="006D6079" w:rsidRDefault="001A4DB5" w:rsidP="00343B07">
      <w:pPr>
        <w:pStyle w:val="ListParagraph"/>
        <w:numPr>
          <w:ilvl w:val="1"/>
          <w:numId w:val="36"/>
        </w:numPr>
        <w:spacing w:line="360" w:lineRule="auto"/>
        <w:ind w:left="1134" w:hanging="567"/>
        <w:jc w:val="both"/>
        <w:rPr>
          <w:rFonts w:ascii="Arial" w:hAnsi="Arial" w:cs="Arial"/>
          <w:b/>
          <w:i/>
          <w:color w:val="000000"/>
          <w:sz w:val="20"/>
          <w:szCs w:val="20"/>
          <w:shd w:val="clear" w:color="auto" w:fill="FFFFFF"/>
        </w:rPr>
      </w:pPr>
      <w:r w:rsidRPr="006D6079">
        <w:rPr>
          <w:rFonts w:ascii="Arial" w:hAnsi="Arial" w:cs="Arial"/>
          <w:b/>
          <w:i/>
          <w:color w:val="000000"/>
          <w:sz w:val="20"/>
          <w:szCs w:val="20"/>
          <w:shd w:val="clear" w:color="auto" w:fill="FFFFFF"/>
        </w:rPr>
        <w:t>príslušnému orgánu dohľadu iného členského štátu, ak ide o poistné zmluvy uzavreté poisťovňou na území príslušného členského štátu alebo ak ide o zaistné zmluvy uzavreté zaisťovňou na území príslušného členského štátu</w:t>
      </w:r>
      <w:r w:rsidR="001A4C4B" w:rsidRPr="006D6079">
        <w:rPr>
          <w:rFonts w:ascii="Arial" w:hAnsi="Arial" w:cs="Arial"/>
          <w:b/>
          <w:i/>
          <w:color w:val="000000"/>
          <w:sz w:val="20"/>
          <w:szCs w:val="20"/>
          <w:shd w:val="clear" w:color="auto" w:fill="FFFFFF"/>
        </w:rPr>
        <w:t>;</w:t>
      </w:r>
    </w:p>
    <w:p w14:paraId="07DDEA4C" w14:textId="74CDE044" w:rsidR="001A4DB5" w:rsidRPr="006D6079" w:rsidRDefault="001A4DB5" w:rsidP="00343B07">
      <w:pPr>
        <w:pStyle w:val="ListParagraph"/>
        <w:numPr>
          <w:ilvl w:val="1"/>
          <w:numId w:val="36"/>
        </w:numPr>
        <w:spacing w:line="360" w:lineRule="auto"/>
        <w:ind w:left="1134" w:hanging="567"/>
        <w:jc w:val="both"/>
        <w:rPr>
          <w:rFonts w:ascii="Arial" w:hAnsi="Arial" w:cs="Arial"/>
          <w:b/>
          <w:i/>
          <w:color w:val="000000"/>
          <w:sz w:val="20"/>
          <w:szCs w:val="20"/>
          <w:shd w:val="clear" w:color="auto" w:fill="FFFFFF"/>
        </w:rPr>
      </w:pPr>
      <w:r w:rsidRPr="006D6079">
        <w:rPr>
          <w:rFonts w:ascii="Arial" w:hAnsi="Arial" w:cs="Arial"/>
          <w:b/>
          <w:i/>
          <w:color w:val="000000"/>
          <w:sz w:val="20"/>
          <w:szCs w:val="20"/>
          <w:shd w:val="clear" w:color="auto" w:fill="FFFFFF"/>
        </w:rPr>
        <w:t>orgánu dohľadu nad skupinou príslušnej poisťovne alebo zaisťovne pri výkone dohľadu nad skupinou</w:t>
      </w:r>
      <w:r w:rsidR="001A4C4B" w:rsidRPr="006D6079">
        <w:rPr>
          <w:rFonts w:ascii="Arial" w:hAnsi="Arial" w:cs="Arial"/>
          <w:b/>
          <w:i/>
          <w:color w:val="000000"/>
          <w:sz w:val="20"/>
          <w:szCs w:val="20"/>
          <w:shd w:val="clear" w:color="auto" w:fill="FFFFFF"/>
        </w:rPr>
        <w:t>;</w:t>
      </w:r>
    </w:p>
    <w:p w14:paraId="32B7408D" w14:textId="1E2A80A8" w:rsidR="001A4DB5" w:rsidRPr="006D6079" w:rsidRDefault="001A4DB5" w:rsidP="00343B07">
      <w:pPr>
        <w:pStyle w:val="ListParagraph"/>
        <w:numPr>
          <w:ilvl w:val="1"/>
          <w:numId w:val="36"/>
        </w:numPr>
        <w:spacing w:line="360" w:lineRule="auto"/>
        <w:ind w:left="1134" w:hanging="567"/>
        <w:jc w:val="both"/>
        <w:rPr>
          <w:rFonts w:ascii="Arial" w:hAnsi="Arial" w:cs="Arial"/>
          <w:b/>
          <w:i/>
          <w:color w:val="000000"/>
          <w:sz w:val="20"/>
          <w:szCs w:val="20"/>
          <w:shd w:val="clear" w:color="auto" w:fill="FFFFFF"/>
        </w:rPr>
      </w:pPr>
      <w:r w:rsidRPr="006D6079">
        <w:rPr>
          <w:rFonts w:ascii="Arial" w:hAnsi="Arial" w:cs="Arial"/>
          <w:b/>
          <w:i/>
          <w:color w:val="000000"/>
          <w:sz w:val="20"/>
          <w:szCs w:val="20"/>
          <w:shd w:val="clear" w:color="auto" w:fill="FFFFFF"/>
        </w:rPr>
        <w:t>kolégiu orgánov dohľadov</w:t>
      </w:r>
      <w:r w:rsidR="001A4C4B" w:rsidRPr="006D6079">
        <w:rPr>
          <w:rFonts w:ascii="Arial" w:hAnsi="Arial" w:cs="Arial"/>
          <w:b/>
          <w:i/>
          <w:color w:val="000000"/>
          <w:sz w:val="20"/>
          <w:szCs w:val="20"/>
          <w:shd w:val="clear" w:color="auto" w:fill="FFFFFF"/>
        </w:rPr>
        <w:t>;</w:t>
      </w:r>
    </w:p>
    <w:p w14:paraId="2024614B" w14:textId="2964DA71" w:rsidR="001A4DB5" w:rsidRPr="006D6079" w:rsidRDefault="001A4DB5" w:rsidP="00343B07">
      <w:pPr>
        <w:pStyle w:val="ListParagraph"/>
        <w:numPr>
          <w:ilvl w:val="1"/>
          <w:numId w:val="36"/>
        </w:numPr>
        <w:spacing w:line="360" w:lineRule="auto"/>
        <w:ind w:left="1134" w:hanging="567"/>
        <w:jc w:val="both"/>
        <w:rPr>
          <w:rFonts w:ascii="Arial" w:hAnsi="Arial" w:cs="Arial"/>
          <w:b/>
          <w:i/>
          <w:color w:val="000000"/>
          <w:sz w:val="20"/>
          <w:szCs w:val="20"/>
          <w:shd w:val="clear" w:color="auto" w:fill="FFFFFF"/>
        </w:rPr>
      </w:pPr>
      <w:r w:rsidRPr="006D6079">
        <w:rPr>
          <w:rFonts w:ascii="Arial" w:hAnsi="Arial" w:cs="Arial"/>
          <w:b/>
          <w:i/>
          <w:color w:val="000000"/>
          <w:sz w:val="20"/>
          <w:szCs w:val="20"/>
          <w:shd w:val="clear" w:color="auto" w:fill="FFFFFF"/>
        </w:rPr>
        <w:t>Európskemu orgánu dohľadu</w:t>
      </w:r>
      <w:r w:rsidR="001A4C4B" w:rsidRPr="006D6079">
        <w:rPr>
          <w:rFonts w:ascii="Arial" w:hAnsi="Arial" w:cs="Arial"/>
          <w:b/>
          <w:i/>
          <w:color w:val="000000"/>
          <w:sz w:val="20"/>
          <w:szCs w:val="20"/>
          <w:shd w:val="clear" w:color="auto" w:fill="FFFFFF"/>
        </w:rPr>
        <w:t>;</w:t>
      </w:r>
    </w:p>
    <w:p w14:paraId="12F58E69" w14:textId="5A32BEBD" w:rsidR="001A4DB5" w:rsidRPr="006D6079" w:rsidRDefault="001A4DB5" w:rsidP="00343B07">
      <w:pPr>
        <w:pStyle w:val="ListParagraph"/>
        <w:numPr>
          <w:ilvl w:val="1"/>
          <w:numId w:val="36"/>
        </w:numPr>
        <w:spacing w:line="360" w:lineRule="auto"/>
        <w:ind w:left="1134" w:hanging="567"/>
        <w:jc w:val="both"/>
        <w:rPr>
          <w:rFonts w:ascii="Arial" w:hAnsi="Arial" w:cs="Arial"/>
          <w:b/>
          <w:i/>
          <w:color w:val="000000"/>
          <w:sz w:val="20"/>
          <w:szCs w:val="20"/>
          <w:shd w:val="clear" w:color="auto" w:fill="FFFFFF"/>
        </w:rPr>
      </w:pPr>
      <w:r w:rsidRPr="006D6079">
        <w:rPr>
          <w:rFonts w:ascii="Arial" w:hAnsi="Arial" w:cs="Arial"/>
          <w:b/>
          <w:i/>
          <w:color w:val="000000"/>
          <w:sz w:val="20"/>
          <w:szCs w:val="20"/>
          <w:shd w:val="clear" w:color="auto" w:fill="FFFFFF"/>
        </w:rPr>
        <w:t>so súhlasom osoby, ktorej sa informácia týka</w:t>
      </w:r>
      <w:r w:rsidR="001A4C4B" w:rsidRPr="006D6079">
        <w:rPr>
          <w:rFonts w:ascii="Arial" w:hAnsi="Arial" w:cs="Arial"/>
          <w:b/>
          <w:i/>
          <w:color w:val="000000"/>
          <w:sz w:val="20"/>
          <w:szCs w:val="20"/>
          <w:shd w:val="clear" w:color="auto" w:fill="FFFFFF"/>
        </w:rPr>
        <w:t>;</w:t>
      </w:r>
    </w:p>
    <w:p w14:paraId="761B934B" w14:textId="05FB7378" w:rsidR="001A4DB5" w:rsidRPr="006D6079" w:rsidRDefault="001A4DB5" w:rsidP="00343B07">
      <w:pPr>
        <w:pStyle w:val="ListParagraph"/>
        <w:numPr>
          <w:ilvl w:val="1"/>
          <w:numId w:val="36"/>
        </w:numPr>
        <w:spacing w:line="360" w:lineRule="auto"/>
        <w:ind w:left="1134" w:hanging="567"/>
        <w:jc w:val="both"/>
        <w:rPr>
          <w:rFonts w:ascii="Arial" w:hAnsi="Arial" w:cs="Arial"/>
          <w:b/>
          <w:i/>
          <w:color w:val="000000"/>
          <w:sz w:val="20"/>
          <w:szCs w:val="20"/>
          <w:shd w:val="clear" w:color="auto" w:fill="FFFFFF"/>
        </w:rPr>
      </w:pPr>
      <w:r w:rsidRPr="006D6079">
        <w:rPr>
          <w:rFonts w:ascii="Arial" w:hAnsi="Arial" w:cs="Arial"/>
          <w:b/>
          <w:i/>
          <w:color w:val="000000"/>
          <w:sz w:val="20"/>
          <w:szCs w:val="20"/>
          <w:shd w:val="clear" w:color="auto" w:fill="FFFFFF"/>
        </w:rPr>
        <w:t>príslušnému orgánu Slovenskej republiky podľa osobitného predpisu</w:t>
      </w:r>
      <w:r w:rsidR="00F63F94" w:rsidRPr="006D6079">
        <w:rPr>
          <w:rFonts w:ascii="Arial" w:hAnsi="Arial" w:cs="Arial"/>
          <w:b/>
          <w:i/>
          <w:color w:val="000000"/>
          <w:sz w:val="20"/>
          <w:szCs w:val="20"/>
          <w:shd w:val="clear" w:color="auto" w:fill="FFFFFF"/>
        </w:rPr>
        <w:t xml:space="preserve"> </w:t>
      </w:r>
      <w:r w:rsidRPr="006D6079">
        <w:rPr>
          <w:rFonts w:ascii="Arial" w:hAnsi="Arial" w:cs="Arial"/>
          <w:b/>
          <w:i/>
          <w:color w:val="000000"/>
          <w:sz w:val="20"/>
          <w:szCs w:val="20"/>
          <w:shd w:val="clear" w:color="auto" w:fill="FFFFFF"/>
        </w:rPr>
        <w:t>pri plnení oznamovacej povinnosti.</w:t>
      </w:r>
    </w:p>
    <w:p w14:paraId="4E88C1CE" w14:textId="72A93333" w:rsidR="002F181A" w:rsidRPr="006D6079" w:rsidRDefault="00F74886" w:rsidP="00343B07">
      <w:pPr>
        <w:spacing w:line="360" w:lineRule="auto"/>
        <w:ind w:left="567" w:hanging="567"/>
        <w:jc w:val="both"/>
        <w:rPr>
          <w:rFonts w:ascii="Arial" w:hAnsi="Arial" w:cs="Arial"/>
          <w:b/>
          <w:sz w:val="20"/>
        </w:rPr>
      </w:pPr>
      <w:r w:rsidRPr="006D6079">
        <w:rPr>
          <w:rFonts w:ascii="Arial" w:hAnsi="Arial" w:cs="Arial"/>
          <w:sz w:val="20"/>
        </w:rPr>
        <w:t>9.2</w:t>
      </w:r>
      <w:r w:rsidRPr="006D6079">
        <w:rPr>
          <w:rFonts w:ascii="Arial" w:hAnsi="Arial" w:cs="Arial"/>
          <w:sz w:val="20"/>
        </w:rPr>
        <w:tab/>
      </w:r>
      <w:r w:rsidRPr="006D6079">
        <w:rPr>
          <w:rFonts w:ascii="Arial" w:hAnsi="Arial" w:cs="Arial"/>
          <w:b/>
          <w:sz w:val="20"/>
          <w:u w:val="single"/>
        </w:rPr>
        <w:t>Poskytovanie osobných údajov na iných právnych základoch</w:t>
      </w:r>
      <w:r w:rsidRPr="006D6079">
        <w:rPr>
          <w:rFonts w:ascii="Arial" w:hAnsi="Arial" w:cs="Arial"/>
          <w:sz w:val="20"/>
        </w:rPr>
        <w:t xml:space="preserve">. </w:t>
      </w:r>
      <w:r w:rsidR="00700017" w:rsidRPr="006D6079">
        <w:rPr>
          <w:rFonts w:ascii="Arial" w:hAnsi="Arial" w:cs="Arial"/>
          <w:sz w:val="20"/>
        </w:rPr>
        <w:t xml:space="preserve">Poisťovne sú oprávnené poskytovať </w:t>
      </w:r>
      <w:r w:rsidR="0094307E" w:rsidRPr="006D6079">
        <w:rPr>
          <w:rFonts w:ascii="Arial" w:hAnsi="Arial" w:cs="Arial"/>
          <w:sz w:val="20"/>
        </w:rPr>
        <w:t xml:space="preserve">spracúvané </w:t>
      </w:r>
      <w:r w:rsidR="00700017" w:rsidRPr="006D6079">
        <w:rPr>
          <w:rFonts w:ascii="Arial" w:hAnsi="Arial" w:cs="Arial"/>
          <w:sz w:val="20"/>
        </w:rPr>
        <w:t>osobné</w:t>
      </w:r>
      <w:r w:rsidR="00BC4373" w:rsidRPr="006D6079">
        <w:rPr>
          <w:rFonts w:ascii="Arial" w:hAnsi="Arial" w:cs="Arial"/>
          <w:sz w:val="20"/>
        </w:rPr>
        <w:t xml:space="preserve"> údaje</w:t>
      </w:r>
      <w:r w:rsidR="00700017" w:rsidRPr="006D6079">
        <w:rPr>
          <w:rFonts w:ascii="Arial" w:hAnsi="Arial" w:cs="Arial"/>
          <w:sz w:val="20"/>
        </w:rPr>
        <w:t xml:space="preserve"> </w:t>
      </w:r>
      <w:r w:rsidR="0094307E" w:rsidRPr="006D6079">
        <w:rPr>
          <w:rFonts w:ascii="Arial" w:hAnsi="Arial" w:cs="Arial"/>
          <w:sz w:val="20"/>
        </w:rPr>
        <w:t>ďalším príjemcom a tretím stranám na základe akéhokoľvek iného právneho základu po</w:t>
      </w:r>
      <w:r w:rsidR="005F3DD6" w:rsidRPr="006D6079">
        <w:rPr>
          <w:rFonts w:ascii="Arial" w:hAnsi="Arial" w:cs="Arial"/>
          <w:sz w:val="20"/>
        </w:rPr>
        <w:t>d</w:t>
      </w:r>
      <w:r w:rsidR="0094307E" w:rsidRPr="006D6079">
        <w:rPr>
          <w:rFonts w:ascii="Arial" w:hAnsi="Arial" w:cs="Arial"/>
          <w:sz w:val="20"/>
        </w:rPr>
        <w:t>ľa čl. 6 ods. 1 GDPR.</w:t>
      </w:r>
      <w:r w:rsidR="002179BB" w:rsidRPr="006D6079">
        <w:rPr>
          <w:rFonts w:ascii="Arial" w:hAnsi="Arial" w:cs="Arial"/>
          <w:sz w:val="20"/>
        </w:rPr>
        <w:t xml:space="preserve"> </w:t>
      </w:r>
      <w:r w:rsidR="000D7DB9" w:rsidRPr="006D6079">
        <w:rPr>
          <w:rFonts w:ascii="Arial" w:hAnsi="Arial" w:cs="Arial"/>
          <w:sz w:val="20"/>
        </w:rPr>
        <w:t>P</w:t>
      </w:r>
      <w:r w:rsidR="00A93987" w:rsidRPr="006D6079">
        <w:rPr>
          <w:rFonts w:ascii="Arial" w:hAnsi="Arial" w:cs="Arial"/>
          <w:sz w:val="20"/>
        </w:rPr>
        <w:t>odľa recitálu č. 48 GDPR</w:t>
      </w:r>
      <w:r w:rsidR="00792E33" w:rsidRPr="006D6079">
        <w:rPr>
          <w:rFonts w:ascii="Arial" w:hAnsi="Arial" w:cs="Arial"/>
          <w:sz w:val="20"/>
        </w:rPr>
        <w:t xml:space="preserve"> je tak možné robiť na základe oprávneného záujmu</w:t>
      </w:r>
      <w:r w:rsidR="00A93987" w:rsidRPr="006D6079">
        <w:rPr>
          <w:rFonts w:ascii="Arial" w:hAnsi="Arial" w:cs="Arial"/>
          <w:sz w:val="20"/>
        </w:rPr>
        <w:t>:</w:t>
      </w:r>
      <w:r w:rsidR="00A93987" w:rsidRPr="006D6079">
        <w:rPr>
          <w:rFonts w:ascii="Arial" w:hAnsi="Arial" w:cs="Arial"/>
          <w:i/>
          <w:sz w:val="20"/>
        </w:rPr>
        <w:t xml:space="preserve"> „Prevádzkovatelia, ktorí sú súčasťou skupiny podnikov alebo inštitúcií, ktoré sú prepojené s ústredným subjektom, môžu mať oprávnený záujem na prenose osobných údajov v rámci skupiny podnikov na vnútorné administratívne účely vrátane spracúvania osobných údajov klientov alebo zamestnancov.“</w:t>
      </w:r>
      <w:r w:rsidR="00A93987" w:rsidRPr="006D6079">
        <w:rPr>
          <w:rFonts w:ascii="Arial" w:hAnsi="Arial" w:cs="Arial"/>
          <w:b/>
          <w:i/>
          <w:sz w:val="20"/>
        </w:rPr>
        <w:t xml:space="preserve"> </w:t>
      </w:r>
    </w:p>
    <w:p w14:paraId="4E06C43B" w14:textId="532F0CEE" w:rsidR="006B1C6A" w:rsidRPr="006D6079" w:rsidRDefault="00792E33" w:rsidP="00343B07">
      <w:pPr>
        <w:spacing w:line="360" w:lineRule="auto"/>
        <w:ind w:left="567" w:hanging="567"/>
        <w:jc w:val="both"/>
        <w:rPr>
          <w:rFonts w:ascii="Arial" w:hAnsi="Arial" w:cs="Arial"/>
          <w:b/>
          <w:i/>
          <w:sz w:val="20"/>
          <w:u w:val="single"/>
        </w:rPr>
      </w:pPr>
      <w:r w:rsidRPr="006D6079">
        <w:rPr>
          <w:rFonts w:ascii="Arial" w:hAnsi="Arial" w:cs="Arial"/>
          <w:b/>
          <w:sz w:val="20"/>
        </w:rPr>
        <w:tab/>
      </w:r>
      <w:r w:rsidRPr="006D6079">
        <w:rPr>
          <w:rFonts w:ascii="Arial" w:hAnsi="Arial" w:cs="Arial"/>
          <w:b/>
          <w:i/>
          <w:sz w:val="20"/>
        </w:rPr>
        <w:t xml:space="preserve">Príklad: Ak je nevyhnutné na plnenie poistnej zmluvy poskytnutie osobných údajov </w:t>
      </w:r>
      <w:r w:rsidR="00D63E61" w:rsidRPr="006D6079">
        <w:rPr>
          <w:rFonts w:ascii="Arial" w:hAnsi="Arial" w:cs="Arial"/>
          <w:b/>
          <w:i/>
          <w:sz w:val="20"/>
        </w:rPr>
        <w:t xml:space="preserve">inej osobe, </w:t>
      </w:r>
      <w:r w:rsidR="007A00E4" w:rsidRPr="006D6079">
        <w:rPr>
          <w:rFonts w:ascii="Arial" w:hAnsi="Arial" w:cs="Arial"/>
          <w:b/>
          <w:i/>
          <w:sz w:val="20"/>
        </w:rPr>
        <w:t>poisťovňa tak môže</w:t>
      </w:r>
      <w:r w:rsidR="00F71E45" w:rsidRPr="006D6079">
        <w:rPr>
          <w:rFonts w:ascii="Arial" w:hAnsi="Arial" w:cs="Arial"/>
          <w:b/>
          <w:i/>
          <w:sz w:val="20"/>
        </w:rPr>
        <w:t xml:space="preserve"> urobiť priamo na zákla</w:t>
      </w:r>
      <w:r w:rsidR="00F42908" w:rsidRPr="006D6079">
        <w:rPr>
          <w:rFonts w:ascii="Arial" w:hAnsi="Arial" w:cs="Arial"/>
          <w:b/>
          <w:i/>
          <w:sz w:val="20"/>
        </w:rPr>
        <w:t>d</w:t>
      </w:r>
      <w:r w:rsidR="00483C72" w:rsidRPr="006D6079">
        <w:rPr>
          <w:rFonts w:ascii="Arial" w:hAnsi="Arial" w:cs="Arial"/>
          <w:b/>
          <w:i/>
          <w:sz w:val="20"/>
        </w:rPr>
        <w:t xml:space="preserve">e </w:t>
      </w:r>
      <w:r w:rsidR="00D76EFA" w:rsidRPr="006D6079">
        <w:rPr>
          <w:rFonts w:ascii="Arial" w:hAnsi="Arial" w:cs="Arial"/>
          <w:b/>
          <w:i/>
          <w:sz w:val="20"/>
        </w:rPr>
        <w:t xml:space="preserve">čl. 6 ods. 1 písm. b) GDPR. Poisťovňa je takisto oprávnená poskytovať osobné údaje na základe súhlasu dotknutej osoby podľa čl. 6 ods. 1 písm. a) alebo čl. 9 ods. 2 písm. a) GDPR. </w:t>
      </w:r>
    </w:p>
    <w:p w14:paraId="4198B8C6" w14:textId="45D3369C" w:rsidR="009F6DB7" w:rsidRPr="006D6079" w:rsidRDefault="009F6DB7" w:rsidP="00343B07">
      <w:pPr>
        <w:spacing w:line="360" w:lineRule="auto"/>
        <w:ind w:left="567" w:hanging="567"/>
        <w:jc w:val="both"/>
        <w:rPr>
          <w:rFonts w:ascii="Arial" w:hAnsi="Arial" w:cs="Arial"/>
          <w:color w:val="000000"/>
          <w:sz w:val="20"/>
          <w:szCs w:val="20"/>
          <w:shd w:val="clear" w:color="auto" w:fill="FFFFFF"/>
        </w:rPr>
      </w:pPr>
      <w:r w:rsidRPr="006D6079">
        <w:rPr>
          <w:rFonts w:ascii="Arial" w:hAnsi="Arial" w:cs="Arial"/>
          <w:sz w:val="20"/>
        </w:rPr>
        <w:t>9.3</w:t>
      </w:r>
      <w:r w:rsidRPr="006D6079">
        <w:rPr>
          <w:rFonts w:ascii="Arial" w:hAnsi="Arial" w:cs="Arial"/>
          <w:sz w:val="20"/>
        </w:rPr>
        <w:tab/>
      </w:r>
      <w:r w:rsidRPr="006D6079">
        <w:rPr>
          <w:rFonts w:ascii="Arial" w:hAnsi="Arial" w:cs="Arial"/>
          <w:b/>
          <w:color w:val="000000"/>
          <w:sz w:val="20"/>
          <w:szCs w:val="20"/>
          <w:u w:val="single"/>
          <w:shd w:val="clear" w:color="auto" w:fill="FFFFFF"/>
        </w:rPr>
        <w:t>Register poistenia zodpovednosti</w:t>
      </w:r>
      <w:r w:rsidRPr="006D6079">
        <w:rPr>
          <w:rFonts w:ascii="Arial" w:hAnsi="Arial" w:cs="Arial"/>
          <w:color w:val="000000"/>
          <w:sz w:val="20"/>
          <w:szCs w:val="20"/>
          <w:shd w:val="clear" w:color="auto" w:fill="FFFFFF"/>
        </w:rPr>
        <w:t>. Register poistenia zodpovednosti je zriadený na základe § 25 Zákona o PZP na zabezpečenie činnosti informačného strediska pre všetky poisťovne. Prevádzkovateľom tohto registra je Slovenská kancelária poisťovateľov, ktorá je zodpovedná za vedenie registra poistenia zodpovednosti a za zabezpečovanie výmeny potrebných informácií a osobných údajov medzi poisťovňami, štátnymi orgánmi (okresné úrady, polícia), poškodenými a účastníkmi dopravných nehôd, či inými informačnými strediskami poisťovateľov v iných členských štátoch EÚ. Medzi poisťovňami a Slovenskou kanceláriou poisťovateľov je pri vykonávaní spracovateľských operácií s osobnými údajmi spracúvanými v registri poistenia zodpovednosti právny vzťah prevádzkovateľ – prevádzkovateľ. Pri poskytovaní údajov z registra poistenia zodpovednosti majú poisťovne postavenie prevádzkovateľa – príjemcu údajov. Pri poskytovaní údajov do registra poistenia zodpovednosti majú poisťovne postavenie samostatného prevádzkovateľa, ktorý spracúva osobné údaje na vlastné účely (plnenie zákonných povinností) a Slovenská kancelária poisťovateľov má postavenie prevádzkovateľa – príjemcu údajov.</w:t>
      </w:r>
    </w:p>
    <w:p w14:paraId="66011D8E" w14:textId="25DD4369" w:rsidR="00536FD4" w:rsidRPr="006D6079" w:rsidRDefault="009F6DB7" w:rsidP="00343B07">
      <w:pPr>
        <w:spacing w:line="360" w:lineRule="auto"/>
        <w:ind w:left="567" w:hanging="567"/>
        <w:jc w:val="both"/>
        <w:rPr>
          <w:rFonts w:ascii="Arial" w:hAnsi="Arial" w:cs="Arial"/>
          <w:b/>
          <w:i/>
          <w:sz w:val="20"/>
        </w:rPr>
      </w:pPr>
      <w:r w:rsidRPr="006D6079">
        <w:rPr>
          <w:rFonts w:ascii="Arial" w:hAnsi="Arial" w:cs="Arial"/>
          <w:sz w:val="20"/>
        </w:rPr>
        <w:t>9.</w:t>
      </w:r>
      <w:r w:rsidR="00006DE9" w:rsidRPr="006D6079">
        <w:rPr>
          <w:rFonts w:ascii="Arial" w:hAnsi="Arial" w:cs="Arial"/>
          <w:sz w:val="20"/>
        </w:rPr>
        <w:t>4</w:t>
      </w:r>
      <w:r w:rsidRPr="006D6079">
        <w:rPr>
          <w:rFonts w:ascii="Arial" w:hAnsi="Arial" w:cs="Arial"/>
          <w:sz w:val="20"/>
        </w:rPr>
        <w:tab/>
      </w:r>
      <w:r w:rsidRPr="006D6079">
        <w:rPr>
          <w:rFonts w:ascii="Arial" w:hAnsi="Arial" w:cs="Arial"/>
          <w:b/>
          <w:sz w:val="20"/>
          <w:u w:val="single"/>
        </w:rPr>
        <w:t>Finanční sprostredkovatelia</w:t>
      </w:r>
      <w:r w:rsidRPr="006D6079">
        <w:rPr>
          <w:rFonts w:ascii="Arial" w:hAnsi="Arial" w:cs="Arial"/>
          <w:sz w:val="20"/>
        </w:rPr>
        <w:t xml:space="preserve">. Ak poisťovne využívajú finančných sprostredkovateľov v zmysle § 6 a nasl. Zákona o finančnom sprostredkovaní dochádza pri tom k spracúvaniu osobných údajov v mene prevádzkovateľa (poisťovne) sprostredkovateľom (finančným sprostredkovateľ). </w:t>
      </w:r>
      <w:r w:rsidRPr="006D6079">
        <w:rPr>
          <w:rFonts w:ascii="Arial" w:hAnsi="Arial" w:cs="Arial"/>
          <w:sz w:val="20"/>
        </w:rPr>
        <w:lastRenderedPageBreak/>
        <w:t xml:space="preserve">Tento vzťah sa však vzťahuje len </w:t>
      </w:r>
      <w:r w:rsidR="009049D8" w:rsidRPr="006D6079">
        <w:rPr>
          <w:rFonts w:ascii="Arial" w:hAnsi="Arial" w:cs="Arial"/>
          <w:sz w:val="20"/>
        </w:rPr>
        <w:t xml:space="preserve">na </w:t>
      </w:r>
      <w:r w:rsidRPr="006D6079">
        <w:rPr>
          <w:rFonts w:ascii="Arial" w:hAnsi="Arial" w:cs="Arial"/>
          <w:sz w:val="20"/>
        </w:rPr>
        <w:t>vymedzený rozsah spracúvania osobných údajov, pričom typicky ide o získanie základných kontaktných a identifikačných údajov pre poisťovňu, overenie identity klienta v mene poisťovne, asistenciu s uzatvorením poistnej zmluvy medzi poisťovňou a klientom alebo sprostredkovanie komunikácie týkajúcej sa poistnej zmluvy medzi poisťovňou a klientom. Finanční sprostredkovatelia však môžu vo vzťahu k tým istým dotknutým osobám vystupovať aj ako samostatní prevádzkovatelia, kedy za dané spracúvanie osobných údajov poisťovňa nezodpovedá. Môže ísť napr. o zasielanie vlastnej marketingovej komunikácie alebo o účely týkajúce sa splnenia alebo preukazovania povinností finančných sprostredkovateľov napr. podľa § 31 ods. 3 Zákona o finančnom sprostredkovaní. Finančný sprostredkovateľ je v zmysle čl. 28 ods. 10 GDPR prevádzkovateľom vždy</w:t>
      </w:r>
      <w:r w:rsidR="006D16EA" w:rsidRPr="006D6079">
        <w:rPr>
          <w:rFonts w:ascii="Arial" w:hAnsi="Arial" w:cs="Arial"/>
          <w:sz w:val="20"/>
        </w:rPr>
        <w:t>,</w:t>
      </w:r>
      <w:r w:rsidRPr="006D6079">
        <w:rPr>
          <w:rFonts w:ascii="Arial" w:hAnsi="Arial" w:cs="Arial"/>
          <w:sz w:val="20"/>
        </w:rPr>
        <w:t xml:space="preserve"> ak poruší GDPR tým, že sám určí účely a prostriedky spracúvania.</w:t>
      </w:r>
      <w:r w:rsidR="00745778" w:rsidRPr="006D6079">
        <w:rPr>
          <w:rFonts w:ascii="Arial" w:hAnsi="Arial" w:cs="Arial"/>
          <w:sz w:val="20"/>
        </w:rPr>
        <w:t xml:space="preserve"> </w:t>
      </w:r>
      <w:r w:rsidR="00287A50" w:rsidRPr="006D6079">
        <w:rPr>
          <w:rFonts w:ascii="Arial" w:hAnsi="Arial" w:cs="Arial"/>
          <w:sz w:val="20"/>
        </w:rPr>
        <w:t>Vo všeobecnosti</w:t>
      </w:r>
      <w:r w:rsidR="00502D39" w:rsidRPr="006D6079">
        <w:rPr>
          <w:rFonts w:ascii="Arial" w:hAnsi="Arial" w:cs="Arial"/>
          <w:sz w:val="20"/>
        </w:rPr>
        <w:t>,</w:t>
      </w:r>
      <w:r w:rsidR="00287A50" w:rsidRPr="006D6079">
        <w:rPr>
          <w:rFonts w:ascii="Arial" w:hAnsi="Arial" w:cs="Arial"/>
          <w:sz w:val="20"/>
        </w:rPr>
        <w:t xml:space="preserve"> finanční sprostredkovatelia vystupujú pri spracúvaní osobných údajov ako prevádzkovatelia a sprostredkovatelia poisťovní súbežne popri sebe. </w:t>
      </w:r>
    </w:p>
    <w:p w14:paraId="377FEDD8" w14:textId="2794FF35" w:rsidR="00495486" w:rsidRPr="006D6079" w:rsidRDefault="009F6DB7" w:rsidP="00343B07">
      <w:pPr>
        <w:spacing w:line="360" w:lineRule="auto"/>
        <w:ind w:left="567" w:hanging="567"/>
        <w:jc w:val="both"/>
        <w:rPr>
          <w:rFonts w:ascii="Arial" w:hAnsi="Arial" w:cs="Arial"/>
          <w:b/>
          <w:sz w:val="20"/>
          <w:u w:val="single"/>
        </w:rPr>
      </w:pPr>
      <w:r w:rsidRPr="006D6079">
        <w:rPr>
          <w:rFonts w:ascii="Arial" w:hAnsi="Arial" w:cs="Arial"/>
          <w:sz w:val="20"/>
        </w:rPr>
        <w:t>9.</w:t>
      </w:r>
      <w:r w:rsidR="00006DE9" w:rsidRPr="006D6079">
        <w:rPr>
          <w:rFonts w:ascii="Arial" w:hAnsi="Arial" w:cs="Arial"/>
          <w:sz w:val="20"/>
        </w:rPr>
        <w:t>5</w:t>
      </w:r>
      <w:r w:rsidRPr="006D6079">
        <w:rPr>
          <w:rFonts w:ascii="Arial" w:hAnsi="Arial" w:cs="Arial"/>
          <w:sz w:val="20"/>
        </w:rPr>
        <w:tab/>
      </w:r>
      <w:r w:rsidRPr="006D6079">
        <w:rPr>
          <w:rFonts w:ascii="Arial" w:hAnsi="Arial" w:cs="Arial"/>
          <w:b/>
          <w:sz w:val="20"/>
          <w:u w:val="single"/>
        </w:rPr>
        <w:t>Advokáti</w:t>
      </w:r>
      <w:r w:rsidR="00AE6235" w:rsidRPr="006D6079">
        <w:rPr>
          <w:rFonts w:ascii="Arial" w:hAnsi="Arial" w:cs="Arial"/>
          <w:sz w:val="20"/>
        </w:rPr>
        <w:t>.</w:t>
      </w:r>
      <w:r w:rsidR="00B40B1B" w:rsidRPr="006D6079">
        <w:rPr>
          <w:rFonts w:ascii="Arial" w:hAnsi="Arial" w:cs="Arial"/>
          <w:sz w:val="20"/>
        </w:rPr>
        <w:t xml:space="preserve"> Každá poisťovňa má základné ľudské právo na spravodliv</w:t>
      </w:r>
      <w:r w:rsidR="0034419E" w:rsidRPr="006D6079">
        <w:rPr>
          <w:rFonts w:ascii="Arial" w:hAnsi="Arial" w:cs="Arial"/>
          <w:sz w:val="20"/>
        </w:rPr>
        <w:t xml:space="preserve">é súdne konanie </w:t>
      </w:r>
      <w:r w:rsidR="00980ABE" w:rsidRPr="006D6079">
        <w:rPr>
          <w:rFonts w:ascii="Arial" w:hAnsi="Arial" w:cs="Arial"/>
          <w:sz w:val="20"/>
        </w:rPr>
        <w:t>podľa čl. 6 Dohovoru</w:t>
      </w:r>
      <w:r w:rsidR="00507189" w:rsidRPr="006D6079">
        <w:rPr>
          <w:rFonts w:ascii="Arial" w:hAnsi="Arial" w:cs="Arial"/>
          <w:sz w:val="20"/>
        </w:rPr>
        <w:t xml:space="preserve">, ktoré </w:t>
      </w:r>
      <w:r w:rsidR="00A224BD" w:rsidRPr="006D6079">
        <w:rPr>
          <w:rFonts w:ascii="Arial" w:hAnsi="Arial" w:cs="Arial"/>
          <w:sz w:val="20"/>
        </w:rPr>
        <w:t xml:space="preserve">sa vzťahuje aj na právnické osoby a </w:t>
      </w:r>
      <w:r w:rsidR="00507189" w:rsidRPr="006D6079">
        <w:rPr>
          <w:rFonts w:ascii="Arial" w:hAnsi="Arial" w:cs="Arial"/>
          <w:sz w:val="20"/>
        </w:rPr>
        <w:t xml:space="preserve">zahŕňa </w:t>
      </w:r>
      <w:r w:rsidR="00E524FC" w:rsidRPr="006D6079">
        <w:rPr>
          <w:rFonts w:ascii="Arial" w:hAnsi="Arial" w:cs="Arial"/>
          <w:sz w:val="20"/>
        </w:rPr>
        <w:t xml:space="preserve">právo </w:t>
      </w:r>
      <w:r w:rsidR="00924D55" w:rsidRPr="006D6079">
        <w:rPr>
          <w:rFonts w:ascii="Arial" w:hAnsi="Arial" w:cs="Arial"/>
          <w:sz w:val="20"/>
        </w:rPr>
        <w:t xml:space="preserve">dať </w:t>
      </w:r>
      <w:r w:rsidR="00E524FC" w:rsidRPr="006D6079">
        <w:rPr>
          <w:rFonts w:ascii="Arial" w:hAnsi="Arial" w:cs="Arial"/>
          <w:sz w:val="20"/>
        </w:rPr>
        <w:t xml:space="preserve">sa </w:t>
      </w:r>
      <w:r w:rsidR="00924D55" w:rsidRPr="006D6079">
        <w:rPr>
          <w:rFonts w:ascii="Arial" w:hAnsi="Arial" w:cs="Arial"/>
          <w:sz w:val="20"/>
        </w:rPr>
        <w:t xml:space="preserve">zastúpiť v akomkoľvek súdnom, správnom, trestnom, mimosúdnom alebo inom konaní advokátom alebo </w:t>
      </w:r>
      <w:r w:rsidR="00BB0636" w:rsidRPr="006D6079">
        <w:rPr>
          <w:rFonts w:ascii="Arial" w:hAnsi="Arial" w:cs="Arial"/>
          <w:sz w:val="20"/>
        </w:rPr>
        <w:t>požiadať o poskytnutie právneho poradenstva.</w:t>
      </w:r>
      <w:r w:rsidR="00C74E41" w:rsidRPr="006D6079">
        <w:rPr>
          <w:rStyle w:val="FootnoteReference"/>
          <w:rFonts w:ascii="Arial" w:hAnsi="Arial" w:cs="Arial"/>
          <w:sz w:val="20"/>
        </w:rPr>
        <w:footnoteReference w:id="63"/>
      </w:r>
      <w:r w:rsidR="00DF380D" w:rsidRPr="006D6079">
        <w:rPr>
          <w:rFonts w:ascii="Arial" w:hAnsi="Arial" w:cs="Arial"/>
          <w:sz w:val="20"/>
        </w:rPr>
        <w:t xml:space="preserve"> Poisťovne typicky majú interne vymedzený účel</w:t>
      </w:r>
      <w:r w:rsidR="001F4317" w:rsidRPr="006D6079">
        <w:rPr>
          <w:rFonts w:ascii="Arial" w:hAnsi="Arial" w:cs="Arial"/>
          <w:sz w:val="20"/>
        </w:rPr>
        <w:t xml:space="preserve"> spracúvania</w:t>
      </w:r>
      <w:r w:rsidR="00315B61" w:rsidRPr="006D6079">
        <w:rPr>
          <w:rFonts w:ascii="Arial" w:hAnsi="Arial" w:cs="Arial"/>
          <w:sz w:val="20"/>
        </w:rPr>
        <w:t>, ktorý pokrýva činnosti právneho oddelenia poisťovne vrátane poskytovania osobných údajov advokátovi pri poskytovaní právnych služieb, prípadne poskytovanie osobných údajov orgánom verejnej moci</w:t>
      </w:r>
      <w:r w:rsidR="00D47A51" w:rsidRPr="006D6079">
        <w:rPr>
          <w:rFonts w:ascii="Arial" w:hAnsi="Arial" w:cs="Arial"/>
          <w:sz w:val="20"/>
        </w:rPr>
        <w:t xml:space="preserve">. Poisťovne sú oprávnené pri danom spracúvaní osobných údajov spoliehať sa na oprávnený záujem preukazovania, uplatňovania alebo obhajovania právnych nárokov, ktorý umožňuje aj čl. 9 ods. 2 písm. </w:t>
      </w:r>
      <w:r w:rsidR="00A03586" w:rsidRPr="006D6079">
        <w:rPr>
          <w:rFonts w:ascii="Arial" w:hAnsi="Arial" w:cs="Arial"/>
          <w:sz w:val="20"/>
        </w:rPr>
        <w:t>f) GDPR. Poisťovňa nepotrebuje k danému spracúvaniu ani poskytnutiu osobných údajov súhlas dotknutej osoby.</w:t>
      </w:r>
      <w:r w:rsidR="00053044" w:rsidRPr="006D6079">
        <w:rPr>
          <w:rFonts w:ascii="Arial" w:hAnsi="Arial" w:cs="Arial"/>
          <w:sz w:val="20"/>
        </w:rPr>
        <w:t xml:space="preserve"> Na spracúvanie osobných údajov advokátmi sa vzťahuje najmä Zákon o advokácii a stavovské predpisy Slovenskej advokátskej komory (</w:t>
      </w:r>
      <w:hyperlink r:id="rId10" w:history="1">
        <w:r w:rsidR="00053044" w:rsidRPr="006D6079">
          <w:rPr>
            <w:rStyle w:val="Hyperlink"/>
            <w:rFonts w:ascii="Arial" w:hAnsi="Arial" w:cs="Arial"/>
            <w:sz w:val="20"/>
          </w:rPr>
          <w:t>www.sak.sk</w:t>
        </w:r>
      </w:hyperlink>
      <w:r w:rsidR="00053044" w:rsidRPr="006D6079">
        <w:rPr>
          <w:rFonts w:ascii="Arial" w:hAnsi="Arial" w:cs="Arial"/>
          <w:sz w:val="20"/>
        </w:rPr>
        <w:t>).</w:t>
      </w:r>
    </w:p>
    <w:p w14:paraId="5BD899EB" w14:textId="4521B6FF" w:rsidR="0016252C" w:rsidRPr="006D6079" w:rsidRDefault="0016252C" w:rsidP="00343B07">
      <w:pPr>
        <w:spacing w:line="360" w:lineRule="auto"/>
        <w:ind w:left="567"/>
        <w:jc w:val="both"/>
        <w:rPr>
          <w:rFonts w:ascii="Arial" w:hAnsi="Arial" w:cs="Arial"/>
          <w:b/>
          <w:i/>
          <w:sz w:val="20"/>
        </w:rPr>
      </w:pPr>
      <w:r w:rsidRPr="006D6079">
        <w:rPr>
          <w:rFonts w:ascii="Arial" w:hAnsi="Arial" w:cs="Arial"/>
          <w:b/>
          <w:i/>
          <w:sz w:val="20"/>
        </w:rPr>
        <w:t>Príklad: Poisťovňa môže oprávnene osobné údaje poskytnúť advokátovi v rámci vlastného účelu preukazovania, uplatňovania alebo obhajovania právnych nárokov</w:t>
      </w:r>
      <w:r w:rsidR="004844E2" w:rsidRPr="006D6079">
        <w:rPr>
          <w:rFonts w:ascii="Arial" w:hAnsi="Arial" w:cs="Arial"/>
          <w:b/>
          <w:i/>
          <w:sz w:val="20"/>
        </w:rPr>
        <w:t xml:space="preserve"> (tzv. právna agenda)</w:t>
      </w:r>
      <w:r w:rsidRPr="006D6079">
        <w:rPr>
          <w:rFonts w:ascii="Arial" w:hAnsi="Arial" w:cs="Arial"/>
          <w:b/>
          <w:i/>
          <w:sz w:val="20"/>
        </w:rPr>
        <w:t>, zatiaľ čo advokát dané osobné údaje spracúva na účely poskytovania právnych služieb ako samostatný prevádzkovateľ.</w:t>
      </w:r>
      <w:r w:rsidR="00CF2E6D" w:rsidRPr="006D6079">
        <w:rPr>
          <w:rStyle w:val="FootnoteReference"/>
          <w:rFonts w:ascii="Arial" w:hAnsi="Arial" w:cs="Arial"/>
          <w:sz w:val="20"/>
        </w:rPr>
        <w:footnoteReference w:id="64"/>
      </w:r>
      <w:r w:rsidRPr="006D6079">
        <w:rPr>
          <w:rFonts w:ascii="Arial" w:hAnsi="Arial" w:cs="Arial"/>
          <w:sz w:val="20"/>
        </w:rPr>
        <w:t xml:space="preserve"> </w:t>
      </w:r>
    </w:p>
    <w:p w14:paraId="27A613F9" w14:textId="068E483D" w:rsidR="0016252C" w:rsidRPr="006D6079" w:rsidRDefault="00495486" w:rsidP="00343B07">
      <w:pPr>
        <w:spacing w:line="360" w:lineRule="auto"/>
        <w:ind w:left="567" w:hanging="567"/>
        <w:jc w:val="both"/>
        <w:rPr>
          <w:rFonts w:ascii="Arial" w:hAnsi="Arial" w:cs="Arial"/>
          <w:sz w:val="20"/>
        </w:rPr>
      </w:pPr>
      <w:r w:rsidRPr="006D6079">
        <w:rPr>
          <w:rFonts w:ascii="Arial" w:hAnsi="Arial" w:cs="Arial"/>
          <w:sz w:val="20"/>
        </w:rPr>
        <w:t>9.</w:t>
      </w:r>
      <w:r w:rsidR="00006DE9" w:rsidRPr="006D6079">
        <w:rPr>
          <w:rFonts w:ascii="Arial" w:hAnsi="Arial" w:cs="Arial"/>
          <w:sz w:val="20"/>
        </w:rPr>
        <w:t>6</w:t>
      </w:r>
      <w:r w:rsidRPr="006D6079">
        <w:rPr>
          <w:rFonts w:ascii="Arial" w:hAnsi="Arial" w:cs="Arial"/>
          <w:sz w:val="20"/>
        </w:rPr>
        <w:tab/>
      </w:r>
      <w:r w:rsidR="0016252C" w:rsidRPr="006D6079">
        <w:rPr>
          <w:rFonts w:ascii="Arial" w:hAnsi="Arial" w:cs="Arial"/>
          <w:b/>
          <w:sz w:val="20"/>
          <w:u w:val="single"/>
        </w:rPr>
        <w:t>N</w:t>
      </w:r>
      <w:r w:rsidR="009F6DB7" w:rsidRPr="006D6079">
        <w:rPr>
          <w:rFonts w:ascii="Arial" w:hAnsi="Arial" w:cs="Arial"/>
          <w:b/>
          <w:sz w:val="20"/>
          <w:u w:val="single"/>
        </w:rPr>
        <w:t>otári</w:t>
      </w:r>
      <w:r w:rsidR="00A03586" w:rsidRPr="006D6079">
        <w:rPr>
          <w:rFonts w:ascii="Arial" w:hAnsi="Arial" w:cs="Arial"/>
          <w:sz w:val="20"/>
        </w:rPr>
        <w:t>.</w:t>
      </w:r>
      <w:r w:rsidR="00032004" w:rsidRPr="006D6079">
        <w:rPr>
          <w:rFonts w:ascii="Arial" w:hAnsi="Arial" w:cs="Arial"/>
          <w:sz w:val="20"/>
        </w:rPr>
        <w:t xml:space="preserve"> </w:t>
      </w:r>
      <w:r w:rsidR="00CC12F7" w:rsidRPr="006D6079">
        <w:rPr>
          <w:rFonts w:ascii="Arial" w:hAnsi="Arial" w:cs="Arial"/>
          <w:sz w:val="20"/>
        </w:rPr>
        <w:t>Poisťovne poskytujú osobné údaje notárom najmä v súvislosti s</w:t>
      </w:r>
      <w:r w:rsidR="003726CE" w:rsidRPr="006D6079">
        <w:rPr>
          <w:rFonts w:ascii="Arial" w:hAnsi="Arial" w:cs="Arial"/>
          <w:sz w:val="20"/>
        </w:rPr>
        <w:t> internými záležitosťami</w:t>
      </w:r>
      <w:r w:rsidR="00CC12F7" w:rsidRPr="006D6079">
        <w:rPr>
          <w:rFonts w:ascii="Arial" w:hAnsi="Arial" w:cs="Arial"/>
          <w:sz w:val="20"/>
        </w:rPr>
        <w:t xml:space="preserve"> </w:t>
      </w:r>
      <w:r w:rsidR="00C86EA6" w:rsidRPr="006D6079">
        <w:rPr>
          <w:rFonts w:ascii="Arial" w:hAnsi="Arial" w:cs="Arial"/>
          <w:sz w:val="20"/>
        </w:rPr>
        <w:t>poisťovne (napr. osvedčovanie zápisníc</w:t>
      </w:r>
      <w:r w:rsidR="003726CE" w:rsidRPr="006D6079">
        <w:rPr>
          <w:rFonts w:ascii="Arial" w:hAnsi="Arial" w:cs="Arial"/>
          <w:sz w:val="20"/>
        </w:rPr>
        <w:t xml:space="preserve"> z</w:t>
      </w:r>
      <w:r w:rsidR="00C86EA6" w:rsidRPr="006D6079">
        <w:rPr>
          <w:rFonts w:ascii="Arial" w:hAnsi="Arial" w:cs="Arial"/>
          <w:sz w:val="20"/>
        </w:rPr>
        <w:t xml:space="preserve"> valného zhromaždenia), avšak </w:t>
      </w:r>
      <w:r w:rsidR="008E3B54" w:rsidRPr="006D6079">
        <w:rPr>
          <w:rFonts w:ascii="Arial" w:hAnsi="Arial" w:cs="Arial"/>
          <w:sz w:val="20"/>
        </w:rPr>
        <w:t xml:space="preserve">poisťovne sú oprávnené </w:t>
      </w:r>
      <w:r w:rsidR="009D3158" w:rsidRPr="006D6079">
        <w:rPr>
          <w:rFonts w:ascii="Arial" w:hAnsi="Arial" w:cs="Arial"/>
          <w:sz w:val="20"/>
        </w:rPr>
        <w:t>napr. na ochranu svojich oprávnených záujmov alebo za účelom splnenia zákonnej povinnosti</w:t>
      </w:r>
      <w:r w:rsidR="00DA17ED" w:rsidRPr="006D6079">
        <w:rPr>
          <w:rFonts w:ascii="Arial" w:hAnsi="Arial" w:cs="Arial"/>
          <w:sz w:val="20"/>
        </w:rPr>
        <w:t xml:space="preserve"> – bez súhlasu dotknutej osoby –</w:t>
      </w:r>
      <w:r w:rsidR="009D3158" w:rsidRPr="006D6079">
        <w:rPr>
          <w:rFonts w:ascii="Arial" w:hAnsi="Arial" w:cs="Arial"/>
          <w:sz w:val="20"/>
        </w:rPr>
        <w:t xml:space="preserve"> poskytovať </w:t>
      </w:r>
      <w:r w:rsidR="00DA17ED" w:rsidRPr="006D6079">
        <w:rPr>
          <w:rFonts w:ascii="Arial" w:hAnsi="Arial" w:cs="Arial"/>
          <w:sz w:val="20"/>
        </w:rPr>
        <w:t xml:space="preserve">notárom </w:t>
      </w:r>
      <w:r w:rsidR="009D3158" w:rsidRPr="006D6079">
        <w:rPr>
          <w:rFonts w:ascii="Arial" w:hAnsi="Arial" w:cs="Arial"/>
          <w:sz w:val="20"/>
        </w:rPr>
        <w:t>osobné údaje dotknutých osôb</w:t>
      </w:r>
      <w:r w:rsidR="00DA17ED" w:rsidRPr="006D6079">
        <w:rPr>
          <w:rFonts w:ascii="Arial" w:hAnsi="Arial" w:cs="Arial"/>
          <w:sz w:val="20"/>
        </w:rPr>
        <w:t xml:space="preserve">, ak je to nevyhnutné pre vykonanie právneho úkonu. </w:t>
      </w:r>
      <w:r w:rsidR="001F4317" w:rsidRPr="006D6079">
        <w:rPr>
          <w:rFonts w:ascii="Arial" w:hAnsi="Arial" w:cs="Arial"/>
          <w:sz w:val="20"/>
        </w:rPr>
        <w:t xml:space="preserve">Poisťovňa nepotrebuje k danému spracúvaniu ani poskytnutiu osobných údajov súhlas dotknutej osoby. </w:t>
      </w:r>
      <w:r w:rsidR="0058601E" w:rsidRPr="006D6079">
        <w:rPr>
          <w:rFonts w:ascii="Arial" w:hAnsi="Arial" w:cs="Arial"/>
          <w:sz w:val="20"/>
        </w:rPr>
        <w:t xml:space="preserve">V týchto prípadoch ide o poskytnutie osobných údajov medzi samostatnými prevádzkovateľmi, pričom na spracúvanie </w:t>
      </w:r>
      <w:r w:rsidR="0058601E" w:rsidRPr="006D6079">
        <w:rPr>
          <w:rFonts w:ascii="Arial" w:hAnsi="Arial" w:cs="Arial"/>
          <w:sz w:val="20"/>
        </w:rPr>
        <w:lastRenderedPageBreak/>
        <w:t xml:space="preserve">osobných údajov notármi sa vzťahuje najmä Notársky poriadok a stavovské predpisy </w:t>
      </w:r>
      <w:r w:rsidR="00053044" w:rsidRPr="006D6079">
        <w:rPr>
          <w:rFonts w:ascii="Arial" w:hAnsi="Arial" w:cs="Arial"/>
          <w:sz w:val="20"/>
        </w:rPr>
        <w:t>Notárskej</w:t>
      </w:r>
      <w:r w:rsidR="0058601E" w:rsidRPr="006D6079">
        <w:rPr>
          <w:rFonts w:ascii="Arial" w:hAnsi="Arial" w:cs="Arial"/>
          <w:sz w:val="20"/>
        </w:rPr>
        <w:t xml:space="preserve"> komory </w:t>
      </w:r>
      <w:r w:rsidR="00053044" w:rsidRPr="006D6079">
        <w:rPr>
          <w:rFonts w:ascii="Arial" w:hAnsi="Arial" w:cs="Arial"/>
          <w:sz w:val="20"/>
        </w:rPr>
        <w:t xml:space="preserve">Slovenskej republiky </w:t>
      </w:r>
      <w:r w:rsidR="0058601E" w:rsidRPr="006D6079">
        <w:rPr>
          <w:rFonts w:ascii="Arial" w:hAnsi="Arial" w:cs="Arial"/>
          <w:sz w:val="20"/>
        </w:rPr>
        <w:t>(</w:t>
      </w:r>
      <w:hyperlink r:id="rId11" w:history="1">
        <w:r w:rsidR="00053044" w:rsidRPr="006D6079">
          <w:rPr>
            <w:rStyle w:val="Hyperlink"/>
            <w:rFonts w:ascii="Arial" w:hAnsi="Arial" w:cs="Arial"/>
            <w:sz w:val="20"/>
          </w:rPr>
          <w:t>www.notar.sk</w:t>
        </w:r>
      </w:hyperlink>
      <w:r w:rsidR="0058601E" w:rsidRPr="006D6079">
        <w:rPr>
          <w:rFonts w:ascii="Arial" w:hAnsi="Arial" w:cs="Arial"/>
          <w:sz w:val="20"/>
        </w:rPr>
        <w:t xml:space="preserve">). </w:t>
      </w:r>
    </w:p>
    <w:p w14:paraId="39101A90" w14:textId="1317FB55" w:rsidR="00DA17ED" w:rsidRPr="006D6079" w:rsidRDefault="00DA17ED" w:rsidP="00343B07">
      <w:pPr>
        <w:spacing w:line="360" w:lineRule="auto"/>
        <w:ind w:left="567" w:hanging="567"/>
        <w:jc w:val="both"/>
        <w:rPr>
          <w:rFonts w:ascii="Arial" w:hAnsi="Arial" w:cs="Arial"/>
          <w:b/>
          <w:i/>
          <w:sz w:val="20"/>
        </w:rPr>
      </w:pPr>
      <w:r w:rsidRPr="006D6079">
        <w:rPr>
          <w:rFonts w:ascii="Arial" w:hAnsi="Arial" w:cs="Arial"/>
          <w:b/>
          <w:i/>
          <w:sz w:val="20"/>
        </w:rPr>
        <w:tab/>
        <w:t xml:space="preserve">Príklad: Poisťovňa je oprávnená </w:t>
      </w:r>
      <w:r w:rsidR="00EE15CB" w:rsidRPr="006D6079">
        <w:rPr>
          <w:rFonts w:ascii="Arial" w:hAnsi="Arial" w:cs="Arial"/>
          <w:b/>
          <w:i/>
          <w:sz w:val="20"/>
        </w:rPr>
        <w:t xml:space="preserve">poskytnúť notárovi dokumentáciu obsahujúcu osobné údaje klienta napríklad </w:t>
      </w:r>
      <w:r w:rsidR="001C2E37" w:rsidRPr="006D6079">
        <w:rPr>
          <w:rFonts w:ascii="Arial" w:hAnsi="Arial" w:cs="Arial"/>
          <w:b/>
          <w:i/>
          <w:sz w:val="20"/>
        </w:rPr>
        <w:t xml:space="preserve">ak potrebuje vykonať osvedčenie o správnosti odpisu alebo fotokópie listiny.  </w:t>
      </w:r>
    </w:p>
    <w:p w14:paraId="5C2B37EF" w14:textId="346FDF59" w:rsidR="0016252C" w:rsidRPr="006D6079" w:rsidRDefault="0016252C" w:rsidP="00343B07">
      <w:pPr>
        <w:spacing w:line="360" w:lineRule="auto"/>
        <w:ind w:left="567" w:hanging="567"/>
        <w:jc w:val="both"/>
        <w:rPr>
          <w:rFonts w:ascii="Arial" w:hAnsi="Arial" w:cs="Arial"/>
          <w:sz w:val="20"/>
          <w:u w:val="single"/>
        </w:rPr>
      </w:pPr>
      <w:r w:rsidRPr="006D6079">
        <w:rPr>
          <w:rFonts w:ascii="Arial" w:hAnsi="Arial" w:cs="Arial"/>
          <w:sz w:val="20"/>
        </w:rPr>
        <w:t>9.</w:t>
      </w:r>
      <w:r w:rsidR="00006DE9" w:rsidRPr="006D6079">
        <w:rPr>
          <w:rFonts w:ascii="Arial" w:hAnsi="Arial" w:cs="Arial"/>
          <w:sz w:val="20"/>
        </w:rPr>
        <w:t>7</w:t>
      </w:r>
      <w:r w:rsidRPr="006D6079">
        <w:rPr>
          <w:rFonts w:ascii="Arial" w:hAnsi="Arial" w:cs="Arial"/>
          <w:sz w:val="20"/>
        </w:rPr>
        <w:tab/>
      </w:r>
      <w:r w:rsidRPr="006D6079">
        <w:rPr>
          <w:rFonts w:ascii="Arial" w:hAnsi="Arial" w:cs="Arial"/>
          <w:b/>
          <w:sz w:val="20"/>
          <w:u w:val="single"/>
        </w:rPr>
        <w:t>Z</w:t>
      </w:r>
      <w:r w:rsidR="00032004" w:rsidRPr="006D6079">
        <w:rPr>
          <w:rFonts w:ascii="Arial" w:hAnsi="Arial" w:cs="Arial"/>
          <w:b/>
          <w:sz w:val="20"/>
          <w:u w:val="single"/>
        </w:rPr>
        <w:t>nalci</w:t>
      </w:r>
      <w:r w:rsidR="00A03586" w:rsidRPr="006D6079">
        <w:rPr>
          <w:rFonts w:ascii="Arial" w:hAnsi="Arial" w:cs="Arial"/>
          <w:sz w:val="20"/>
        </w:rPr>
        <w:t xml:space="preserve">. </w:t>
      </w:r>
      <w:r w:rsidR="007B0021" w:rsidRPr="006D6079">
        <w:rPr>
          <w:rFonts w:ascii="Arial" w:hAnsi="Arial" w:cs="Arial"/>
          <w:sz w:val="20"/>
        </w:rPr>
        <w:t xml:space="preserve">Poisťovne </w:t>
      </w:r>
      <w:r w:rsidR="008B7E84" w:rsidRPr="006D6079">
        <w:rPr>
          <w:rFonts w:ascii="Arial" w:hAnsi="Arial" w:cs="Arial"/>
          <w:sz w:val="20"/>
        </w:rPr>
        <w:t xml:space="preserve">môžu </w:t>
      </w:r>
      <w:r w:rsidR="007B0021" w:rsidRPr="006D6079">
        <w:rPr>
          <w:rFonts w:ascii="Arial" w:hAnsi="Arial" w:cs="Arial"/>
          <w:sz w:val="20"/>
        </w:rPr>
        <w:t>poskyt</w:t>
      </w:r>
      <w:r w:rsidR="008B7E84" w:rsidRPr="006D6079">
        <w:rPr>
          <w:rFonts w:ascii="Arial" w:hAnsi="Arial" w:cs="Arial"/>
          <w:sz w:val="20"/>
        </w:rPr>
        <w:t>ovať</w:t>
      </w:r>
      <w:r w:rsidR="007B0021" w:rsidRPr="006D6079">
        <w:rPr>
          <w:rFonts w:ascii="Arial" w:hAnsi="Arial" w:cs="Arial"/>
          <w:sz w:val="20"/>
        </w:rPr>
        <w:t xml:space="preserve"> osobné údaje znalcom v súvislosti s poistnými produktmi alebo službami v</w:t>
      </w:r>
      <w:r w:rsidR="00602AE9" w:rsidRPr="006D6079">
        <w:rPr>
          <w:rFonts w:ascii="Arial" w:hAnsi="Arial" w:cs="Arial"/>
          <w:sz w:val="20"/>
        </w:rPr>
        <w:t> </w:t>
      </w:r>
      <w:r w:rsidR="007B0021" w:rsidRPr="006D6079">
        <w:rPr>
          <w:rFonts w:ascii="Arial" w:hAnsi="Arial" w:cs="Arial"/>
          <w:sz w:val="20"/>
        </w:rPr>
        <w:t>odboroch</w:t>
      </w:r>
      <w:r w:rsidR="00602AE9" w:rsidRPr="006D6079">
        <w:rPr>
          <w:rFonts w:ascii="Arial" w:hAnsi="Arial" w:cs="Arial"/>
          <w:sz w:val="20"/>
        </w:rPr>
        <w:t xml:space="preserve"> a odvetviach</w:t>
      </w:r>
      <w:r w:rsidR="007B0021" w:rsidRPr="006D6079">
        <w:rPr>
          <w:rFonts w:ascii="Arial" w:hAnsi="Arial" w:cs="Arial"/>
          <w:sz w:val="20"/>
        </w:rPr>
        <w:t xml:space="preserve">, ktoré </w:t>
      </w:r>
      <w:r w:rsidR="00D00FEA" w:rsidRPr="006D6079">
        <w:rPr>
          <w:rFonts w:ascii="Arial" w:hAnsi="Arial" w:cs="Arial"/>
          <w:sz w:val="20"/>
        </w:rPr>
        <w:t>súvisia najmä s</w:t>
      </w:r>
      <w:r w:rsidR="0059634B" w:rsidRPr="006D6079">
        <w:rPr>
          <w:rFonts w:ascii="Arial" w:hAnsi="Arial" w:cs="Arial"/>
          <w:sz w:val="20"/>
        </w:rPr>
        <w:t> predmetom poistenia</w:t>
      </w:r>
      <w:r w:rsidR="00F47D56" w:rsidRPr="006D6079">
        <w:rPr>
          <w:rFonts w:ascii="Arial" w:hAnsi="Arial" w:cs="Arial"/>
          <w:sz w:val="20"/>
        </w:rPr>
        <w:t xml:space="preserve"> alebo vyčíslením škody pri poistnej udalosti</w:t>
      </w:r>
      <w:r w:rsidR="0059634B" w:rsidRPr="006D6079">
        <w:rPr>
          <w:rFonts w:ascii="Arial" w:hAnsi="Arial" w:cs="Arial"/>
          <w:sz w:val="20"/>
        </w:rPr>
        <w:t>.</w:t>
      </w:r>
      <w:r w:rsidR="00F47D56" w:rsidRPr="006D6079">
        <w:rPr>
          <w:rFonts w:ascii="Arial" w:hAnsi="Arial" w:cs="Arial"/>
          <w:sz w:val="20"/>
        </w:rPr>
        <w:t xml:space="preserve"> </w:t>
      </w:r>
      <w:r w:rsidR="00FB0260" w:rsidRPr="006D6079">
        <w:rPr>
          <w:rFonts w:ascii="Arial" w:hAnsi="Arial" w:cs="Arial"/>
          <w:sz w:val="20"/>
        </w:rPr>
        <w:t>Typicky tak poisťovne poskytujú osobné údaje znalcom v rámci poisťovacích účelov, p</w:t>
      </w:r>
      <w:r w:rsidR="00A708AE" w:rsidRPr="006D6079">
        <w:rPr>
          <w:rFonts w:ascii="Arial" w:hAnsi="Arial" w:cs="Arial"/>
          <w:sz w:val="20"/>
        </w:rPr>
        <w:t>ričom ak je dané poskytnutie nevyhnutné pre daný účel,</w:t>
      </w:r>
      <w:r w:rsidR="00602AE9" w:rsidRPr="006D6079">
        <w:rPr>
          <w:rFonts w:ascii="Arial" w:hAnsi="Arial" w:cs="Arial"/>
          <w:sz w:val="20"/>
        </w:rPr>
        <w:t xml:space="preserve"> poisťovne sú oprávnené</w:t>
      </w:r>
      <w:r w:rsidR="00415495" w:rsidRPr="006D6079">
        <w:rPr>
          <w:rFonts w:ascii="Arial" w:hAnsi="Arial" w:cs="Arial"/>
          <w:sz w:val="20"/>
        </w:rPr>
        <w:t xml:space="preserve"> poskytovať osobné údaje znalcom na tom istom právnom základe</w:t>
      </w:r>
      <w:r w:rsidR="006F0DF2" w:rsidRPr="006D6079">
        <w:rPr>
          <w:rFonts w:ascii="Arial" w:hAnsi="Arial" w:cs="Arial"/>
          <w:sz w:val="20"/>
        </w:rPr>
        <w:t xml:space="preserve"> na akom poskytujú poisťovacie produkty alebo služby</w:t>
      </w:r>
      <w:r w:rsidR="00415495" w:rsidRPr="006D6079">
        <w:rPr>
          <w:rFonts w:ascii="Arial" w:hAnsi="Arial" w:cs="Arial"/>
          <w:sz w:val="20"/>
        </w:rPr>
        <w:t xml:space="preserve">. </w:t>
      </w:r>
      <w:r w:rsidR="001F4317" w:rsidRPr="006D6079">
        <w:rPr>
          <w:rFonts w:ascii="Arial" w:hAnsi="Arial" w:cs="Arial"/>
          <w:sz w:val="20"/>
        </w:rPr>
        <w:t xml:space="preserve">Poisťovňa nepotrebuje k danému spracúvaniu ani poskytnutiu osobných údajov súhlas dotknutej osoby. </w:t>
      </w:r>
      <w:r w:rsidR="00415495" w:rsidRPr="006D6079">
        <w:rPr>
          <w:rFonts w:ascii="Arial" w:hAnsi="Arial" w:cs="Arial"/>
          <w:sz w:val="20"/>
        </w:rPr>
        <w:t xml:space="preserve">Na spracúvanie osobných údajov znalcami sa vzťahuje najmä Zákon </w:t>
      </w:r>
      <w:r w:rsidR="00C77019" w:rsidRPr="006D6079">
        <w:rPr>
          <w:rFonts w:ascii="Arial" w:hAnsi="Arial" w:cs="Arial"/>
          <w:sz w:val="20"/>
        </w:rPr>
        <w:t xml:space="preserve">o znalcoch, tlmočníkoch a prekladateľoch </w:t>
      </w:r>
      <w:r w:rsidR="00415495" w:rsidRPr="006D6079">
        <w:rPr>
          <w:rFonts w:ascii="Arial" w:hAnsi="Arial" w:cs="Arial"/>
          <w:sz w:val="20"/>
        </w:rPr>
        <w:t>o a predpisy Slovenskej komory znalcov (</w:t>
      </w:r>
      <w:hyperlink r:id="rId12" w:history="1">
        <w:r w:rsidR="00415495" w:rsidRPr="006D6079">
          <w:rPr>
            <w:rStyle w:val="Hyperlink"/>
            <w:rFonts w:ascii="Arial" w:hAnsi="Arial" w:cs="Arial"/>
            <w:sz w:val="20"/>
            <w:u w:val="none"/>
          </w:rPr>
          <w:t>www.skz.sk</w:t>
        </w:r>
      </w:hyperlink>
      <w:r w:rsidR="00415495" w:rsidRPr="006D6079">
        <w:rPr>
          <w:rFonts w:ascii="Arial" w:hAnsi="Arial" w:cs="Arial"/>
          <w:sz w:val="20"/>
        </w:rPr>
        <w:t xml:space="preserve">). </w:t>
      </w:r>
    </w:p>
    <w:p w14:paraId="6B026D36" w14:textId="6714F819" w:rsidR="00AD7682" w:rsidRPr="006D6079" w:rsidRDefault="00AD7682" w:rsidP="00343B07">
      <w:pPr>
        <w:spacing w:line="360" w:lineRule="auto"/>
        <w:ind w:left="567" w:hanging="567"/>
        <w:jc w:val="both"/>
        <w:rPr>
          <w:rFonts w:ascii="Arial" w:hAnsi="Arial" w:cs="Arial"/>
          <w:b/>
          <w:i/>
          <w:sz w:val="20"/>
        </w:rPr>
      </w:pPr>
      <w:r w:rsidRPr="006D6079">
        <w:rPr>
          <w:rFonts w:ascii="Arial" w:hAnsi="Arial" w:cs="Arial"/>
          <w:sz w:val="20"/>
        </w:rPr>
        <w:tab/>
      </w:r>
      <w:r w:rsidRPr="006D6079">
        <w:rPr>
          <w:rFonts w:ascii="Arial" w:hAnsi="Arial" w:cs="Arial"/>
          <w:b/>
          <w:i/>
          <w:sz w:val="20"/>
        </w:rPr>
        <w:t xml:space="preserve">Príklad: </w:t>
      </w:r>
      <w:r w:rsidR="00021C03" w:rsidRPr="006D6079">
        <w:rPr>
          <w:rFonts w:ascii="Arial" w:hAnsi="Arial" w:cs="Arial"/>
          <w:b/>
          <w:i/>
          <w:sz w:val="20"/>
        </w:rPr>
        <w:t>P</w:t>
      </w:r>
      <w:r w:rsidRPr="006D6079">
        <w:rPr>
          <w:rFonts w:ascii="Arial" w:hAnsi="Arial" w:cs="Arial"/>
          <w:b/>
          <w:i/>
          <w:sz w:val="20"/>
        </w:rPr>
        <w:t>oisťov</w:t>
      </w:r>
      <w:r w:rsidR="000D5DA0" w:rsidRPr="006D6079">
        <w:rPr>
          <w:rFonts w:ascii="Arial" w:hAnsi="Arial" w:cs="Arial"/>
          <w:b/>
          <w:i/>
          <w:sz w:val="20"/>
        </w:rPr>
        <w:t xml:space="preserve">ňa je oprávnená poskytnúť znalcovi </w:t>
      </w:r>
      <w:r w:rsidR="00F4427F" w:rsidRPr="006D6079">
        <w:rPr>
          <w:rFonts w:ascii="Arial" w:hAnsi="Arial" w:cs="Arial"/>
          <w:b/>
          <w:i/>
          <w:sz w:val="20"/>
        </w:rPr>
        <w:t xml:space="preserve">dokumentáciu obsahujúcu osobné údaje klienta napríklad pri vyčíslení škody napr. na motorovom vozidle alebo </w:t>
      </w:r>
      <w:r w:rsidR="001F4317" w:rsidRPr="006D6079">
        <w:rPr>
          <w:rFonts w:ascii="Arial" w:hAnsi="Arial" w:cs="Arial"/>
          <w:b/>
          <w:i/>
          <w:sz w:val="20"/>
        </w:rPr>
        <w:t xml:space="preserve">nehnuteľnosti. </w:t>
      </w:r>
    </w:p>
    <w:p w14:paraId="1E904D0E" w14:textId="54AD62C5" w:rsidR="00745778" w:rsidRPr="006D6079" w:rsidRDefault="0016252C" w:rsidP="00343B07">
      <w:pPr>
        <w:spacing w:line="360" w:lineRule="auto"/>
        <w:ind w:left="567" w:hanging="567"/>
        <w:jc w:val="both"/>
        <w:rPr>
          <w:rFonts w:ascii="Arial" w:hAnsi="Arial" w:cs="Arial"/>
          <w:sz w:val="20"/>
        </w:rPr>
      </w:pPr>
      <w:r w:rsidRPr="006D6079">
        <w:rPr>
          <w:rFonts w:ascii="Arial" w:hAnsi="Arial" w:cs="Arial"/>
          <w:sz w:val="20"/>
        </w:rPr>
        <w:t>9.</w:t>
      </w:r>
      <w:r w:rsidR="00006DE9" w:rsidRPr="006D6079">
        <w:rPr>
          <w:rFonts w:ascii="Arial" w:hAnsi="Arial" w:cs="Arial"/>
          <w:sz w:val="20"/>
        </w:rPr>
        <w:t>8</w:t>
      </w:r>
      <w:r w:rsidRPr="006D6079">
        <w:rPr>
          <w:rFonts w:ascii="Arial" w:hAnsi="Arial" w:cs="Arial"/>
          <w:sz w:val="20"/>
        </w:rPr>
        <w:tab/>
      </w:r>
      <w:r w:rsidRPr="006D6079">
        <w:rPr>
          <w:rFonts w:ascii="Arial" w:hAnsi="Arial" w:cs="Arial"/>
          <w:b/>
          <w:sz w:val="20"/>
          <w:u w:val="single"/>
        </w:rPr>
        <w:t>E</w:t>
      </w:r>
      <w:r w:rsidR="009F6DB7" w:rsidRPr="006D6079">
        <w:rPr>
          <w:rFonts w:ascii="Arial" w:hAnsi="Arial" w:cs="Arial"/>
          <w:b/>
          <w:sz w:val="20"/>
          <w:u w:val="single"/>
        </w:rPr>
        <w:t>xekútori</w:t>
      </w:r>
      <w:r w:rsidR="009F6DB7" w:rsidRPr="006D6079">
        <w:rPr>
          <w:rFonts w:ascii="Arial" w:hAnsi="Arial" w:cs="Arial"/>
          <w:sz w:val="20"/>
        </w:rPr>
        <w:t xml:space="preserve">. </w:t>
      </w:r>
      <w:r w:rsidR="001F4317" w:rsidRPr="006D6079">
        <w:rPr>
          <w:rFonts w:ascii="Arial" w:hAnsi="Arial" w:cs="Arial"/>
          <w:sz w:val="20"/>
        </w:rPr>
        <w:t>Poisťovne môžu poskytovať osobné údaje exekútorom pri vymáhaní pohľadávok. Poisťovne typicky majú interne vymedzený účel spracúvania, ktorý pokrýva činnosti právneho oddelenia alebo oddelenia správy, vymáhania a likvidácie pohľadávok poisťovne. Poisťovne sú oprávnené pri danom spracúvaní osobných údajov spoliehať sa na oprávnený záujem preukazovania, uplatňovania alebo obhajovania právnych nárokov, ktorý umožňuje aj čl. 9 ods. 2 písm. f) GDPR. Poisťovňa nepotrebuje k danému spracúvaniu ani poskytnutiu osobných údajov súhlas dotknutej osoby.</w:t>
      </w:r>
      <w:r w:rsidR="00AC0A80" w:rsidRPr="006D6079">
        <w:rPr>
          <w:rFonts w:ascii="Arial" w:hAnsi="Arial" w:cs="Arial"/>
          <w:sz w:val="20"/>
        </w:rPr>
        <w:t xml:space="preserve"> Na spracúvanie </w:t>
      </w:r>
      <w:r w:rsidR="00F91F96" w:rsidRPr="006D6079">
        <w:rPr>
          <w:rFonts w:ascii="Arial" w:hAnsi="Arial" w:cs="Arial"/>
          <w:sz w:val="20"/>
        </w:rPr>
        <w:t>osobných údajov exekútormi sa vzťahuje najmä Exekučný poriadok a stavovské predpisy Slovenskej komory exekútorov (</w:t>
      </w:r>
      <w:hyperlink r:id="rId13" w:history="1">
        <w:r w:rsidR="002F7260" w:rsidRPr="006D6079">
          <w:rPr>
            <w:rStyle w:val="Hyperlink"/>
            <w:rFonts w:ascii="Arial" w:hAnsi="Arial" w:cs="Arial"/>
            <w:sz w:val="20"/>
          </w:rPr>
          <w:t>www.ske.sk</w:t>
        </w:r>
      </w:hyperlink>
      <w:r w:rsidR="00F91F96" w:rsidRPr="006D6079">
        <w:rPr>
          <w:rFonts w:ascii="Arial" w:hAnsi="Arial" w:cs="Arial"/>
          <w:sz w:val="20"/>
        </w:rPr>
        <w:t>).</w:t>
      </w:r>
    </w:p>
    <w:p w14:paraId="252E7A1E" w14:textId="352347B8" w:rsidR="00AC0A80" w:rsidRPr="006D6079" w:rsidRDefault="00AC0A80" w:rsidP="00343B07">
      <w:pPr>
        <w:spacing w:line="360" w:lineRule="auto"/>
        <w:ind w:left="567" w:hanging="567"/>
        <w:jc w:val="both"/>
        <w:rPr>
          <w:rFonts w:ascii="Arial" w:hAnsi="Arial" w:cs="Arial"/>
          <w:b/>
          <w:i/>
          <w:sz w:val="20"/>
        </w:rPr>
      </w:pPr>
      <w:r w:rsidRPr="006D6079">
        <w:rPr>
          <w:rFonts w:ascii="Arial" w:hAnsi="Arial" w:cs="Arial"/>
          <w:sz w:val="20"/>
        </w:rPr>
        <w:tab/>
      </w:r>
      <w:r w:rsidRPr="006D6079">
        <w:rPr>
          <w:rFonts w:ascii="Arial" w:hAnsi="Arial" w:cs="Arial"/>
          <w:b/>
          <w:i/>
          <w:sz w:val="20"/>
        </w:rPr>
        <w:t xml:space="preserve">Príklad: </w:t>
      </w:r>
      <w:r w:rsidR="002F7260" w:rsidRPr="006D6079">
        <w:rPr>
          <w:rFonts w:ascii="Arial" w:hAnsi="Arial" w:cs="Arial"/>
          <w:b/>
          <w:i/>
          <w:sz w:val="20"/>
        </w:rPr>
        <w:t xml:space="preserve">Klient poisťovne prestal platiť poistné podľa poistnej zmluvy, </w:t>
      </w:r>
      <w:r w:rsidR="00391FDC" w:rsidRPr="006D6079">
        <w:rPr>
          <w:rFonts w:ascii="Arial" w:hAnsi="Arial" w:cs="Arial"/>
          <w:b/>
          <w:i/>
          <w:sz w:val="20"/>
        </w:rPr>
        <w:t>nereaguje na výzvy na zaplatenie a pokus o zmier poisťovne a poisťovňa sa obráti s pohľadávkou, ktorú má voči klientovi na exekútora a poverí ho vymáhaním pohľadávky.</w:t>
      </w:r>
    </w:p>
    <w:p w14:paraId="31F83C19" w14:textId="3A620B98" w:rsidR="00876B66" w:rsidRPr="006D6079" w:rsidRDefault="007A7B3C" w:rsidP="00343B07">
      <w:pPr>
        <w:spacing w:line="360" w:lineRule="auto"/>
        <w:ind w:left="567" w:hanging="567"/>
        <w:jc w:val="both"/>
        <w:rPr>
          <w:rFonts w:ascii="Arial" w:hAnsi="Arial" w:cs="Arial"/>
          <w:sz w:val="20"/>
        </w:rPr>
      </w:pPr>
      <w:r w:rsidRPr="006D6079">
        <w:rPr>
          <w:rFonts w:ascii="Arial" w:hAnsi="Arial" w:cs="Arial"/>
          <w:sz w:val="20"/>
        </w:rPr>
        <w:t>9.</w:t>
      </w:r>
      <w:r w:rsidR="00006DE9" w:rsidRPr="006D6079">
        <w:rPr>
          <w:rFonts w:ascii="Arial" w:hAnsi="Arial" w:cs="Arial"/>
          <w:sz w:val="20"/>
        </w:rPr>
        <w:t>9</w:t>
      </w:r>
      <w:r w:rsidRPr="006D6079">
        <w:rPr>
          <w:rFonts w:ascii="Arial" w:hAnsi="Arial" w:cs="Arial"/>
          <w:sz w:val="20"/>
        </w:rPr>
        <w:tab/>
      </w:r>
      <w:r w:rsidRPr="006D6079">
        <w:rPr>
          <w:rFonts w:ascii="Arial" w:hAnsi="Arial" w:cs="Arial"/>
          <w:b/>
          <w:sz w:val="20"/>
          <w:u w:val="single"/>
        </w:rPr>
        <w:t xml:space="preserve">Výmena </w:t>
      </w:r>
      <w:r w:rsidR="00876B66" w:rsidRPr="006D6079">
        <w:rPr>
          <w:rFonts w:ascii="Arial" w:hAnsi="Arial" w:cs="Arial"/>
          <w:b/>
          <w:sz w:val="20"/>
          <w:u w:val="single"/>
        </w:rPr>
        <w:t xml:space="preserve">informácií </w:t>
      </w:r>
      <w:r w:rsidRPr="006D6079">
        <w:rPr>
          <w:rFonts w:ascii="Arial" w:hAnsi="Arial" w:cs="Arial"/>
          <w:b/>
          <w:sz w:val="20"/>
          <w:u w:val="single"/>
        </w:rPr>
        <w:t xml:space="preserve">medzi </w:t>
      </w:r>
      <w:r w:rsidR="00243943" w:rsidRPr="006D6079">
        <w:rPr>
          <w:rFonts w:ascii="Arial" w:hAnsi="Arial" w:cs="Arial"/>
          <w:b/>
          <w:sz w:val="20"/>
          <w:u w:val="single"/>
        </w:rPr>
        <w:t>poisťovňou a zaisťovňou</w:t>
      </w:r>
      <w:r w:rsidR="00243943" w:rsidRPr="006D6079">
        <w:rPr>
          <w:rFonts w:ascii="Arial" w:hAnsi="Arial" w:cs="Arial"/>
          <w:sz w:val="20"/>
        </w:rPr>
        <w:t xml:space="preserve">. V zmysle § </w:t>
      </w:r>
      <w:r w:rsidR="00876B66" w:rsidRPr="006D6079">
        <w:rPr>
          <w:rFonts w:ascii="Arial" w:hAnsi="Arial" w:cs="Arial"/>
          <w:sz w:val="20"/>
        </w:rPr>
        <w:t xml:space="preserve">72 ods. 4 písm. b) Zákona o poisťovníctve sú poisťovne oprávnené </w:t>
      </w:r>
      <w:r w:rsidR="008B357C" w:rsidRPr="006D6079">
        <w:rPr>
          <w:rFonts w:ascii="Arial" w:hAnsi="Arial" w:cs="Arial"/>
          <w:sz w:val="20"/>
        </w:rPr>
        <w:t xml:space="preserve">vymieňať si informácie vrátane osobných údajov klientov a iných osôb s inou </w:t>
      </w:r>
      <w:r w:rsidR="00876B66" w:rsidRPr="006D6079">
        <w:rPr>
          <w:rFonts w:ascii="Arial" w:hAnsi="Arial" w:cs="Arial"/>
          <w:color w:val="000000"/>
          <w:sz w:val="20"/>
          <w:szCs w:val="20"/>
          <w:shd w:val="clear" w:color="auto" w:fill="FFFFFF"/>
        </w:rPr>
        <w:t>poisťovňou, poisťovňou z iného členského štátu, pobočkou zahraničnej poisťovne a zaisťovňou, zaisťovňou z iného členského štátu, pobočkou zahraničnej zaisťovne, ak ide o vzájomnú výmenu a zdieľanie informácií týkajúcich sa poistných zmlúv a poistných udalostí z týchto poistných zmlúv, ku ktorým príslušná zaisťovňa, zaisťovňa z iného členského štátu alebo pobočka zahraničnej zaisťovne poskytuje zaistenie</w:t>
      </w:r>
      <w:r w:rsidR="008B357C" w:rsidRPr="006D6079">
        <w:rPr>
          <w:rFonts w:ascii="Arial" w:hAnsi="Arial" w:cs="Arial"/>
          <w:color w:val="000000"/>
          <w:sz w:val="20"/>
          <w:szCs w:val="20"/>
          <w:shd w:val="clear" w:color="auto" w:fill="FFFFFF"/>
        </w:rPr>
        <w:t xml:space="preserve">. </w:t>
      </w:r>
      <w:r w:rsidR="001456F6" w:rsidRPr="006D6079">
        <w:rPr>
          <w:rFonts w:ascii="Arial" w:hAnsi="Arial" w:cs="Arial"/>
          <w:color w:val="000000"/>
          <w:sz w:val="20"/>
          <w:szCs w:val="20"/>
          <w:shd w:val="clear" w:color="auto" w:fill="FFFFFF"/>
        </w:rPr>
        <w:t xml:space="preserve">V rámci tejto výmeny informácií môže dochádzať napr. v režime zelenej karty aj k cezhraničným prenosom osobných údajov do tretích krajín. </w:t>
      </w:r>
    </w:p>
    <w:p w14:paraId="1479DE2C" w14:textId="6D18C2D8" w:rsidR="00961143" w:rsidRPr="006D6079" w:rsidRDefault="00876B66" w:rsidP="00254F11">
      <w:pPr>
        <w:spacing w:line="360" w:lineRule="auto"/>
        <w:ind w:left="567" w:hanging="567"/>
        <w:jc w:val="both"/>
        <w:rPr>
          <w:rFonts w:ascii="Arial" w:hAnsi="Arial" w:cs="Arial"/>
          <w:sz w:val="20"/>
        </w:rPr>
      </w:pPr>
      <w:r w:rsidRPr="006D6079">
        <w:rPr>
          <w:rFonts w:ascii="Arial" w:hAnsi="Arial" w:cs="Arial"/>
          <w:sz w:val="20"/>
        </w:rPr>
        <w:lastRenderedPageBreak/>
        <w:t>9.</w:t>
      </w:r>
      <w:r w:rsidR="00006DE9" w:rsidRPr="006D6079">
        <w:rPr>
          <w:rFonts w:ascii="Arial" w:hAnsi="Arial" w:cs="Arial"/>
          <w:sz w:val="20"/>
        </w:rPr>
        <w:t>10</w:t>
      </w:r>
      <w:r w:rsidRPr="006D6079">
        <w:rPr>
          <w:rFonts w:ascii="Arial" w:hAnsi="Arial" w:cs="Arial"/>
          <w:sz w:val="20"/>
        </w:rPr>
        <w:tab/>
      </w:r>
      <w:r w:rsidR="00961143" w:rsidRPr="006D6079">
        <w:rPr>
          <w:rFonts w:ascii="Arial" w:hAnsi="Arial" w:cs="Arial"/>
          <w:b/>
          <w:sz w:val="20"/>
          <w:u w:val="single"/>
        </w:rPr>
        <w:t>Cezhraničný prenos osobných údajov</w:t>
      </w:r>
      <w:r w:rsidR="00961143" w:rsidRPr="006D6079">
        <w:rPr>
          <w:rFonts w:ascii="Arial" w:hAnsi="Arial" w:cs="Arial"/>
          <w:sz w:val="20"/>
        </w:rPr>
        <w:t xml:space="preserve">. Pri cezhraničných prenosoch osobných údajov poisťovne postupujú podľa  </w:t>
      </w:r>
      <w:r w:rsidR="00B41CDE" w:rsidRPr="006D6079">
        <w:rPr>
          <w:rFonts w:ascii="Arial" w:hAnsi="Arial" w:cs="Arial"/>
          <w:sz w:val="20"/>
        </w:rPr>
        <w:t xml:space="preserve">čl. 44 až 50 GDPR. Ak je </w:t>
      </w:r>
      <w:r w:rsidR="00C9089E" w:rsidRPr="006D6079">
        <w:rPr>
          <w:rFonts w:ascii="Arial" w:hAnsi="Arial" w:cs="Arial"/>
          <w:sz w:val="20"/>
        </w:rPr>
        <w:t xml:space="preserve">cezhraničný prenos osobných údajov </w:t>
      </w:r>
      <w:r w:rsidR="00B41CDE" w:rsidRPr="006D6079">
        <w:rPr>
          <w:rFonts w:ascii="Arial" w:hAnsi="Arial" w:cs="Arial"/>
          <w:sz w:val="20"/>
        </w:rPr>
        <w:t>nevyhnutn</w:t>
      </w:r>
      <w:r w:rsidR="00C9089E" w:rsidRPr="006D6079">
        <w:rPr>
          <w:rFonts w:ascii="Arial" w:hAnsi="Arial" w:cs="Arial"/>
          <w:sz w:val="20"/>
        </w:rPr>
        <w:t>ý</w:t>
      </w:r>
      <w:r w:rsidR="00B41CDE" w:rsidRPr="006D6079">
        <w:rPr>
          <w:rFonts w:ascii="Arial" w:hAnsi="Arial" w:cs="Arial"/>
          <w:sz w:val="20"/>
        </w:rPr>
        <w:t xml:space="preserve"> na poisťovacie účely</w:t>
      </w:r>
      <w:r w:rsidR="00C9089E" w:rsidRPr="006D6079">
        <w:rPr>
          <w:rFonts w:ascii="Arial" w:hAnsi="Arial" w:cs="Arial"/>
          <w:sz w:val="20"/>
        </w:rPr>
        <w:t xml:space="preserve"> a nie je možné </w:t>
      </w:r>
      <w:r w:rsidR="00273951" w:rsidRPr="006D6079">
        <w:rPr>
          <w:rFonts w:ascii="Arial" w:hAnsi="Arial" w:cs="Arial"/>
          <w:sz w:val="20"/>
        </w:rPr>
        <w:t xml:space="preserve">spoľahnúť sa pri prenose na rozhodnutie o primeranosti </w:t>
      </w:r>
      <w:r w:rsidR="003B3ABB" w:rsidRPr="006D6079">
        <w:rPr>
          <w:rFonts w:ascii="Arial" w:hAnsi="Arial" w:cs="Arial"/>
          <w:sz w:val="20"/>
        </w:rPr>
        <w:t xml:space="preserve">podľa čl. </w:t>
      </w:r>
      <w:r w:rsidR="00965ECD" w:rsidRPr="006D6079">
        <w:rPr>
          <w:rFonts w:ascii="Arial" w:hAnsi="Arial" w:cs="Arial"/>
          <w:sz w:val="20"/>
        </w:rPr>
        <w:t xml:space="preserve">45 GDPR </w:t>
      </w:r>
      <w:r w:rsidR="00273951" w:rsidRPr="006D6079">
        <w:rPr>
          <w:rFonts w:ascii="Arial" w:hAnsi="Arial" w:cs="Arial"/>
          <w:sz w:val="20"/>
        </w:rPr>
        <w:t xml:space="preserve">alebo </w:t>
      </w:r>
      <w:r w:rsidR="00965ECD" w:rsidRPr="006D6079">
        <w:rPr>
          <w:rFonts w:ascii="Arial" w:hAnsi="Arial" w:cs="Arial"/>
          <w:sz w:val="20"/>
        </w:rPr>
        <w:t>nie je možné prijať primerané záruky podľa čl. 4</w:t>
      </w:r>
      <w:r w:rsidR="00A922DA" w:rsidRPr="006D6079">
        <w:rPr>
          <w:rFonts w:ascii="Arial" w:hAnsi="Arial" w:cs="Arial"/>
          <w:sz w:val="20"/>
        </w:rPr>
        <w:t>6</w:t>
      </w:r>
      <w:r w:rsidR="00965ECD" w:rsidRPr="006D6079">
        <w:rPr>
          <w:rFonts w:ascii="Arial" w:hAnsi="Arial" w:cs="Arial"/>
          <w:sz w:val="20"/>
        </w:rPr>
        <w:t xml:space="preserve"> GDPR, poisťovňa sa môže spoľahnúť na </w:t>
      </w:r>
      <w:r w:rsidR="00A922DA" w:rsidRPr="006D6079">
        <w:rPr>
          <w:rFonts w:ascii="Arial" w:hAnsi="Arial" w:cs="Arial"/>
          <w:sz w:val="20"/>
        </w:rPr>
        <w:t>výnimky podľa čl. 49 GDPR</w:t>
      </w:r>
      <w:r w:rsidR="00CC21B3" w:rsidRPr="006D6079">
        <w:rPr>
          <w:rFonts w:ascii="Arial" w:hAnsi="Arial" w:cs="Arial"/>
          <w:sz w:val="20"/>
        </w:rPr>
        <w:t>.</w:t>
      </w:r>
      <w:r w:rsidR="00E60380" w:rsidRPr="006D6079">
        <w:rPr>
          <w:rStyle w:val="FootnoteReference"/>
          <w:rFonts w:ascii="Arial" w:hAnsi="Arial" w:cs="Arial"/>
          <w:sz w:val="20"/>
        </w:rPr>
        <w:footnoteReference w:id="65"/>
      </w:r>
      <w:r w:rsidR="00CC21B3" w:rsidRPr="006D6079">
        <w:rPr>
          <w:rFonts w:ascii="Arial" w:hAnsi="Arial" w:cs="Arial"/>
          <w:sz w:val="20"/>
        </w:rPr>
        <w:t xml:space="preserve"> </w:t>
      </w:r>
      <w:r w:rsidR="0067724C" w:rsidRPr="006D6079">
        <w:rPr>
          <w:rFonts w:ascii="Arial" w:hAnsi="Arial" w:cs="Arial"/>
          <w:sz w:val="20"/>
        </w:rPr>
        <w:t>Na základe týchto výnimiek je poisťovňa oprávnená vykonávať cezhraničný prenos osobných údajov aj o dotknutých osobách, ktoré nie sú klientami poisťovne</w:t>
      </w:r>
      <w:r w:rsidR="007B671C" w:rsidRPr="006D6079">
        <w:rPr>
          <w:rFonts w:ascii="Arial" w:hAnsi="Arial" w:cs="Arial"/>
          <w:sz w:val="20"/>
        </w:rPr>
        <w:t>, ak je to nevyhnutné na poisťovacie účely</w:t>
      </w:r>
      <w:r w:rsidR="00757AC2" w:rsidRPr="006D6079">
        <w:rPr>
          <w:rFonts w:ascii="Arial" w:hAnsi="Arial" w:cs="Arial"/>
          <w:sz w:val="20"/>
        </w:rPr>
        <w:t xml:space="preserve"> (napr. osoby, ktoré spôsobili klientovi poisťovne škodu alebo osoby, ktorým klient poisťovne spôsobil škodu). </w:t>
      </w:r>
      <w:ins w:id="10" w:author="Jakub Berthoty" w:date="2019-01-03T11:05:00Z">
        <w:r w:rsidR="003E1BBF">
          <w:rPr>
            <w:rFonts w:ascii="Arial" w:hAnsi="Arial" w:cs="Arial"/>
            <w:sz w:val="20"/>
          </w:rPr>
          <w:t xml:space="preserve">V bodoch 9.11 a 9.12 </w:t>
        </w:r>
      </w:ins>
      <w:del w:id="11" w:author="Jakub Berthoty" w:date="2019-01-03T11:05:00Z">
        <w:r w:rsidR="007B5679" w:rsidRPr="006D6079" w:rsidDel="003E1BBF">
          <w:rPr>
            <w:rFonts w:ascii="Arial" w:hAnsi="Arial" w:cs="Arial"/>
            <w:sz w:val="20"/>
          </w:rPr>
          <w:delText>N</w:delText>
        </w:r>
      </w:del>
      <w:ins w:id="12" w:author="Jakub Berthoty" w:date="2019-01-03T11:05:00Z">
        <w:r w:rsidR="003E1BBF">
          <w:rPr>
            <w:rFonts w:ascii="Arial" w:hAnsi="Arial" w:cs="Arial"/>
            <w:sz w:val="20"/>
          </w:rPr>
          <w:t>n</w:t>
        </w:r>
      </w:ins>
      <w:r w:rsidR="007B5679" w:rsidRPr="006D6079">
        <w:rPr>
          <w:rFonts w:ascii="Arial" w:hAnsi="Arial" w:cs="Arial"/>
          <w:sz w:val="20"/>
        </w:rPr>
        <w:t>ižšie sú uvedené osobitné príklady cezhraničných prenosov osobných údajov, ku ktorým dochádza v sektore poisťovníctva</w:t>
      </w:r>
      <w:ins w:id="13" w:author="Jakub Berthoty" w:date="2019-01-03T11:05:00Z">
        <w:r w:rsidR="003E1BBF">
          <w:rPr>
            <w:rFonts w:ascii="Arial" w:hAnsi="Arial" w:cs="Arial"/>
            <w:sz w:val="20"/>
          </w:rPr>
          <w:t xml:space="preserve">. </w:t>
        </w:r>
      </w:ins>
      <w:del w:id="14" w:author="Jakub Berthoty" w:date="2019-01-03T11:05:00Z">
        <w:r w:rsidR="00313C23" w:rsidRPr="006D6079" w:rsidDel="003E1BBF">
          <w:rPr>
            <w:rFonts w:ascii="Arial" w:hAnsi="Arial" w:cs="Arial"/>
            <w:sz w:val="20"/>
          </w:rPr>
          <w:delText>:</w:delText>
        </w:r>
      </w:del>
    </w:p>
    <w:p w14:paraId="255220C6" w14:textId="301B2EF4" w:rsidR="007B5679" w:rsidRPr="006D6079" w:rsidRDefault="007B5679" w:rsidP="00254F11">
      <w:pPr>
        <w:spacing w:line="360" w:lineRule="auto"/>
        <w:ind w:left="567" w:hanging="567"/>
        <w:jc w:val="both"/>
        <w:rPr>
          <w:rFonts w:ascii="Arial" w:hAnsi="Arial" w:cs="Arial"/>
          <w:sz w:val="20"/>
        </w:rPr>
      </w:pPr>
      <w:r w:rsidRPr="006D6079">
        <w:rPr>
          <w:rFonts w:ascii="Arial" w:hAnsi="Arial" w:cs="Arial"/>
          <w:sz w:val="20"/>
        </w:rPr>
        <w:t>9.1</w:t>
      </w:r>
      <w:r w:rsidR="005321FF" w:rsidRPr="006D6079">
        <w:rPr>
          <w:rFonts w:ascii="Arial" w:hAnsi="Arial" w:cs="Arial"/>
          <w:sz w:val="20"/>
        </w:rPr>
        <w:t>1</w:t>
      </w:r>
      <w:r w:rsidR="0055186D" w:rsidRPr="006D6079">
        <w:rPr>
          <w:rFonts w:ascii="Arial" w:hAnsi="Arial" w:cs="Arial"/>
          <w:sz w:val="20"/>
        </w:rPr>
        <w:t xml:space="preserve"> </w:t>
      </w:r>
      <w:r w:rsidR="00A55FE5" w:rsidRPr="00AC1AEE">
        <w:rPr>
          <w:rFonts w:ascii="Arial" w:hAnsi="Arial" w:cs="Arial"/>
          <w:b/>
          <w:sz w:val="20"/>
          <w:u w:val="single"/>
        </w:rPr>
        <w:t xml:space="preserve">Systém </w:t>
      </w:r>
      <w:r w:rsidR="00A55FE5" w:rsidRPr="006D6079">
        <w:rPr>
          <w:rFonts w:ascii="Arial" w:hAnsi="Arial" w:cs="Arial"/>
          <w:b/>
          <w:sz w:val="20"/>
          <w:u w:val="single"/>
        </w:rPr>
        <w:t>z</w:t>
      </w:r>
      <w:r w:rsidR="0055186D" w:rsidRPr="00AC1AEE">
        <w:rPr>
          <w:rFonts w:ascii="Arial" w:hAnsi="Arial" w:cs="Arial"/>
          <w:b/>
          <w:sz w:val="20"/>
          <w:u w:val="single"/>
        </w:rPr>
        <w:t>elen</w:t>
      </w:r>
      <w:r w:rsidR="00A55FE5" w:rsidRPr="006D6079">
        <w:rPr>
          <w:rFonts w:ascii="Arial" w:hAnsi="Arial" w:cs="Arial"/>
          <w:b/>
          <w:sz w:val="20"/>
          <w:u w:val="single"/>
        </w:rPr>
        <w:t>ej</w:t>
      </w:r>
      <w:r w:rsidR="0055186D" w:rsidRPr="00AC1AEE">
        <w:rPr>
          <w:rFonts w:ascii="Arial" w:hAnsi="Arial" w:cs="Arial"/>
          <w:b/>
          <w:sz w:val="20"/>
          <w:u w:val="single"/>
        </w:rPr>
        <w:t xml:space="preserve"> kart</w:t>
      </w:r>
      <w:r w:rsidR="00A55FE5" w:rsidRPr="006D6079">
        <w:rPr>
          <w:rFonts w:ascii="Arial" w:hAnsi="Arial" w:cs="Arial"/>
          <w:b/>
          <w:sz w:val="20"/>
          <w:u w:val="single"/>
        </w:rPr>
        <w:t>y</w:t>
      </w:r>
      <w:r w:rsidR="0055186D" w:rsidRPr="006D6079">
        <w:rPr>
          <w:rFonts w:ascii="Arial" w:hAnsi="Arial" w:cs="Arial"/>
          <w:sz w:val="20"/>
        </w:rPr>
        <w:t>.</w:t>
      </w:r>
      <w:r w:rsidR="00A55FE5" w:rsidRPr="006D6079">
        <w:rPr>
          <w:rFonts w:ascii="Arial" w:hAnsi="Arial" w:cs="Arial"/>
          <w:sz w:val="20"/>
        </w:rPr>
        <w:t xml:space="preserve"> Systém zelenej karty predstavuje medzinárodnú dohodu poisťovní o</w:t>
      </w:r>
      <w:r w:rsidR="00192818" w:rsidRPr="006D6079">
        <w:rPr>
          <w:rFonts w:ascii="Arial" w:hAnsi="Arial" w:cs="Arial"/>
          <w:sz w:val="20"/>
        </w:rPr>
        <w:t xml:space="preserve"> uznávaní poistenia a </w:t>
      </w:r>
      <w:r w:rsidR="00A55FE5" w:rsidRPr="006D6079">
        <w:rPr>
          <w:rFonts w:ascii="Arial" w:hAnsi="Arial" w:cs="Arial"/>
          <w:sz w:val="20"/>
        </w:rPr>
        <w:t xml:space="preserve">spolupráci pri likvidácii cezhraničných škôd spôsobených prevádzkou motorových vozidiel. </w:t>
      </w:r>
      <w:r w:rsidR="004C7975" w:rsidRPr="006D6079">
        <w:rPr>
          <w:rFonts w:ascii="Arial" w:hAnsi="Arial" w:cs="Arial"/>
          <w:sz w:val="20"/>
        </w:rPr>
        <w:t>Systém zelenej karty chráni</w:t>
      </w:r>
      <w:r w:rsidR="000C5A0F" w:rsidRPr="006D6079">
        <w:rPr>
          <w:rFonts w:ascii="Arial" w:hAnsi="Arial" w:cs="Arial"/>
          <w:sz w:val="20"/>
        </w:rPr>
        <w:t xml:space="preserve"> poškodených, ktorým bola škoda spôsobená vozidlom prihláseným v zahraničí. </w:t>
      </w:r>
      <w:r w:rsidR="007216C3" w:rsidRPr="006D6079">
        <w:rPr>
          <w:rFonts w:ascii="Arial" w:hAnsi="Arial" w:cs="Arial"/>
          <w:sz w:val="20"/>
        </w:rPr>
        <w:t xml:space="preserve">Poisťovne, ktorú sú súčasťou tohto systému môžu byť usadené </w:t>
      </w:r>
      <w:r w:rsidR="00B770F0" w:rsidRPr="006D6079">
        <w:rPr>
          <w:rFonts w:ascii="Arial" w:hAnsi="Arial" w:cs="Arial"/>
          <w:sz w:val="20"/>
        </w:rPr>
        <w:t xml:space="preserve">aj </w:t>
      </w:r>
      <w:r w:rsidR="0086416B" w:rsidRPr="006D6079">
        <w:rPr>
          <w:rFonts w:ascii="Arial" w:hAnsi="Arial" w:cs="Arial"/>
          <w:sz w:val="20"/>
        </w:rPr>
        <w:t>v</w:t>
      </w:r>
      <w:r w:rsidR="007216C3" w:rsidRPr="006D6079">
        <w:rPr>
          <w:rFonts w:ascii="Arial" w:hAnsi="Arial" w:cs="Arial"/>
          <w:sz w:val="20"/>
        </w:rPr>
        <w:t> tretích kraj</w:t>
      </w:r>
      <w:r w:rsidR="0086416B" w:rsidRPr="006D6079">
        <w:rPr>
          <w:rFonts w:ascii="Arial" w:hAnsi="Arial" w:cs="Arial"/>
          <w:sz w:val="20"/>
        </w:rPr>
        <w:t>inách</w:t>
      </w:r>
      <w:r w:rsidR="007216C3" w:rsidRPr="006D6079">
        <w:rPr>
          <w:rFonts w:ascii="Arial" w:hAnsi="Arial" w:cs="Arial"/>
          <w:sz w:val="20"/>
        </w:rPr>
        <w:t xml:space="preserve"> mimo Európskeho hospodárskeho priestoru</w:t>
      </w:r>
      <w:r w:rsidR="001C0A0B" w:rsidRPr="006D6079">
        <w:rPr>
          <w:rFonts w:ascii="Arial" w:hAnsi="Arial" w:cs="Arial"/>
          <w:sz w:val="20"/>
        </w:rPr>
        <w:t xml:space="preserve"> a zároveň môže ísť o tretie krajiny nezaručujúce primeranú úroveň ochrany v zmysle </w:t>
      </w:r>
      <w:r w:rsidR="000F1A84" w:rsidRPr="006D6079">
        <w:rPr>
          <w:rFonts w:ascii="Arial" w:hAnsi="Arial" w:cs="Arial"/>
          <w:sz w:val="20"/>
        </w:rPr>
        <w:t xml:space="preserve">GDPR. </w:t>
      </w:r>
      <w:r w:rsidR="00B07015" w:rsidRPr="006D6079">
        <w:rPr>
          <w:rFonts w:ascii="Arial" w:hAnsi="Arial" w:cs="Arial"/>
          <w:sz w:val="20"/>
        </w:rPr>
        <w:t>V súlade s pravidlami týkajúcimi sa procesu výmeny informácií medzi poisťovňami</w:t>
      </w:r>
      <w:r w:rsidR="00680087" w:rsidRPr="006D6079">
        <w:rPr>
          <w:rFonts w:ascii="Arial" w:hAnsi="Arial" w:cs="Arial"/>
          <w:sz w:val="20"/>
        </w:rPr>
        <w:t xml:space="preserve">, </w:t>
      </w:r>
      <w:r w:rsidR="00B07015" w:rsidRPr="006D6079">
        <w:rPr>
          <w:rFonts w:ascii="Arial" w:hAnsi="Arial" w:cs="Arial"/>
          <w:sz w:val="20"/>
        </w:rPr>
        <w:t>tzv. korešpond</w:t>
      </w:r>
      <w:r w:rsidR="007B001A" w:rsidRPr="006D6079">
        <w:rPr>
          <w:rFonts w:ascii="Arial" w:hAnsi="Arial" w:cs="Arial"/>
          <w:sz w:val="20"/>
        </w:rPr>
        <w:t xml:space="preserve">enčnými poisťovňami alebo kanceláriami zastupujúcimi </w:t>
      </w:r>
      <w:r w:rsidR="00680087" w:rsidRPr="006D6079">
        <w:rPr>
          <w:rFonts w:ascii="Arial" w:hAnsi="Arial" w:cs="Arial"/>
          <w:sz w:val="20"/>
        </w:rPr>
        <w:t>systém zelenej karty</w:t>
      </w:r>
      <w:r w:rsidR="00B07015" w:rsidRPr="006D6079">
        <w:rPr>
          <w:rFonts w:ascii="Arial" w:hAnsi="Arial" w:cs="Arial"/>
          <w:sz w:val="20"/>
        </w:rPr>
        <w:t xml:space="preserve"> </w:t>
      </w:r>
      <w:r w:rsidR="00680087" w:rsidRPr="006D6079">
        <w:rPr>
          <w:rFonts w:ascii="Arial" w:hAnsi="Arial" w:cs="Arial"/>
          <w:sz w:val="20"/>
        </w:rPr>
        <w:t xml:space="preserve">môže dochádzať k cezhraničným prenosom medzi samostatnými prevádzkovateľmi v zmysle čl. 44 až 50 GDPR. </w:t>
      </w:r>
      <w:r w:rsidR="00776C66" w:rsidRPr="006D6079">
        <w:rPr>
          <w:rFonts w:ascii="Arial" w:hAnsi="Arial" w:cs="Arial"/>
          <w:sz w:val="20"/>
        </w:rPr>
        <w:t xml:space="preserve">Ak nie je možné spoľahnúť sa pri takých prenosoch na rozhodnutie Komisie EÚ o primeranosti v zmysle čl. </w:t>
      </w:r>
      <w:r w:rsidR="00D217DD" w:rsidRPr="006D6079">
        <w:rPr>
          <w:rFonts w:ascii="Arial" w:hAnsi="Arial" w:cs="Arial"/>
          <w:sz w:val="20"/>
        </w:rPr>
        <w:t xml:space="preserve">45 GDPR a nie je prakticky uskutočniteľné prijať primerané záruky </w:t>
      </w:r>
      <w:r w:rsidR="006368D9" w:rsidRPr="006D6079">
        <w:rPr>
          <w:rFonts w:ascii="Arial" w:hAnsi="Arial" w:cs="Arial"/>
          <w:sz w:val="20"/>
        </w:rPr>
        <w:t xml:space="preserve">alebo vnútropodnikové pravidlá </w:t>
      </w:r>
      <w:r w:rsidR="00D217DD" w:rsidRPr="006D6079">
        <w:rPr>
          <w:rFonts w:ascii="Arial" w:hAnsi="Arial" w:cs="Arial"/>
          <w:sz w:val="20"/>
        </w:rPr>
        <w:t xml:space="preserve">podľa čl. 46 </w:t>
      </w:r>
      <w:r w:rsidR="006368D9" w:rsidRPr="006D6079">
        <w:rPr>
          <w:rFonts w:ascii="Arial" w:hAnsi="Arial" w:cs="Arial"/>
          <w:sz w:val="20"/>
        </w:rPr>
        <w:t xml:space="preserve">a čl. 47 </w:t>
      </w:r>
      <w:r w:rsidR="00D217DD" w:rsidRPr="006D6079">
        <w:rPr>
          <w:rFonts w:ascii="Arial" w:hAnsi="Arial" w:cs="Arial"/>
          <w:sz w:val="20"/>
        </w:rPr>
        <w:t>GDPR, je poisťovňa oprávnená usk</w:t>
      </w:r>
      <w:r w:rsidR="006368D9" w:rsidRPr="006D6079">
        <w:rPr>
          <w:rFonts w:ascii="Arial" w:hAnsi="Arial" w:cs="Arial"/>
          <w:sz w:val="20"/>
        </w:rPr>
        <w:t xml:space="preserve">utočniť daný prenos najmä na základe </w:t>
      </w:r>
      <w:r w:rsidR="005321FF" w:rsidRPr="006D6079">
        <w:rPr>
          <w:rFonts w:ascii="Arial" w:hAnsi="Arial" w:cs="Arial"/>
          <w:sz w:val="20"/>
        </w:rPr>
        <w:t xml:space="preserve">výnimiek podľa </w:t>
      </w:r>
      <w:r w:rsidR="006368D9" w:rsidRPr="006D6079">
        <w:rPr>
          <w:rFonts w:ascii="Arial" w:hAnsi="Arial" w:cs="Arial"/>
          <w:sz w:val="20"/>
        </w:rPr>
        <w:t xml:space="preserve">čl. </w:t>
      </w:r>
      <w:r w:rsidR="005321FF" w:rsidRPr="006D6079">
        <w:rPr>
          <w:rFonts w:ascii="Arial" w:hAnsi="Arial" w:cs="Arial"/>
          <w:sz w:val="20"/>
        </w:rPr>
        <w:t xml:space="preserve">49 </w:t>
      </w:r>
      <w:r w:rsidR="00753905" w:rsidRPr="006D6079">
        <w:rPr>
          <w:rFonts w:ascii="Arial" w:hAnsi="Arial" w:cs="Arial"/>
          <w:sz w:val="20"/>
        </w:rPr>
        <w:t xml:space="preserve">ods. 1 písm. b), c), a e) GDPR. </w:t>
      </w:r>
    </w:p>
    <w:p w14:paraId="02F84556" w14:textId="688E9719" w:rsidR="000555EA" w:rsidRPr="00AC1AEE" w:rsidRDefault="002D7C40" w:rsidP="00254F11">
      <w:pPr>
        <w:spacing w:line="360" w:lineRule="auto"/>
        <w:ind w:left="567" w:hanging="567"/>
        <w:jc w:val="both"/>
        <w:rPr>
          <w:rFonts w:ascii="Arial" w:hAnsi="Arial" w:cs="Arial"/>
          <w:b/>
          <w:i/>
          <w:sz w:val="20"/>
        </w:rPr>
      </w:pPr>
      <w:r w:rsidRPr="006D6079">
        <w:rPr>
          <w:rFonts w:ascii="Arial" w:hAnsi="Arial" w:cs="Arial"/>
          <w:sz w:val="20"/>
        </w:rPr>
        <w:tab/>
      </w:r>
      <w:r w:rsidRPr="00AC1AEE">
        <w:rPr>
          <w:rFonts w:ascii="Arial" w:hAnsi="Arial" w:cs="Arial"/>
          <w:b/>
          <w:i/>
          <w:sz w:val="20"/>
        </w:rPr>
        <w:t xml:space="preserve">Príklad: </w:t>
      </w:r>
      <w:r w:rsidR="00DB3714" w:rsidRPr="006D6079">
        <w:rPr>
          <w:rFonts w:ascii="Arial" w:hAnsi="Arial" w:cs="Arial"/>
          <w:b/>
          <w:i/>
          <w:sz w:val="20"/>
        </w:rPr>
        <w:t>„</w:t>
      </w:r>
      <w:r w:rsidR="000C5A0F" w:rsidRPr="006D6079">
        <w:rPr>
          <w:rFonts w:ascii="Arial" w:hAnsi="Arial" w:cs="Arial"/>
          <w:b/>
          <w:i/>
          <w:sz w:val="20"/>
        </w:rPr>
        <w:t xml:space="preserve">Vozidlo prihlásené na Slovensku </w:t>
      </w:r>
      <w:r w:rsidR="00DB3714" w:rsidRPr="006D6079">
        <w:rPr>
          <w:rFonts w:ascii="Arial" w:hAnsi="Arial" w:cs="Arial"/>
          <w:b/>
          <w:i/>
          <w:sz w:val="20"/>
        </w:rPr>
        <w:t>spôsobí škodu v Nemecku“. Konkrétne, o</w:t>
      </w:r>
      <w:r w:rsidR="001261F9" w:rsidRPr="00AC1AEE">
        <w:rPr>
          <w:rFonts w:ascii="Arial" w:hAnsi="Arial" w:cs="Arial"/>
          <w:b/>
          <w:i/>
          <w:sz w:val="20"/>
        </w:rPr>
        <w:t xml:space="preserve">bčan Slovenskej republiky povinne </w:t>
      </w:r>
      <w:r w:rsidR="000555EA" w:rsidRPr="006D6079">
        <w:rPr>
          <w:rFonts w:ascii="Arial" w:hAnsi="Arial" w:cs="Arial"/>
          <w:b/>
          <w:i/>
          <w:sz w:val="20"/>
        </w:rPr>
        <w:t xml:space="preserve">zmluvne </w:t>
      </w:r>
      <w:r w:rsidR="001261F9" w:rsidRPr="00AC1AEE">
        <w:rPr>
          <w:rFonts w:ascii="Arial" w:hAnsi="Arial" w:cs="Arial"/>
          <w:b/>
          <w:i/>
          <w:sz w:val="20"/>
        </w:rPr>
        <w:t xml:space="preserve">poistený </w:t>
      </w:r>
      <w:r w:rsidR="00DB3714" w:rsidRPr="006D6079">
        <w:rPr>
          <w:rFonts w:ascii="Arial" w:hAnsi="Arial" w:cs="Arial"/>
          <w:b/>
          <w:i/>
          <w:sz w:val="20"/>
        </w:rPr>
        <w:t xml:space="preserve">(PZP) </w:t>
      </w:r>
      <w:r w:rsidR="000555EA" w:rsidRPr="00AC1AEE">
        <w:rPr>
          <w:rFonts w:ascii="Arial" w:hAnsi="Arial" w:cs="Arial"/>
          <w:b/>
          <w:i/>
          <w:sz w:val="20"/>
        </w:rPr>
        <w:t xml:space="preserve">u slovenskej poisťovni </w:t>
      </w:r>
      <w:r w:rsidR="001261F9" w:rsidRPr="00AC1AEE">
        <w:rPr>
          <w:rFonts w:ascii="Arial" w:hAnsi="Arial" w:cs="Arial"/>
          <w:b/>
          <w:i/>
          <w:sz w:val="20"/>
        </w:rPr>
        <w:t xml:space="preserve">spôsobí </w:t>
      </w:r>
      <w:r w:rsidR="000555EA" w:rsidRPr="00AC1AEE">
        <w:rPr>
          <w:rFonts w:ascii="Arial" w:hAnsi="Arial" w:cs="Arial"/>
          <w:b/>
          <w:i/>
          <w:sz w:val="20"/>
        </w:rPr>
        <w:t xml:space="preserve">prevádzkou motorového vozidla prihláseného na Slovensku </w:t>
      </w:r>
      <w:r w:rsidR="001261F9" w:rsidRPr="00AC1AEE">
        <w:rPr>
          <w:rFonts w:ascii="Arial" w:hAnsi="Arial" w:cs="Arial"/>
          <w:b/>
          <w:i/>
          <w:sz w:val="20"/>
        </w:rPr>
        <w:t>škodu</w:t>
      </w:r>
      <w:r w:rsidR="000555EA" w:rsidRPr="00AC1AEE">
        <w:rPr>
          <w:rFonts w:ascii="Arial" w:hAnsi="Arial" w:cs="Arial"/>
          <w:b/>
          <w:i/>
          <w:sz w:val="20"/>
        </w:rPr>
        <w:t xml:space="preserve"> občanovi Nemeckej spolkovej republiky v Nemecku, </w:t>
      </w:r>
      <w:r w:rsidR="001261F9" w:rsidRPr="00AC1AEE">
        <w:rPr>
          <w:rFonts w:ascii="Arial" w:hAnsi="Arial" w:cs="Arial"/>
          <w:b/>
          <w:i/>
          <w:sz w:val="20"/>
        </w:rPr>
        <w:t>v</w:t>
      </w:r>
      <w:r w:rsidR="00DB3714" w:rsidRPr="006D6079">
        <w:rPr>
          <w:rFonts w:ascii="Arial" w:hAnsi="Arial" w:cs="Arial"/>
          <w:b/>
          <w:i/>
          <w:sz w:val="20"/>
        </w:rPr>
        <w:t xml:space="preserve"> členskom </w:t>
      </w:r>
      <w:r w:rsidR="001261F9" w:rsidRPr="00AC1AEE">
        <w:rPr>
          <w:rFonts w:ascii="Arial" w:hAnsi="Arial" w:cs="Arial"/>
          <w:b/>
          <w:i/>
          <w:sz w:val="20"/>
        </w:rPr>
        <w:t xml:space="preserve">štáte systému </w:t>
      </w:r>
      <w:r w:rsidR="000555EA" w:rsidRPr="00AC1AEE">
        <w:rPr>
          <w:rFonts w:ascii="Arial" w:hAnsi="Arial" w:cs="Arial"/>
          <w:b/>
          <w:i/>
          <w:sz w:val="20"/>
        </w:rPr>
        <w:t>z</w:t>
      </w:r>
      <w:r w:rsidR="001261F9" w:rsidRPr="00AC1AEE">
        <w:rPr>
          <w:rFonts w:ascii="Arial" w:hAnsi="Arial" w:cs="Arial"/>
          <w:b/>
          <w:i/>
          <w:sz w:val="20"/>
        </w:rPr>
        <w:t xml:space="preserve">elenej </w:t>
      </w:r>
      <w:r w:rsidR="000555EA" w:rsidRPr="00AC1AEE">
        <w:rPr>
          <w:rFonts w:ascii="Arial" w:hAnsi="Arial" w:cs="Arial"/>
          <w:b/>
          <w:i/>
          <w:sz w:val="20"/>
        </w:rPr>
        <w:t>k</w:t>
      </w:r>
      <w:r w:rsidR="001261F9" w:rsidRPr="00AC1AEE">
        <w:rPr>
          <w:rFonts w:ascii="Arial" w:hAnsi="Arial" w:cs="Arial"/>
          <w:b/>
          <w:i/>
          <w:sz w:val="20"/>
        </w:rPr>
        <w:t>arty</w:t>
      </w:r>
      <w:r w:rsidR="000555EA" w:rsidRPr="00AC1AEE">
        <w:rPr>
          <w:rFonts w:ascii="Arial" w:hAnsi="Arial" w:cs="Arial"/>
          <w:b/>
          <w:i/>
          <w:sz w:val="20"/>
        </w:rPr>
        <w:t>. Občan</w:t>
      </w:r>
      <w:r w:rsidR="001261F9" w:rsidRPr="00AC1AEE">
        <w:rPr>
          <w:rFonts w:ascii="Arial" w:hAnsi="Arial" w:cs="Arial"/>
          <w:b/>
          <w:i/>
          <w:sz w:val="20"/>
        </w:rPr>
        <w:t xml:space="preserve"> </w:t>
      </w:r>
      <w:r w:rsidR="000555EA" w:rsidRPr="00AC1AEE">
        <w:rPr>
          <w:rFonts w:ascii="Arial" w:hAnsi="Arial" w:cs="Arial"/>
          <w:b/>
          <w:i/>
          <w:sz w:val="20"/>
        </w:rPr>
        <w:t xml:space="preserve">Nemeckej spolkovej republiky </w:t>
      </w:r>
      <w:r w:rsidR="001261F9" w:rsidRPr="00AC1AEE">
        <w:rPr>
          <w:rFonts w:ascii="Arial" w:hAnsi="Arial" w:cs="Arial"/>
          <w:b/>
          <w:i/>
          <w:sz w:val="20"/>
        </w:rPr>
        <w:t xml:space="preserve">si uplatní nárok na náhradu škody </w:t>
      </w:r>
      <w:r w:rsidR="00521491" w:rsidRPr="006D6079">
        <w:rPr>
          <w:rFonts w:ascii="Arial" w:hAnsi="Arial" w:cs="Arial"/>
          <w:b/>
          <w:i/>
          <w:sz w:val="20"/>
        </w:rPr>
        <w:t xml:space="preserve">buď </w:t>
      </w:r>
      <w:r w:rsidR="001261F9" w:rsidRPr="00AC1AEE">
        <w:rPr>
          <w:rFonts w:ascii="Arial" w:hAnsi="Arial" w:cs="Arial"/>
          <w:b/>
          <w:i/>
          <w:sz w:val="20"/>
        </w:rPr>
        <w:t xml:space="preserve">voči </w:t>
      </w:r>
      <w:r w:rsidR="00521491" w:rsidRPr="006D6079">
        <w:rPr>
          <w:rFonts w:ascii="Arial" w:hAnsi="Arial" w:cs="Arial"/>
          <w:b/>
          <w:i/>
          <w:sz w:val="20"/>
        </w:rPr>
        <w:t xml:space="preserve">(i) </w:t>
      </w:r>
      <w:r w:rsidR="000555EA" w:rsidRPr="00AC1AEE">
        <w:rPr>
          <w:rFonts w:ascii="Arial" w:hAnsi="Arial" w:cs="Arial"/>
          <w:b/>
          <w:i/>
          <w:sz w:val="20"/>
        </w:rPr>
        <w:t>tzv. k</w:t>
      </w:r>
      <w:r w:rsidR="001261F9" w:rsidRPr="00AC1AEE">
        <w:rPr>
          <w:rFonts w:ascii="Arial" w:hAnsi="Arial" w:cs="Arial"/>
          <w:b/>
          <w:i/>
          <w:sz w:val="20"/>
        </w:rPr>
        <w:t>orešpondentovi</w:t>
      </w:r>
      <w:r w:rsidR="000555EA" w:rsidRPr="00AC1AEE">
        <w:rPr>
          <w:rFonts w:ascii="Arial" w:hAnsi="Arial" w:cs="Arial"/>
          <w:b/>
          <w:i/>
          <w:sz w:val="20"/>
        </w:rPr>
        <w:t xml:space="preserve">, t.j. </w:t>
      </w:r>
      <w:r w:rsidR="00DB3714" w:rsidRPr="006D6079">
        <w:rPr>
          <w:rFonts w:ascii="Arial" w:hAnsi="Arial" w:cs="Arial"/>
          <w:b/>
          <w:i/>
          <w:sz w:val="20"/>
        </w:rPr>
        <w:t xml:space="preserve">partnerskej </w:t>
      </w:r>
      <w:r w:rsidR="000555EA" w:rsidRPr="00AC1AEE">
        <w:rPr>
          <w:rFonts w:ascii="Arial" w:hAnsi="Arial" w:cs="Arial"/>
          <w:b/>
          <w:i/>
          <w:sz w:val="20"/>
        </w:rPr>
        <w:t xml:space="preserve">poisťovni, ktorú </w:t>
      </w:r>
      <w:r w:rsidR="001261F9" w:rsidRPr="00AC1AEE">
        <w:rPr>
          <w:rFonts w:ascii="Arial" w:hAnsi="Arial" w:cs="Arial"/>
          <w:b/>
          <w:i/>
          <w:sz w:val="20"/>
        </w:rPr>
        <w:t>si vymenoval</w:t>
      </w:r>
      <w:r w:rsidR="00DB3714" w:rsidRPr="006D6079">
        <w:rPr>
          <w:rFonts w:ascii="Arial" w:hAnsi="Arial" w:cs="Arial"/>
          <w:b/>
          <w:i/>
          <w:sz w:val="20"/>
        </w:rPr>
        <w:t xml:space="preserve">a </w:t>
      </w:r>
      <w:r w:rsidR="00521491" w:rsidRPr="006D6079">
        <w:rPr>
          <w:rFonts w:ascii="Arial" w:hAnsi="Arial" w:cs="Arial"/>
          <w:b/>
          <w:i/>
          <w:sz w:val="20"/>
        </w:rPr>
        <w:t xml:space="preserve">slovenská poisťovňa pre tieto prípady v Nemecku; alebo voči (ii) </w:t>
      </w:r>
      <w:r w:rsidR="003E3329" w:rsidRPr="006D6079">
        <w:rPr>
          <w:rFonts w:ascii="Arial" w:hAnsi="Arial" w:cs="Arial"/>
          <w:b/>
          <w:i/>
          <w:sz w:val="20"/>
        </w:rPr>
        <w:t xml:space="preserve">garančnému fondu alebo kancelárii zastupujúcej systém zelenej karty v prípade, ak korešpondent danej poisťovne nebol vymenovaný </w:t>
      </w:r>
      <w:r w:rsidR="003E3329" w:rsidRPr="00AC1AEE">
        <w:rPr>
          <w:rFonts w:ascii="Arial" w:hAnsi="Arial" w:cs="Arial"/>
          <w:b/>
          <w:i/>
          <w:sz w:val="20"/>
        </w:rPr>
        <w:t xml:space="preserve">(napr. Deutsches Büro Grüne Karte e.V.). </w:t>
      </w:r>
      <w:r w:rsidR="00F34786" w:rsidRPr="00AC1AEE">
        <w:rPr>
          <w:rFonts w:ascii="Arial" w:hAnsi="Arial" w:cs="Arial"/>
          <w:b/>
          <w:i/>
          <w:sz w:val="20"/>
        </w:rPr>
        <w:t>To isté platí obdobne aj na opačný prípad</w:t>
      </w:r>
      <w:r w:rsidR="005C004D" w:rsidRPr="006D6079">
        <w:rPr>
          <w:rFonts w:ascii="Arial" w:hAnsi="Arial" w:cs="Arial"/>
          <w:b/>
          <w:i/>
          <w:sz w:val="20"/>
        </w:rPr>
        <w:t>, kedy</w:t>
      </w:r>
      <w:r w:rsidR="00F34786" w:rsidRPr="00AC1AEE">
        <w:rPr>
          <w:rFonts w:ascii="Arial" w:hAnsi="Arial" w:cs="Arial"/>
          <w:b/>
          <w:i/>
          <w:sz w:val="20"/>
        </w:rPr>
        <w:t xml:space="preserve"> „</w:t>
      </w:r>
      <w:r w:rsidR="000C5A0F" w:rsidRPr="006D6079">
        <w:rPr>
          <w:rFonts w:ascii="Arial" w:hAnsi="Arial" w:cs="Arial"/>
          <w:b/>
          <w:i/>
          <w:sz w:val="20"/>
        </w:rPr>
        <w:t xml:space="preserve">Vozidlo </w:t>
      </w:r>
      <w:r w:rsidR="00F04EDD" w:rsidRPr="006D6079">
        <w:rPr>
          <w:rFonts w:ascii="Arial" w:hAnsi="Arial" w:cs="Arial"/>
          <w:b/>
          <w:i/>
          <w:sz w:val="20"/>
        </w:rPr>
        <w:t>prihlásené</w:t>
      </w:r>
      <w:r w:rsidR="000C5A0F" w:rsidRPr="006D6079">
        <w:rPr>
          <w:rFonts w:ascii="Arial" w:hAnsi="Arial" w:cs="Arial"/>
          <w:b/>
          <w:i/>
          <w:sz w:val="20"/>
        </w:rPr>
        <w:t xml:space="preserve"> v</w:t>
      </w:r>
      <w:r w:rsidR="00600519" w:rsidRPr="006D6079">
        <w:rPr>
          <w:rFonts w:ascii="Arial" w:hAnsi="Arial" w:cs="Arial"/>
          <w:b/>
          <w:i/>
          <w:sz w:val="20"/>
        </w:rPr>
        <w:t> </w:t>
      </w:r>
      <w:r w:rsidR="000C5A0F" w:rsidRPr="006D6079">
        <w:rPr>
          <w:rFonts w:ascii="Arial" w:hAnsi="Arial" w:cs="Arial"/>
          <w:b/>
          <w:i/>
          <w:sz w:val="20"/>
        </w:rPr>
        <w:t>Nemec</w:t>
      </w:r>
      <w:r w:rsidR="00600519" w:rsidRPr="006D6079">
        <w:rPr>
          <w:rFonts w:ascii="Arial" w:hAnsi="Arial" w:cs="Arial"/>
          <w:b/>
          <w:i/>
          <w:sz w:val="20"/>
        </w:rPr>
        <w:t>kej spolkovej republiky</w:t>
      </w:r>
      <w:r w:rsidR="000C5A0F" w:rsidRPr="006D6079">
        <w:rPr>
          <w:rFonts w:ascii="Arial" w:hAnsi="Arial" w:cs="Arial"/>
          <w:b/>
          <w:i/>
          <w:sz w:val="20"/>
        </w:rPr>
        <w:t xml:space="preserve"> </w:t>
      </w:r>
      <w:r w:rsidR="00F34786" w:rsidRPr="00AC1AEE">
        <w:rPr>
          <w:rFonts w:ascii="Arial" w:hAnsi="Arial" w:cs="Arial"/>
          <w:b/>
          <w:i/>
          <w:sz w:val="20"/>
        </w:rPr>
        <w:t xml:space="preserve">spôsobí škodu na Slovensku“, kedy je </w:t>
      </w:r>
      <w:r w:rsidR="002207EE" w:rsidRPr="006D6079">
        <w:rPr>
          <w:rFonts w:ascii="Arial" w:hAnsi="Arial" w:cs="Arial"/>
          <w:b/>
          <w:i/>
          <w:sz w:val="20"/>
        </w:rPr>
        <w:t xml:space="preserve">korešpondentom slovenská poisťovňa a </w:t>
      </w:r>
      <w:r w:rsidR="003174A9" w:rsidRPr="00AC1AEE">
        <w:rPr>
          <w:rFonts w:ascii="Arial" w:hAnsi="Arial" w:cs="Arial"/>
          <w:b/>
          <w:i/>
          <w:sz w:val="20"/>
        </w:rPr>
        <w:t>garančným fondom / kanceláriou zastupujúcou systém zelenej karty Slovenská kancelária poisťovateľov.</w:t>
      </w:r>
      <w:r w:rsidR="003174A9" w:rsidRPr="006D6079">
        <w:rPr>
          <w:rFonts w:ascii="Arial" w:hAnsi="Arial" w:cs="Arial"/>
          <w:i/>
          <w:sz w:val="20"/>
        </w:rPr>
        <w:t xml:space="preserve"> </w:t>
      </w:r>
    </w:p>
    <w:p w14:paraId="5453ECCB" w14:textId="18F4B79F" w:rsidR="00F04EDD" w:rsidRPr="006D6079" w:rsidRDefault="0055186D" w:rsidP="00254F11">
      <w:pPr>
        <w:spacing w:line="360" w:lineRule="auto"/>
        <w:ind w:left="567" w:hanging="567"/>
        <w:jc w:val="both"/>
        <w:rPr>
          <w:rFonts w:ascii="Arial" w:hAnsi="Arial" w:cs="Arial"/>
          <w:sz w:val="20"/>
        </w:rPr>
      </w:pPr>
      <w:r w:rsidRPr="006D6079">
        <w:rPr>
          <w:rFonts w:ascii="Arial" w:hAnsi="Arial" w:cs="Arial"/>
          <w:sz w:val="20"/>
        </w:rPr>
        <w:t>9.1</w:t>
      </w:r>
      <w:r w:rsidR="005321FF" w:rsidRPr="006D6079">
        <w:rPr>
          <w:rFonts w:ascii="Arial" w:hAnsi="Arial" w:cs="Arial"/>
          <w:sz w:val="20"/>
        </w:rPr>
        <w:t>2</w:t>
      </w:r>
      <w:r w:rsidR="005321FF" w:rsidRPr="006D6079">
        <w:rPr>
          <w:rFonts w:ascii="Arial" w:hAnsi="Arial" w:cs="Arial"/>
          <w:sz w:val="20"/>
        </w:rPr>
        <w:tab/>
      </w:r>
      <w:r w:rsidR="005321FF" w:rsidRPr="006D6079">
        <w:rPr>
          <w:rFonts w:ascii="Arial" w:hAnsi="Arial" w:cs="Arial"/>
          <w:b/>
          <w:sz w:val="20"/>
          <w:u w:val="single"/>
        </w:rPr>
        <w:t xml:space="preserve">Režim IV. </w:t>
      </w:r>
      <w:r w:rsidR="00AE62E0" w:rsidRPr="006D6079">
        <w:rPr>
          <w:rFonts w:ascii="Arial" w:hAnsi="Arial" w:cs="Arial"/>
          <w:b/>
          <w:sz w:val="20"/>
          <w:u w:val="single"/>
        </w:rPr>
        <w:t>smernice o poistení motorových vozidiel</w:t>
      </w:r>
      <w:r w:rsidR="00B770F0" w:rsidRPr="00AC1AEE">
        <w:rPr>
          <w:rFonts w:ascii="Arial" w:hAnsi="Arial" w:cs="Arial"/>
          <w:sz w:val="20"/>
        </w:rPr>
        <w:t xml:space="preserve">. </w:t>
      </w:r>
      <w:r w:rsidR="000B2F93" w:rsidRPr="006D6079">
        <w:rPr>
          <w:rFonts w:ascii="Arial" w:hAnsi="Arial" w:cs="Arial"/>
          <w:sz w:val="20"/>
        </w:rPr>
        <w:t xml:space="preserve">Režim tzv. </w:t>
      </w:r>
      <w:r w:rsidR="00AE62E0" w:rsidRPr="006D6079">
        <w:rPr>
          <w:rFonts w:ascii="Arial" w:hAnsi="Arial" w:cs="Arial"/>
          <w:sz w:val="20"/>
        </w:rPr>
        <w:t>„</w:t>
      </w:r>
      <w:r w:rsidR="000B2F93" w:rsidRPr="006D6079">
        <w:rPr>
          <w:rFonts w:ascii="Arial" w:hAnsi="Arial" w:cs="Arial"/>
          <w:sz w:val="20"/>
        </w:rPr>
        <w:t>IV motorovej smernice</w:t>
      </w:r>
      <w:r w:rsidR="00AE62E0" w:rsidRPr="006D6079">
        <w:rPr>
          <w:rFonts w:ascii="Arial" w:hAnsi="Arial" w:cs="Arial"/>
          <w:sz w:val="20"/>
        </w:rPr>
        <w:t>“</w:t>
      </w:r>
      <w:r w:rsidR="000B2F93" w:rsidRPr="006D6079">
        <w:rPr>
          <w:rFonts w:ascii="Arial" w:hAnsi="Arial" w:cs="Arial"/>
          <w:sz w:val="20"/>
        </w:rPr>
        <w:t xml:space="preserve"> (smernica EÚ </w:t>
      </w:r>
      <w:r w:rsidR="00AE62E0" w:rsidRPr="006D6079">
        <w:rPr>
          <w:rFonts w:ascii="Arial" w:hAnsi="Arial" w:cs="Arial"/>
          <w:sz w:val="20"/>
        </w:rPr>
        <w:t>2000/26/ES</w:t>
      </w:r>
      <w:r w:rsidR="000B2F93" w:rsidRPr="006D6079">
        <w:rPr>
          <w:rFonts w:ascii="Arial" w:hAnsi="Arial" w:cs="Arial"/>
          <w:sz w:val="20"/>
        </w:rPr>
        <w:t>) bol implementovaný do Zákona o </w:t>
      </w:r>
      <w:r w:rsidR="001C6BAC" w:rsidRPr="006D6079">
        <w:rPr>
          <w:rFonts w:ascii="Arial" w:hAnsi="Arial" w:cs="Arial"/>
          <w:sz w:val="20"/>
        </w:rPr>
        <w:t>PZP</w:t>
      </w:r>
      <w:r w:rsidR="00F731EF" w:rsidRPr="006D6079">
        <w:rPr>
          <w:rFonts w:ascii="Arial" w:hAnsi="Arial" w:cs="Arial"/>
          <w:sz w:val="20"/>
        </w:rPr>
        <w:t xml:space="preserve"> a predstavuje obdobný systém </w:t>
      </w:r>
      <w:r w:rsidR="00F731EF" w:rsidRPr="006D6079">
        <w:rPr>
          <w:rFonts w:ascii="Arial" w:hAnsi="Arial" w:cs="Arial"/>
          <w:sz w:val="20"/>
        </w:rPr>
        <w:lastRenderedPageBreak/>
        <w:t>ako systém zelenej karty</w:t>
      </w:r>
      <w:r w:rsidR="009E7543" w:rsidRPr="006D6079">
        <w:rPr>
          <w:rFonts w:ascii="Arial" w:hAnsi="Arial" w:cs="Arial"/>
          <w:sz w:val="20"/>
        </w:rPr>
        <w:t>, ktor</w:t>
      </w:r>
      <w:r w:rsidR="000C5A0F" w:rsidRPr="006D6079">
        <w:rPr>
          <w:rFonts w:ascii="Arial" w:hAnsi="Arial" w:cs="Arial"/>
          <w:sz w:val="20"/>
        </w:rPr>
        <w:t xml:space="preserve">ého primárnym cieľom je však chrániť </w:t>
      </w:r>
      <w:r w:rsidR="003765C9" w:rsidRPr="006D6079">
        <w:rPr>
          <w:rFonts w:ascii="Arial" w:hAnsi="Arial" w:cs="Arial"/>
          <w:sz w:val="20"/>
        </w:rPr>
        <w:t xml:space="preserve">poškodených, ktorým vznikla škoda v inom ako ich domovskom členskom štáte EÚ. </w:t>
      </w:r>
      <w:r w:rsidR="00B61F6F" w:rsidRPr="006D6079">
        <w:rPr>
          <w:rFonts w:ascii="Arial" w:hAnsi="Arial" w:cs="Arial"/>
          <w:sz w:val="20"/>
        </w:rPr>
        <w:t xml:space="preserve">V rámci tohto systému je každá poisťovňa povinná zriadiť si </w:t>
      </w:r>
      <w:r w:rsidR="00336F57" w:rsidRPr="006D6079">
        <w:rPr>
          <w:rFonts w:ascii="Arial" w:hAnsi="Arial" w:cs="Arial"/>
          <w:sz w:val="20"/>
        </w:rPr>
        <w:t>likvidačných zástupov v každom členom štáte EÚ, ktorí asistujú jej klientom v prípade nehody v</w:t>
      </w:r>
      <w:r w:rsidR="00817B91" w:rsidRPr="006D6079">
        <w:rPr>
          <w:rFonts w:ascii="Arial" w:hAnsi="Arial" w:cs="Arial"/>
          <w:sz w:val="20"/>
        </w:rPr>
        <w:t> </w:t>
      </w:r>
      <w:r w:rsidR="00336F57" w:rsidRPr="006D6079">
        <w:rPr>
          <w:rFonts w:ascii="Arial" w:hAnsi="Arial" w:cs="Arial"/>
          <w:sz w:val="20"/>
        </w:rPr>
        <w:t>zahraničí</w:t>
      </w:r>
      <w:r w:rsidR="00817B91" w:rsidRPr="006D6079">
        <w:rPr>
          <w:rFonts w:ascii="Arial" w:hAnsi="Arial" w:cs="Arial"/>
          <w:sz w:val="20"/>
        </w:rPr>
        <w:t xml:space="preserve">, pričom títo likvidační zástupcovia môžu ale nemusia byť iné poisťovne (môže ísť napr. o lokálne advokátske kancelárie, ktorí majú znalosť lokálneho práva). </w:t>
      </w:r>
      <w:r w:rsidR="001C3E42" w:rsidRPr="006D6079">
        <w:rPr>
          <w:rFonts w:ascii="Arial" w:hAnsi="Arial" w:cs="Arial"/>
          <w:sz w:val="20"/>
        </w:rPr>
        <w:t xml:space="preserve">Obdobne aj v tomto režime existujú národné odškodňovacie centrá pre napr. prípad, že škoda bola spôsobená nepoisteným vozidlom. Poisťovne, </w:t>
      </w:r>
      <w:r w:rsidR="00F04EDD" w:rsidRPr="006D6079">
        <w:rPr>
          <w:rFonts w:ascii="Arial" w:hAnsi="Arial" w:cs="Arial"/>
          <w:sz w:val="20"/>
        </w:rPr>
        <w:t>likvidačný zástupcovia aj odškodňovacie centrá konajú pri spracúvaní osobných údajov vo vlastnom mene ako samostatní prevádzkovatelia</w:t>
      </w:r>
      <w:r w:rsidR="001C6BAC" w:rsidRPr="006D6079">
        <w:rPr>
          <w:rFonts w:ascii="Arial" w:hAnsi="Arial" w:cs="Arial"/>
          <w:sz w:val="20"/>
        </w:rPr>
        <w:t xml:space="preserve">. </w:t>
      </w:r>
      <w:r w:rsidR="00D76EFA" w:rsidRPr="006D6079">
        <w:rPr>
          <w:rFonts w:ascii="Arial" w:hAnsi="Arial" w:cs="Arial"/>
          <w:sz w:val="20"/>
        </w:rPr>
        <w:tab/>
      </w:r>
    </w:p>
    <w:p w14:paraId="0F28634D" w14:textId="319D9912" w:rsidR="00D76EFA" w:rsidRPr="006D6079" w:rsidRDefault="00F04EDD" w:rsidP="00343B07">
      <w:pPr>
        <w:spacing w:line="360" w:lineRule="auto"/>
        <w:ind w:left="567" w:hanging="567"/>
        <w:jc w:val="both"/>
        <w:rPr>
          <w:rFonts w:ascii="Arial" w:hAnsi="Arial" w:cs="Arial"/>
          <w:b/>
          <w:i/>
          <w:sz w:val="20"/>
          <w:highlight w:val="yellow"/>
        </w:rPr>
      </w:pPr>
      <w:r w:rsidRPr="006D6079">
        <w:rPr>
          <w:rFonts w:ascii="Arial" w:hAnsi="Arial" w:cs="Arial"/>
          <w:b/>
          <w:i/>
          <w:sz w:val="20"/>
        </w:rPr>
        <w:tab/>
        <w:t>Príkl</w:t>
      </w:r>
      <w:r w:rsidR="00C270CA" w:rsidRPr="006D6079">
        <w:rPr>
          <w:rFonts w:ascii="Arial" w:hAnsi="Arial" w:cs="Arial"/>
          <w:b/>
          <w:i/>
          <w:sz w:val="20"/>
        </w:rPr>
        <w:t xml:space="preserve">ad: Občanovi </w:t>
      </w:r>
      <w:r w:rsidR="001C6BAC" w:rsidRPr="00AC1AEE">
        <w:rPr>
          <w:rFonts w:ascii="Arial" w:hAnsi="Arial" w:cs="Arial"/>
          <w:b/>
          <w:i/>
          <w:sz w:val="20"/>
        </w:rPr>
        <w:t xml:space="preserve">Slovenskej republiky je spôsobená škoda </w:t>
      </w:r>
      <w:r w:rsidR="00600519" w:rsidRPr="00AC1AEE">
        <w:rPr>
          <w:rFonts w:ascii="Arial" w:hAnsi="Arial" w:cs="Arial"/>
          <w:b/>
          <w:i/>
          <w:sz w:val="20"/>
        </w:rPr>
        <w:t xml:space="preserve">občanom Nemeckej spolkovej republiky pri dopravnej nehode v Chorvátsku. </w:t>
      </w:r>
      <w:r w:rsidR="00A57A0F" w:rsidRPr="006D6079">
        <w:rPr>
          <w:rFonts w:ascii="Arial" w:hAnsi="Arial" w:cs="Arial"/>
          <w:b/>
          <w:i/>
          <w:sz w:val="20"/>
        </w:rPr>
        <w:t xml:space="preserve">Občan sa pri uplatnení nároku na náhradu škodu môže obrátiť buď na </w:t>
      </w:r>
      <w:r w:rsidR="008039C3" w:rsidRPr="006D6079">
        <w:rPr>
          <w:rFonts w:ascii="Arial" w:hAnsi="Arial" w:cs="Arial"/>
          <w:b/>
          <w:i/>
          <w:sz w:val="20"/>
        </w:rPr>
        <w:t xml:space="preserve">nemeckú poisťovňu, na jej likvidačného zástupcu v Chorvátsku alebo na odškodňovacie centrum v Chorvátsku. </w:t>
      </w:r>
    </w:p>
    <w:p w14:paraId="5BE97AE5" w14:textId="1B089A21" w:rsidR="002F181A" w:rsidRPr="006D6079" w:rsidRDefault="002F181A" w:rsidP="00343B07">
      <w:pPr>
        <w:spacing w:line="360" w:lineRule="auto"/>
        <w:ind w:left="567" w:hanging="567"/>
        <w:jc w:val="both"/>
        <w:rPr>
          <w:rFonts w:ascii="Arial" w:hAnsi="Arial" w:cs="Arial"/>
          <w:sz w:val="20"/>
        </w:rPr>
      </w:pPr>
      <w:r w:rsidRPr="006D6079">
        <w:rPr>
          <w:rFonts w:ascii="Arial" w:hAnsi="Arial" w:cs="Arial"/>
          <w:sz w:val="20"/>
        </w:rPr>
        <w:t>9</w:t>
      </w:r>
      <w:r w:rsidR="00032543" w:rsidRPr="006D6079">
        <w:rPr>
          <w:rFonts w:ascii="Arial" w:hAnsi="Arial" w:cs="Arial"/>
          <w:sz w:val="20"/>
        </w:rPr>
        <w:t>.</w:t>
      </w:r>
      <w:r w:rsidR="00006DE9" w:rsidRPr="006D6079">
        <w:rPr>
          <w:rFonts w:ascii="Arial" w:hAnsi="Arial" w:cs="Arial"/>
          <w:sz w:val="20"/>
        </w:rPr>
        <w:t>1</w:t>
      </w:r>
      <w:r w:rsidR="005321FF" w:rsidRPr="006D6079">
        <w:rPr>
          <w:rFonts w:ascii="Arial" w:hAnsi="Arial" w:cs="Arial"/>
          <w:sz w:val="20"/>
        </w:rPr>
        <w:t>3</w:t>
      </w:r>
      <w:r w:rsidR="00032543" w:rsidRPr="006D6079">
        <w:rPr>
          <w:rFonts w:ascii="Arial" w:hAnsi="Arial" w:cs="Arial"/>
          <w:sz w:val="20"/>
        </w:rPr>
        <w:t xml:space="preserve">  </w:t>
      </w:r>
      <w:r w:rsidR="00DF0C33" w:rsidRPr="006D6079">
        <w:rPr>
          <w:rFonts w:ascii="Arial" w:hAnsi="Arial" w:cs="Arial"/>
          <w:sz w:val="20"/>
        </w:rPr>
        <w:t xml:space="preserve"> </w:t>
      </w:r>
      <w:r w:rsidR="001456F6" w:rsidRPr="006D6079">
        <w:rPr>
          <w:rFonts w:ascii="Arial" w:hAnsi="Arial" w:cs="Arial"/>
          <w:b/>
          <w:sz w:val="20"/>
          <w:u w:val="single"/>
        </w:rPr>
        <w:t>Sprostredkovatelia poisťovní</w:t>
      </w:r>
      <w:r w:rsidR="001456F6" w:rsidRPr="006D6079">
        <w:rPr>
          <w:rFonts w:ascii="Arial" w:hAnsi="Arial" w:cs="Arial"/>
          <w:sz w:val="20"/>
        </w:rPr>
        <w:t xml:space="preserve">. </w:t>
      </w:r>
      <w:r w:rsidR="00032543" w:rsidRPr="006D6079">
        <w:rPr>
          <w:rFonts w:ascii="Arial" w:hAnsi="Arial" w:cs="Arial"/>
          <w:sz w:val="20"/>
        </w:rPr>
        <w:t xml:space="preserve"> </w:t>
      </w:r>
      <w:r w:rsidR="004D4D34" w:rsidRPr="006D6079">
        <w:rPr>
          <w:rFonts w:ascii="Arial" w:hAnsi="Arial" w:cs="Arial"/>
          <w:sz w:val="20"/>
        </w:rPr>
        <w:t xml:space="preserve">Poisťovne sú oprávnené použiť na spracúvanie osobných údajov </w:t>
      </w:r>
      <w:r w:rsidR="00CE3819" w:rsidRPr="006D6079">
        <w:rPr>
          <w:rFonts w:ascii="Arial" w:hAnsi="Arial" w:cs="Arial"/>
          <w:sz w:val="20"/>
        </w:rPr>
        <w:t xml:space="preserve">vo svojom mene </w:t>
      </w:r>
      <w:r w:rsidR="004D4D34" w:rsidRPr="006D6079">
        <w:rPr>
          <w:rFonts w:ascii="Arial" w:hAnsi="Arial" w:cs="Arial"/>
          <w:sz w:val="20"/>
        </w:rPr>
        <w:t>sprostredkovateľov, pričom použitie sprostredkovateľa nepredstavuje porušenie povinnosti zachovávať mlčanlivosť o osobných údajov poľa GDPR ani podľa Zákona o</w:t>
      </w:r>
      <w:r w:rsidR="00CE3819" w:rsidRPr="006D6079">
        <w:rPr>
          <w:rFonts w:ascii="Arial" w:hAnsi="Arial" w:cs="Arial"/>
          <w:sz w:val="20"/>
        </w:rPr>
        <w:t> </w:t>
      </w:r>
      <w:r w:rsidR="004D4D34" w:rsidRPr="006D6079">
        <w:rPr>
          <w:rFonts w:ascii="Arial" w:hAnsi="Arial" w:cs="Arial"/>
          <w:sz w:val="20"/>
        </w:rPr>
        <w:t>poisťovníctve</w:t>
      </w:r>
      <w:r w:rsidR="00CE3819" w:rsidRPr="006D6079">
        <w:rPr>
          <w:rFonts w:ascii="Arial" w:hAnsi="Arial" w:cs="Arial"/>
          <w:sz w:val="20"/>
        </w:rPr>
        <w:t xml:space="preserve"> a nevyžaduje si súhlas dotknutej osoby</w:t>
      </w:r>
      <w:r w:rsidR="004D4D34" w:rsidRPr="006D6079">
        <w:rPr>
          <w:rFonts w:ascii="Arial" w:hAnsi="Arial" w:cs="Arial"/>
          <w:sz w:val="20"/>
        </w:rPr>
        <w:t xml:space="preserve">. </w:t>
      </w:r>
      <w:r w:rsidR="003B426C" w:rsidRPr="006D6079">
        <w:rPr>
          <w:rFonts w:ascii="Arial" w:hAnsi="Arial" w:cs="Arial"/>
          <w:sz w:val="20"/>
        </w:rPr>
        <w:t xml:space="preserve">Poisťovne musia so sprostredkovateľmi uzatvoriť zmluvu o spracúvaní osobných údajov podľa čl. 28 GDPR, pričom táto zmluva môže byť uzatvorená v elektronickej alebo papierovej podobe. </w:t>
      </w:r>
      <w:r w:rsidR="00B52DB0" w:rsidRPr="006D6079">
        <w:rPr>
          <w:rFonts w:ascii="Arial" w:hAnsi="Arial" w:cs="Arial"/>
          <w:sz w:val="20"/>
        </w:rPr>
        <w:t xml:space="preserve">Sprostredkovateľ je v rámci pokynov poisťovne a zmluvy uzatvorenej podľa čl. 28 GDPR oprávnený </w:t>
      </w:r>
      <w:r w:rsidR="003E4E8B" w:rsidRPr="006D6079">
        <w:rPr>
          <w:rFonts w:ascii="Arial" w:hAnsi="Arial" w:cs="Arial"/>
          <w:sz w:val="20"/>
        </w:rPr>
        <w:t xml:space="preserve">vykonávať akékoľvek a všetky spracovateľské operácie s osobnými údajmi, na ktoré </w:t>
      </w:r>
      <w:r w:rsidR="0003475B" w:rsidRPr="006D6079">
        <w:rPr>
          <w:rFonts w:ascii="Arial" w:hAnsi="Arial" w:cs="Arial"/>
          <w:sz w:val="20"/>
        </w:rPr>
        <w:t xml:space="preserve">je oprávnená poisťovňa ako prevádzkovateľ. </w:t>
      </w:r>
      <w:r w:rsidR="00104C62" w:rsidRPr="006D6079">
        <w:rPr>
          <w:rFonts w:ascii="Arial" w:hAnsi="Arial" w:cs="Arial"/>
          <w:sz w:val="20"/>
        </w:rPr>
        <w:t xml:space="preserve">Na poverenie sprostredkovateľa poisťovňa nepotrebuje súhlas dotknutej osoby. </w:t>
      </w:r>
      <w:r w:rsidR="004C567E" w:rsidRPr="006D6079">
        <w:rPr>
          <w:rFonts w:ascii="Arial" w:hAnsi="Arial" w:cs="Arial"/>
          <w:sz w:val="20"/>
        </w:rPr>
        <w:t xml:space="preserve">Ak sprostredkovateľ </w:t>
      </w:r>
      <w:r w:rsidR="00BA3932" w:rsidRPr="006D6079">
        <w:rPr>
          <w:rFonts w:ascii="Arial" w:hAnsi="Arial" w:cs="Arial"/>
          <w:sz w:val="20"/>
        </w:rPr>
        <w:t xml:space="preserve">poruší GDPR tým, že sám určí účel a prostriedky spracúvania (napr. tým, že sa </w:t>
      </w:r>
      <w:r w:rsidR="004C567E" w:rsidRPr="006D6079">
        <w:rPr>
          <w:rFonts w:ascii="Arial" w:hAnsi="Arial" w:cs="Arial"/>
          <w:sz w:val="20"/>
        </w:rPr>
        <w:t>odchýli od pokynov poisťovne</w:t>
      </w:r>
      <w:r w:rsidR="00BA3932" w:rsidRPr="006D6079">
        <w:rPr>
          <w:rFonts w:ascii="Arial" w:hAnsi="Arial" w:cs="Arial"/>
          <w:sz w:val="20"/>
        </w:rPr>
        <w:t xml:space="preserve">), </w:t>
      </w:r>
      <w:r w:rsidR="004C567E" w:rsidRPr="006D6079">
        <w:rPr>
          <w:rFonts w:ascii="Arial" w:hAnsi="Arial" w:cs="Arial"/>
          <w:sz w:val="20"/>
        </w:rPr>
        <w:t>v zmysle čl. 28 ods.</w:t>
      </w:r>
      <w:r w:rsidR="00CE7059" w:rsidRPr="006D6079">
        <w:rPr>
          <w:rFonts w:ascii="Arial" w:hAnsi="Arial" w:cs="Arial"/>
          <w:sz w:val="20"/>
        </w:rPr>
        <w:t xml:space="preserve"> 10 GDPR</w:t>
      </w:r>
      <w:r w:rsidR="00BA3932" w:rsidRPr="006D6079">
        <w:rPr>
          <w:rFonts w:ascii="Arial" w:hAnsi="Arial" w:cs="Arial"/>
          <w:sz w:val="20"/>
        </w:rPr>
        <w:t xml:space="preserve"> sa daný sprostredkovateľ bude  považovať v súvislosti s daným spracúvaním za samostatného prevádzkovateľa. </w:t>
      </w:r>
    </w:p>
    <w:p w14:paraId="3EA1B6D4" w14:textId="1B555290" w:rsidR="00933350" w:rsidRPr="006D6079" w:rsidRDefault="00933350" w:rsidP="00343B07">
      <w:pPr>
        <w:spacing w:line="360" w:lineRule="auto"/>
        <w:ind w:left="567" w:hanging="567"/>
        <w:jc w:val="both"/>
        <w:rPr>
          <w:rFonts w:ascii="Arial" w:hAnsi="Arial" w:cs="Arial"/>
          <w:b/>
          <w:i/>
          <w:sz w:val="20"/>
        </w:rPr>
      </w:pPr>
      <w:r w:rsidRPr="006D6079">
        <w:rPr>
          <w:rFonts w:ascii="Arial" w:hAnsi="Arial" w:cs="Arial"/>
          <w:sz w:val="20"/>
        </w:rPr>
        <w:tab/>
      </w:r>
      <w:r w:rsidRPr="006D6079">
        <w:rPr>
          <w:rFonts w:ascii="Arial" w:hAnsi="Arial" w:cs="Arial"/>
          <w:b/>
          <w:i/>
          <w:sz w:val="20"/>
        </w:rPr>
        <w:t xml:space="preserve">Príklad: Dodávatelia softvérových služieb, technickej podpory </w:t>
      </w:r>
      <w:r w:rsidR="006F365B" w:rsidRPr="006D6079">
        <w:rPr>
          <w:rFonts w:ascii="Arial" w:hAnsi="Arial" w:cs="Arial"/>
          <w:b/>
          <w:i/>
          <w:sz w:val="20"/>
        </w:rPr>
        <w:t xml:space="preserve">alebo spracovatelia dát </w:t>
      </w:r>
      <w:r w:rsidRPr="006D6079">
        <w:rPr>
          <w:rFonts w:ascii="Arial" w:hAnsi="Arial" w:cs="Arial"/>
          <w:b/>
          <w:i/>
          <w:sz w:val="20"/>
        </w:rPr>
        <w:t>poisťovní môžu byť v postavení sprostredkovateľov</w:t>
      </w:r>
      <w:r w:rsidR="004C567E" w:rsidRPr="006D6079">
        <w:rPr>
          <w:rFonts w:ascii="Arial" w:hAnsi="Arial" w:cs="Arial"/>
          <w:b/>
          <w:i/>
          <w:sz w:val="20"/>
        </w:rPr>
        <w:t xml:space="preserve"> podľa čl. 28 GDPR v rozsahu, v akom spracúvajú osobné údaje v mene poisťovní na základe ich pokynov. </w:t>
      </w:r>
    </w:p>
    <w:p w14:paraId="334D2B7D" w14:textId="5FB2CF94" w:rsidR="005F2D57" w:rsidRPr="00AC1AEE" w:rsidRDefault="006B55B1" w:rsidP="00343B07">
      <w:pPr>
        <w:spacing w:line="360" w:lineRule="auto"/>
        <w:ind w:left="567" w:hanging="567"/>
        <w:jc w:val="both"/>
        <w:rPr>
          <w:rFonts w:ascii="Arial" w:hAnsi="Arial" w:cs="Arial"/>
          <w:sz w:val="20"/>
        </w:rPr>
      </w:pPr>
      <w:r w:rsidRPr="006D6079">
        <w:rPr>
          <w:rFonts w:ascii="Arial" w:hAnsi="Arial" w:cs="Arial"/>
          <w:sz w:val="20"/>
        </w:rPr>
        <w:t>9.1</w:t>
      </w:r>
      <w:r w:rsidR="005321FF" w:rsidRPr="006D6079">
        <w:rPr>
          <w:rFonts w:ascii="Arial" w:hAnsi="Arial" w:cs="Arial"/>
          <w:sz w:val="20"/>
        </w:rPr>
        <w:t>4</w:t>
      </w:r>
      <w:r w:rsidRPr="006D6079">
        <w:rPr>
          <w:rFonts w:ascii="Arial" w:hAnsi="Arial" w:cs="Arial"/>
          <w:sz w:val="20"/>
        </w:rPr>
        <w:tab/>
      </w:r>
      <w:r w:rsidRPr="00AC1AEE">
        <w:rPr>
          <w:rFonts w:ascii="Arial" w:hAnsi="Arial" w:cs="Arial"/>
          <w:b/>
          <w:sz w:val="20"/>
          <w:u w:val="single"/>
        </w:rPr>
        <w:t>Zaisťovne</w:t>
      </w:r>
      <w:r w:rsidRPr="006D6079">
        <w:rPr>
          <w:rFonts w:ascii="Arial" w:hAnsi="Arial" w:cs="Arial"/>
          <w:sz w:val="20"/>
        </w:rPr>
        <w:t>. Ak dochádza k zdieľaniu osobných údajov medzi poisťovňami a zaisťovňami, dochádza tak priamo na základe Zákona o poisťovníctve alebo na základe akýchkoľvek iných právnych základov podľa čl. 6 ods. 1 GDPR</w:t>
      </w:r>
      <w:r w:rsidR="00F511BD" w:rsidRPr="006D6079">
        <w:rPr>
          <w:rFonts w:ascii="Arial" w:hAnsi="Arial" w:cs="Arial"/>
          <w:sz w:val="20"/>
        </w:rPr>
        <w:t xml:space="preserve">. Zaisťovne pritom konajú vo vlastnom mene ako samostatní prevádzkovatelia. </w:t>
      </w:r>
    </w:p>
    <w:p w14:paraId="29B69263" w14:textId="340EB03B" w:rsidR="00956969" w:rsidRPr="006D6079" w:rsidRDefault="00956969" w:rsidP="00343B07">
      <w:pPr>
        <w:pStyle w:val="Heading1"/>
        <w:numPr>
          <w:ilvl w:val="0"/>
          <w:numId w:val="43"/>
        </w:numPr>
        <w:spacing w:line="360" w:lineRule="auto"/>
        <w:ind w:left="567" w:hanging="567"/>
      </w:pPr>
      <w:bookmarkStart w:id="15" w:name="_Toc532288280"/>
      <w:bookmarkStart w:id="16" w:name="_Toc532288281"/>
      <w:bookmarkEnd w:id="15"/>
      <w:r w:rsidRPr="006D6079">
        <w:t>Osobitné prípady spracúvania osobných údajov</w:t>
      </w:r>
      <w:bookmarkEnd w:id="16"/>
      <w:r w:rsidRPr="006D6079">
        <w:t xml:space="preserve"> </w:t>
      </w:r>
    </w:p>
    <w:p w14:paraId="2DC6F364" w14:textId="2D1E30AA" w:rsidR="00BA0ACC" w:rsidRPr="006D6079" w:rsidRDefault="007266A2" w:rsidP="00343B07">
      <w:pPr>
        <w:pStyle w:val="ListParagraph"/>
        <w:numPr>
          <w:ilvl w:val="1"/>
          <w:numId w:val="43"/>
        </w:numPr>
        <w:spacing w:line="360" w:lineRule="auto"/>
        <w:ind w:left="567" w:hanging="567"/>
        <w:jc w:val="both"/>
        <w:rPr>
          <w:rFonts w:ascii="Arial" w:hAnsi="Arial" w:cs="Arial"/>
          <w:sz w:val="20"/>
        </w:rPr>
      </w:pPr>
      <w:r w:rsidRPr="006D6079">
        <w:rPr>
          <w:rFonts w:ascii="Arial" w:hAnsi="Arial" w:cs="Arial"/>
          <w:b/>
          <w:sz w:val="20"/>
          <w:u w:val="single"/>
        </w:rPr>
        <w:t xml:space="preserve">Overovanie </w:t>
      </w:r>
      <w:r w:rsidR="00901255" w:rsidRPr="006D6079">
        <w:rPr>
          <w:rFonts w:ascii="Arial" w:hAnsi="Arial" w:cs="Arial"/>
          <w:b/>
          <w:sz w:val="20"/>
          <w:u w:val="single"/>
        </w:rPr>
        <w:t xml:space="preserve">údajov </w:t>
      </w:r>
      <w:r w:rsidR="00006DE9" w:rsidRPr="006D6079">
        <w:rPr>
          <w:rFonts w:ascii="Arial" w:hAnsi="Arial" w:cs="Arial"/>
          <w:b/>
          <w:sz w:val="20"/>
          <w:u w:val="single"/>
        </w:rPr>
        <w:t>cez register poistných udalostí</w:t>
      </w:r>
      <w:r w:rsidR="00006DE9" w:rsidRPr="006D6079">
        <w:rPr>
          <w:rFonts w:ascii="Arial" w:hAnsi="Arial" w:cs="Arial"/>
          <w:sz w:val="20"/>
        </w:rPr>
        <w:t xml:space="preserve">. Register poistných udalostí je zriadený na základe § 72 ods. </w:t>
      </w:r>
      <w:r w:rsidR="00B60051" w:rsidRPr="006D6079">
        <w:rPr>
          <w:rFonts w:ascii="Arial" w:hAnsi="Arial" w:cs="Arial"/>
          <w:sz w:val="20"/>
        </w:rPr>
        <w:t>8</w:t>
      </w:r>
      <w:r w:rsidR="00006DE9" w:rsidRPr="006D6079">
        <w:rPr>
          <w:rFonts w:ascii="Arial" w:hAnsi="Arial" w:cs="Arial"/>
          <w:sz w:val="20"/>
        </w:rPr>
        <w:t xml:space="preserve"> až 1</w:t>
      </w:r>
      <w:r w:rsidR="00B60051" w:rsidRPr="006D6079">
        <w:rPr>
          <w:rFonts w:ascii="Arial" w:hAnsi="Arial" w:cs="Arial"/>
          <w:sz w:val="20"/>
        </w:rPr>
        <w:t>3</w:t>
      </w:r>
      <w:r w:rsidR="00006DE9" w:rsidRPr="006D6079">
        <w:rPr>
          <w:rFonts w:ascii="Arial" w:hAnsi="Arial" w:cs="Arial"/>
          <w:sz w:val="20"/>
        </w:rPr>
        <w:t xml:space="preserve"> Zákona o poisťovníctve pre e</w:t>
      </w:r>
      <w:r w:rsidR="00006DE9" w:rsidRPr="006D6079">
        <w:rPr>
          <w:rFonts w:ascii="Arial" w:hAnsi="Arial" w:cs="Arial"/>
          <w:color w:val="000000"/>
          <w:sz w:val="20"/>
          <w:szCs w:val="20"/>
          <w:shd w:val="clear" w:color="auto" w:fill="FFFFFF"/>
        </w:rPr>
        <w:t>videnciu a výmenu informácií medzi poisťovňami, ktoré sú nevyhnutné na overenie pravdivosti a úplnosti údajov o poistnej udalosti alebo škodovej udalosti</w:t>
      </w:r>
      <w:r w:rsidR="009C6E75" w:rsidRPr="006D6079">
        <w:rPr>
          <w:rFonts w:ascii="Arial" w:hAnsi="Arial" w:cs="Arial"/>
          <w:color w:val="000000"/>
          <w:sz w:val="20"/>
          <w:szCs w:val="20"/>
          <w:shd w:val="clear" w:color="auto" w:fill="FFFFFF"/>
        </w:rPr>
        <w:t xml:space="preserve"> bez súhlasu dotknutých osôb</w:t>
      </w:r>
      <w:r w:rsidR="00006DE9" w:rsidRPr="006D6079">
        <w:rPr>
          <w:rFonts w:ascii="Arial" w:hAnsi="Arial" w:cs="Arial"/>
          <w:color w:val="000000"/>
          <w:sz w:val="20"/>
          <w:szCs w:val="20"/>
          <w:shd w:val="clear" w:color="auto" w:fill="FFFFFF"/>
        </w:rPr>
        <w:t xml:space="preserve">. Informácie, ktoré poisťovne nahrávajú do alebo získavajú z registra poistných udalostí spracúvajú poisťovne vo svojom vlastnom mene ako </w:t>
      </w:r>
      <w:r w:rsidR="00006DE9" w:rsidRPr="006D6079">
        <w:rPr>
          <w:rFonts w:ascii="Arial" w:hAnsi="Arial" w:cs="Arial"/>
          <w:color w:val="000000"/>
          <w:sz w:val="20"/>
          <w:szCs w:val="20"/>
          <w:shd w:val="clear" w:color="auto" w:fill="FFFFFF"/>
        </w:rPr>
        <w:lastRenderedPageBreak/>
        <w:t xml:space="preserve">samostatní prevádzkovatelia. Informácie uchovávané v rámci registra poistných udalostí spracúva ako samostatný prevádzkovateľ Slovenská asociácia poisťovní. Medzi poisťovňami a Slovenskou asociáciou poisťovní je vo vzťahu k zdieľaniu osobných údajov prostredníctvom registra poistných udalostí vzťah </w:t>
      </w:r>
      <w:r w:rsidR="00EF571D" w:rsidRPr="006D6079">
        <w:rPr>
          <w:rFonts w:ascii="Arial" w:hAnsi="Arial" w:cs="Arial"/>
          <w:color w:val="000000"/>
          <w:sz w:val="20"/>
          <w:szCs w:val="20"/>
          <w:shd w:val="clear" w:color="auto" w:fill="FFFFFF"/>
        </w:rPr>
        <w:t>samostatných prevádzkovateľov a z pohľadu poisťovní je Slovenská asociácia poisťovní príjemco</w:t>
      </w:r>
      <w:r w:rsidR="002822C3" w:rsidRPr="006D6079">
        <w:rPr>
          <w:rFonts w:ascii="Arial" w:hAnsi="Arial" w:cs="Arial"/>
          <w:color w:val="000000"/>
          <w:sz w:val="20"/>
          <w:szCs w:val="20"/>
          <w:shd w:val="clear" w:color="auto" w:fill="FFFFFF"/>
        </w:rPr>
        <w:t>m</w:t>
      </w:r>
      <w:r w:rsidR="00EF571D" w:rsidRPr="006D6079">
        <w:rPr>
          <w:rFonts w:ascii="Arial" w:hAnsi="Arial" w:cs="Arial"/>
          <w:color w:val="000000"/>
          <w:sz w:val="20"/>
          <w:szCs w:val="20"/>
          <w:shd w:val="clear" w:color="auto" w:fill="FFFFFF"/>
        </w:rPr>
        <w:t xml:space="preserve"> údajov</w:t>
      </w:r>
      <w:r w:rsidR="00006DE9" w:rsidRPr="006D6079">
        <w:rPr>
          <w:rFonts w:ascii="Arial" w:hAnsi="Arial" w:cs="Arial"/>
          <w:color w:val="000000"/>
          <w:sz w:val="20"/>
          <w:szCs w:val="20"/>
          <w:shd w:val="clear" w:color="auto" w:fill="FFFFFF"/>
        </w:rPr>
        <w:t>.</w:t>
      </w:r>
      <w:r w:rsidR="009C6E75" w:rsidRPr="006D6079">
        <w:rPr>
          <w:rFonts w:ascii="Arial" w:hAnsi="Arial" w:cs="Arial"/>
          <w:color w:val="000000"/>
          <w:sz w:val="20"/>
          <w:szCs w:val="20"/>
          <w:shd w:val="clear" w:color="auto" w:fill="FFFFFF"/>
        </w:rPr>
        <w:t xml:space="preserve"> Vzhľadom na to, že ustanovenie § 72 ods. </w:t>
      </w:r>
      <w:r w:rsidR="00D24DBB" w:rsidRPr="006D6079">
        <w:rPr>
          <w:rFonts w:ascii="Arial" w:hAnsi="Arial" w:cs="Arial"/>
          <w:color w:val="000000"/>
          <w:sz w:val="20"/>
          <w:szCs w:val="20"/>
          <w:shd w:val="clear" w:color="auto" w:fill="FFFFFF"/>
        </w:rPr>
        <w:t xml:space="preserve">8 Zákona o poisťovníctve výslovne vylučuje potrebu získavania súhlasu dotknutých osôb s takým spracúvaním, poskytovaním a vymieňaním si osobných údajov cez register poistných udalostí platí, že poisťovne sú oprávnené spoliehať sa pri danom spracúvaní na akýkoľvek iný právny základ </w:t>
      </w:r>
      <w:r w:rsidR="00042F6C" w:rsidRPr="006D6079">
        <w:rPr>
          <w:rFonts w:ascii="Arial" w:hAnsi="Arial" w:cs="Arial"/>
          <w:color w:val="000000"/>
          <w:sz w:val="20"/>
          <w:szCs w:val="20"/>
          <w:shd w:val="clear" w:color="auto" w:fill="FFFFFF"/>
        </w:rPr>
        <w:t xml:space="preserve">podľa čl. 6 ods. 1 GDPR a najmä na oprávnený záujem </w:t>
      </w:r>
      <w:r w:rsidR="00635D7B" w:rsidRPr="006D6079">
        <w:rPr>
          <w:rFonts w:ascii="Arial" w:hAnsi="Arial" w:cs="Arial"/>
          <w:color w:val="000000"/>
          <w:sz w:val="20"/>
          <w:szCs w:val="20"/>
          <w:shd w:val="clear" w:color="auto" w:fill="FFFFFF"/>
        </w:rPr>
        <w:t>podľa čl. 6 ods. 1 písm. f) GDPR</w:t>
      </w:r>
      <w:r w:rsidR="008F5C02" w:rsidRPr="006D6079">
        <w:rPr>
          <w:rFonts w:ascii="Arial" w:hAnsi="Arial" w:cs="Arial"/>
          <w:color w:val="000000"/>
          <w:sz w:val="20"/>
          <w:szCs w:val="20"/>
          <w:shd w:val="clear" w:color="auto" w:fill="FFFFFF"/>
        </w:rPr>
        <w:t xml:space="preserve">. </w:t>
      </w:r>
    </w:p>
    <w:p w14:paraId="5FE6E167" w14:textId="77777777" w:rsidR="00C37FD9" w:rsidRPr="006D6079" w:rsidRDefault="00C37FD9" w:rsidP="00343B07">
      <w:pPr>
        <w:pStyle w:val="ListParagraph"/>
        <w:spacing w:line="360" w:lineRule="auto"/>
        <w:ind w:left="567"/>
        <w:jc w:val="both"/>
        <w:rPr>
          <w:rFonts w:ascii="Arial" w:hAnsi="Arial" w:cs="Arial"/>
          <w:sz w:val="20"/>
        </w:rPr>
      </w:pPr>
    </w:p>
    <w:p w14:paraId="4FB92B51" w14:textId="7A3DB535" w:rsidR="00785750" w:rsidRPr="006D6079" w:rsidRDefault="0088484A" w:rsidP="00343B07">
      <w:pPr>
        <w:pStyle w:val="ListParagraph"/>
        <w:numPr>
          <w:ilvl w:val="1"/>
          <w:numId w:val="43"/>
        </w:numPr>
        <w:spacing w:line="360" w:lineRule="auto"/>
        <w:ind w:left="567" w:hanging="567"/>
        <w:jc w:val="both"/>
        <w:rPr>
          <w:rFonts w:ascii="Arial" w:hAnsi="Arial" w:cs="Arial"/>
          <w:sz w:val="20"/>
        </w:rPr>
      </w:pPr>
      <w:r w:rsidRPr="006D6079">
        <w:rPr>
          <w:rFonts w:ascii="Arial" w:hAnsi="Arial" w:cs="Arial"/>
          <w:b/>
          <w:sz w:val="20"/>
          <w:u w:val="single"/>
        </w:rPr>
        <w:t>Zaznamenávanie</w:t>
      </w:r>
      <w:r w:rsidR="00112D7D" w:rsidRPr="006D6079">
        <w:rPr>
          <w:rFonts w:ascii="Arial" w:hAnsi="Arial" w:cs="Arial"/>
          <w:b/>
          <w:sz w:val="20"/>
          <w:u w:val="single"/>
        </w:rPr>
        <w:t xml:space="preserve"> komunikáci</w:t>
      </w:r>
      <w:r w:rsidRPr="006D6079">
        <w:rPr>
          <w:rFonts w:ascii="Arial" w:hAnsi="Arial" w:cs="Arial"/>
          <w:b/>
          <w:sz w:val="20"/>
          <w:u w:val="single"/>
        </w:rPr>
        <w:t>e</w:t>
      </w:r>
      <w:r w:rsidR="00BF0B96" w:rsidRPr="006D6079">
        <w:rPr>
          <w:rFonts w:ascii="Arial" w:hAnsi="Arial" w:cs="Arial"/>
          <w:sz w:val="20"/>
        </w:rPr>
        <w:t xml:space="preserve">. </w:t>
      </w:r>
      <w:r w:rsidR="00112D7D" w:rsidRPr="006D6079">
        <w:rPr>
          <w:rFonts w:ascii="Arial" w:hAnsi="Arial" w:cs="Arial"/>
          <w:sz w:val="20"/>
        </w:rPr>
        <w:t xml:space="preserve"> </w:t>
      </w:r>
      <w:r w:rsidRPr="006D6079">
        <w:rPr>
          <w:rFonts w:ascii="Arial" w:hAnsi="Arial" w:cs="Arial"/>
          <w:sz w:val="20"/>
        </w:rPr>
        <w:t xml:space="preserve">K zaznamenávaniu telefonickej a elektronickej komunikácie s klientmi zo strany </w:t>
      </w:r>
      <w:r w:rsidR="0038143C" w:rsidRPr="006D6079">
        <w:rPr>
          <w:rFonts w:ascii="Arial" w:hAnsi="Arial" w:cs="Arial"/>
          <w:sz w:val="20"/>
        </w:rPr>
        <w:t>poisťovní</w:t>
      </w:r>
      <w:r w:rsidRPr="006D6079">
        <w:rPr>
          <w:rFonts w:ascii="Arial" w:hAnsi="Arial" w:cs="Arial"/>
          <w:sz w:val="20"/>
        </w:rPr>
        <w:t xml:space="preserve"> môže dochádzať z </w:t>
      </w:r>
      <w:r w:rsidR="0038143C" w:rsidRPr="006D6079">
        <w:rPr>
          <w:rFonts w:ascii="Arial" w:hAnsi="Arial" w:cs="Arial"/>
          <w:sz w:val="20"/>
        </w:rPr>
        <w:t>odlišných</w:t>
      </w:r>
      <w:r w:rsidRPr="006D6079">
        <w:rPr>
          <w:rFonts w:ascii="Arial" w:hAnsi="Arial" w:cs="Arial"/>
          <w:sz w:val="20"/>
        </w:rPr>
        <w:t xml:space="preserve"> dôvodov</w:t>
      </w:r>
      <w:r w:rsidR="00F73A1A" w:rsidRPr="006D6079">
        <w:rPr>
          <w:rFonts w:ascii="Arial" w:hAnsi="Arial" w:cs="Arial"/>
          <w:sz w:val="20"/>
        </w:rPr>
        <w:t xml:space="preserve"> a na rôzne </w:t>
      </w:r>
      <w:r w:rsidRPr="006D6079">
        <w:rPr>
          <w:rFonts w:ascii="Arial" w:hAnsi="Arial" w:cs="Arial"/>
          <w:sz w:val="20"/>
        </w:rPr>
        <w:t>účely spracúvania osobných údajov.</w:t>
      </w:r>
      <w:r w:rsidR="0038143C" w:rsidRPr="006D6079">
        <w:rPr>
          <w:rFonts w:ascii="Arial" w:hAnsi="Arial" w:cs="Arial"/>
          <w:sz w:val="20"/>
        </w:rPr>
        <w:t xml:space="preserve"> </w:t>
      </w:r>
      <w:r w:rsidR="00DA6F61" w:rsidRPr="006D6079">
        <w:rPr>
          <w:rFonts w:ascii="Arial" w:hAnsi="Arial" w:cs="Arial"/>
          <w:sz w:val="20"/>
        </w:rPr>
        <w:t xml:space="preserve">Poisťovňa </w:t>
      </w:r>
      <w:r w:rsidRPr="006D6079">
        <w:rPr>
          <w:rFonts w:ascii="Arial" w:hAnsi="Arial" w:cs="Arial"/>
          <w:sz w:val="20"/>
        </w:rPr>
        <w:t xml:space="preserve">je oprávnená zaznamenávať telefonickú a elektronickú komunikáciu s klientom </w:t>
      </w:r>
      <w:r w:rsidR="00DA6F61" w:rsidRPr="006D6079">
        <w:rPr>
          <w:rFonts w:ascii="Arial" w:hAnsi="Arial" w:cs="Arial"/>
          <w:sz w:val="20"/>
        </w:rPr>
        <w:t xml:space="preserve">alebo potenciálnym klientom </w:t>
      </w:r>
      <w:r w:rsidRPr="006D6079">
        <w:rPr>
          <w:rFonts w:ascii="Arial" w:hAnsi="Arial" w:cs="Arial"/>
          <w:sz w:val="20"/>
        </w:rPr>
        <w:t xml:space="preserve">aj na účely skvalitňovania svojich služieb a produktov, pričom tieto môžu predstavovať oprávnené záujmy </w:t>
      </w:r>
      <w:r w:rsidR="00DA6F61" w:rsidRPr="006D6079">
        <w:rPr>
          <w:rFonts w:ascii="Arial" w:hAnsi="Arial" w:cs="Arial"/>
          <w:sz w:val="20"/>
        </w:rPr>
        <w:t>poisťovne</w:t>
      </w:r>
      <w:r w:rsidRPr="006D6079">
        <w:rPr>
          <w:rFonts w:ascii="Arial" w:hAnsi="Arial" w:cs="Arial"/>
          <w:sz w:val="20"/>
        </w:rPr>
        <w:t xml:space="preserve"> alebo skupiny, do ktorej </w:t>
      </w:r>
      <w:r w:rsidR="00DA6F61" w:rsidRPr="006D6079">
        <w:rPr>
          <w:rFonts w:ascii="Arial" w:hAnsi="Arial" w:cs="Arial"/>
          <w:sz w:val="20"/>
        </w:rPr>
        <w:t xml:space="preserve">poisťovňa </w:t>
      </w:r>
      <w:r w:rsidRPr="006D6079">
        <w:rPr>
          <w:rFonts w:ascii="Arial" w:hAnsi="Arial" w:cs="Arial"/>
          <w:sz w:val="20"/>
        </w:rPr>
        <w:t xml:space="preserve">patrí. </w:t>
      </w:r>
      <w:r w:rsidR="00DA6F61" w:rsidRPr="006D6079">
        <w:rPr>
          <w:rFonts w:ascii="Arial" w:hAnsi="Arial" w:cs="Arial"/>
          <w:sz w:val="20"/>
        </w:rPr>
        <w:t xml:space="preserve">Dané spracúvanie osobných údajov nepredstavuje </w:t>
      </w:r>
      <w:r w:rsidR="00785750" w:rsidRPr="006D6079">
        <w:rPr>
          <w:rFonts w:ascii="Arial" w:hAnsi="Arial" w:cs="Arial"/>
          <w:sz w:val="20"/>
        </w:rPr>
        <w:t xml:space="preserve">spracúvanie údajov na účely priameho marketingu a v prípade prevahy oprávneného záujmu poisťovňa </w:t>
      </w:r>
      <w:r w:rsidRPr="006D6079">
        <w:rPr>
          <w:rFonts w:ascii="Arial" w:hAnsi="Arial" w:cs="Arial"/>
          <w:sz w:val="20"/>
        </w:rPr>
        <w:t xml:space="preserve">nie je povinná získavať súhlas dotknutej osoby so spracúvaním osobných údajov podľa GDPR. </w:t>
      </w:r>
      <w:r w:rsidR="00373639" w:rsidRPr="006D6079">
        <w:rPr>
          <w:rFonts w:ascii="Arial" w:hAnsi="Arial" w:cs="Arial"/>
          <w:sz w:val="20"/>
        </w:rPr>
        <w:t>Podľa § 7</w:t>
      </w:r>
      <w:r w:rsidR="00953C7E" w:rsidRPr="006D6079">
        <w:rPr>
          <w:rFonts w:ascii="Arial" w:hAnsi="Arial" w:cs="Arial"/>
          <w:sz w:val="20"/>
        </w:rPr>
        <w:t>8</w:t>
      </w:r>
      <w:r w:rsidR="00373639" w:rsidRPr="006D6079">
        <w:rPr>
          <w:rFonts w:ascii="Arial" w:hAnsi="Arial" w:cs="Arial"/>
          <w:sz w:val="20"/>
        </w:rPr>
        <w:t xml:space="preserve"> </w:t>
      </w:r>
      <w:r w:rsidR="001827ED" w:rsidRPr="006D6079">
        <w:rPr>
          <w:rFonts w:ascii="Arial" w:hAnsi="Arial" w:cs="Arial"/>
          <w:sz w:val="20"/>
        </w:rPr>
        <w:t xml:space="preserve">ods. 3 </w:t>
      </w:r>
      <w:r w:rsidR="00373639" w:rsidRPr="006D6079">
        <w:rPr>
          <w:rFonts w:ascii="Arial" w:hAnsi="Arial" w:cs="Arial"/>
          <w:sz w:val="20"/>
        </w:rPr>
        <w:t xml:space="preserve">Zákona o poisťovníctve sú poisťovne </w:t>
      </w:r>
      <w:r w:rsidR="001827ED" w:rsidRPr="006D6079">
        <w:rPr>
          <w:rFonts w:ascii="Arial" w:hAnsi="Arial" w:cs="Arial"/>
          <w:sz w:val="20"/>
        </w:rPr>
        <w:t>oprávnené</w:t>
      </w:r>
      <w:r w:rsidR="00373639" w:rsidRPr="006D6079">
        <w:rPr>
          <w:rFonts w:ascii="Arial" w:hAnsi="Arial" w:cs="Arial"/>
          <w:sz w:val="20"/>
        </w:rPr>
        <w:t xml:space="preserve"> </w:t>
      </w:r>
      <w:r w:rsidR="00247D9E" w:rsidRPr="006D6079">
        <w:rPr>
          <w:rFonts w:ascii="Arial" w:hAnsi="Arial" w:cs="Arial"/>
          <w:sz w:val="20"/>
        </w:rPr>
        <w:t xml:space="preserve">uchovávať osobné údaje </w:t>
      </w:r>
      <w:r w:rsidR="00953C7E" w:rsidRPr="006D6079">
        <w:rPr>
          <w:rFonts w:ascii="Arial" w:hAnsi="Arial" w:cs="Arial"/>
          <w:sz w:val="20"/>
        </w:rPr>
        <w:t xml:space="preserve">podľa § 78 ods. 1, </w:t>
      </w:r>
      <w:r w:rsidR="006F1A45" w:rsidRPr="006D6079">
        <w:rPr>
          <w:rFonts w:ascii="Arial" w:hAnsi="Arial" w:cs="Arial"/>
          <w:sz w:val="20"/>
        </w:rPr>
        <w:t xml:space="preserve">§ 72 ods. 1 </w:t>
      </w:r>
      <w:r w:rsidR="00D0751E" w:rsidRPr="006D6079">
        <w:rPr>
          <w:rFonts w:ascii="Arial" w:hAnsi="Arial" w:cs="Arial"/>
          <w:sz w:val="20"/>
        </w:rPr>
        <w:t xml:space="preserve">Zákona o poisťovníctve </w:t>
      </w:r>
      <w:r w:rsidR="006F1A45" w:rsidRPr="006D6079">
        <w:rPr>
          <w:rFonts w:ascii="Arial" w:hAnsi="Arial" w:cs="Arial"/>
          <w:sz w:val="20"/>
        </w:rPr>
        <w:t xml:space="preserve">ako aj údaje súvisiace s požiadavkami a potrebami klienta, jeho skúsenosťami a znalosťami týkajúcimi sa príslušného poistenia a s jeho finančnou situáciou </w:t>
      </w:r>
      <w:r w:rsidR="001827ED" w:rsidRPr="006D6079">
        <w:rPr>
          <w:rFonts w:ascii="Arial" w:hAnsi="Arial" w:cs="Arial"/>
          <w:sz w:val="20"/>
        </w:rPr>
        <w:t xml:space="preserve">bez súhlasu dotknutých osôb </w:t>
      </w:r>
      <w:r w:rsidR="00964C4D" w:rsidRPr="006D6079">
        <w:rPr>
          <w:rFonts w:ascii="Arial" w:hAnsi="Arial" w:cs="Arial"/>
          <w:sz w:val="20"/>
        </w:rPr>
        <w:t>na vymedzené účely.</w:t>
      </w:r>
      <w:r w:rsidR="00964C4D" w:rsidRPr="006D6079">
        <w:rPr>
          <w:rStyle w:val="FootnoteReference"/>
          <w:rFonts w:ascii="Arial" w:hAnsi="Arial" w:cs="Arial"/>
          <w:sz w:val="20"/>
        </w:rPr>
        <w:footnoteReference w:id="66"/>
      </w:r>
      <w:r w:rsidR="00AC2AE7" w:rsidRPr="006D6079">
        <w:rPr>
          <w:rFonts w:ascii="Arial" w:hAnsi="Arial" w:cs="Arial"/>
          <w:sz w:val="20"/>
        </w:rPr>
        <w:t xml:space="preserve"> </w:t>
      </w:r>
      <w:r w:rsidR="002839ED" w:rsidRPr="006D6079">
        <w:rPr>
          <w:rFonts w:ascii="Arial" w:hAnsi="Arial" w:cs="Arial"/>
          <w:sz w:val="20"/>
        </w:rPr>
        <w:t xml:space="preserve">Dané ustanovenie nebráni poisťovniam dané osobné údaje uchovávať aj zaznamenávaním telefonickej </w:t>
      </w:r>
      <w:r w:rsidR="00021D3D" w:rsidRPr="006D6079">
        <w:rPr>
          <w:rFonts w:ascii="Arial" w:hAnsi="Arial" w:cs="Arial"/>
          <w:sz w:val="20"/>
        </w:rPr>
        <w:t xml:space="preserve">alebo elektronickej </w:t>
      </w:r>
      <w:r w:rsidR="002839ED" w:rsidRPr="006D6079">
        <w:rPr>
          <w:rFonts w:ascii="Arial" w:hAnsi="Arial" w:cs="Arial"/>
          <w:sz w:val="20"/>
        </w:rPr>
        <w:t>komunikácie</w:t>
      </w:r>
      <w:r w:rsidR="00130639" w:rsidRPr="006D6079">
        <w:rPr>
          <w:rFonts w:ascii="Arial" w:hAnsi="Arial" w:cs="Arial"/>
          <w:sz w:val="20"/>
        </w:rPr>
        <w:t xml:space="preserve">. Odporúčaným postupom poisťovní podľa tohto Kódexu je na začiatku komunikácie </w:t>
      </w:r>
      <w:r w:rsidR="00021D3D" w:rsidRPr="006D6079">
        <w:rPr>
          <w:rFonts w:ascii="Arial" w:hAnsi="Arial" w:cs="Arial"/>
          <w:sz w:val="20"/>
        </w:rPr>
        <w:t xml:space="preserve">alebo iným vhodným spôsobom </w:t>
      </w:r>
      <w:r w:rsidR="00130639" w:rsidRPr="006D6079">
        <w:rPr>
          <w:rFonts w:ascii="Arial" w:hAnsi="Arial" w:cs="Arial"/>
          <w:sz w:val="20"/>
        </w:rPr>
        <w:t>danú osobu informovať o zaznamenávaní telefonickej alebo elektronickej komunikácie na uvedené účely s odkazom na Informácie o spracúvaní osobných údajov</w:t>
      </w:r>
      <w:r w:rsidR="008620C9" w:rsidRPr="006D6079">
        <w:rPr>
          <w:rFonts w:ascii="Arial" w:hAnsi="Arial" w:cs="Arial"/>
          <w:sz w:val="20"/>
        </w:rPr>
        <w:t xml:space="preserve"> danej poisťovne. </w:t>
      </w:r>
      <w:r w:rsidR="00021D3D" w:rsidRPr="006D6079">
        <w:rPr>
          <w:rFonts w:ascii="Arial" w:hAnsi="Arial" w:cs="Arial"/>
          <w:sz w:val="20"/>
        </w:rPr>
        <w:t xml:space="preserve">Oprávnenie zaznamenávať telefonickú alebo elektronickú komunikáciu </w:t>
      </w:r>
      <w:r w:rsidR="00205385" w:rsidRPr="006D6079">
        <w:rPr>
          <w:rFonts w:ascii="Arial" w:hAnsi="Arial" w:cs="Arial"/>
          <w:sz w:val="20"/>
        </w:rPr>
        <w:t xml:space="preserve">umožňuje poisťovniam spoliehať sa pri danom spracúvaní na </w:t>
      </w:r>
      <w:r w:rsidR="0067328C" w:rsidRPr="006D6079">
        <w:rPr>
          <w:rFonts w:ascii="Arial" w:hAnsi="Arial" w:cs="Arial"/>
          <w:sz w:val="20"/>
        </w:rPr>
        <w:t>akýkoľvek</w:t>
      </w:r>
      <w:r w:rsidR="00205385" w:rsidRPr="006D6079">
        <w:rPr>
          <w:rFonts w:ascii="Arial" w:hAnsi="Arial" w:cs="Arial"/>
          <w:sz w:val="20"/>
        </w:rPr>
        <w:t xml:space="preserve"> právny základ podľa čl. 6 ods. 1 GDPR, </w:t>
      </w:r>
      <w:r w:rsidR="003E4497" w:rsidRPr="006D6079">
        <w:rPr>
          <w:rFonts w:ascii="Arial" w:hAnsi="Arial" w:cs="Arial"/>
          <w:sz w:val="20"/>
        </w:rPr>
        <w:t xml:space="preserve">a to </w:t>
      </w:r>
      <w:r w:rsidR="00205385" w:rsidRPr="006D6079">
        <w:rPr>
          <w:rFonts w:ascii="Arial" w:hAnsi="Arial" w:cs="Arial"/>
          <w:sz w:val="20"/>
        </w:rPr>
        <w:t>najmä</w:t>
      </w:r>
      <w:r w:rsidR="003E4497" w:rsidRPr="006D6079">
        <w:rPr>
          <w:rFonts w:ascii="Arial" w:hAnsi="Arial" w:cs="Arial"/>
          <w:sz w:val="20"/>
        </w:rPr>
        <w:t xml:space="preserve"> na oprávnený záujem podľa čl. 6 ods. 1 písm. f) GDPR. </w:t>
      </w:r>
    </w:p>
    <w:p w14:paraId="14692C35" w14:textId="77777777" w:rsidR="00021D3D" w:rsidRPr="006D6079" w:rsidRDefault="00021D3D" w:rsidP="00343B07">
      <w:pPr>
        <w:pStyle w:val="ListParagraph"/>
        <w:spacing w:line="360" w:lineRule="auto"/>
        <w:ind w:left="567"/>
        <w:jc w:val="both"/>
        <w:rPr>
          <w:rFonts w:ascii="Arial" w:hAnsi="Arial" w:cs="Arial"/>
          <w:sz w:val="20"/>
        </w:rPr>
      </w:pPr>
    </w:p>
    <w:p w14:paraId="00DC3270" w14:textId="3C57D526" w:rsidR="00201044" w:rsidRPr="006D6079" w:rsidRDefault="00343F2E" w:rsidP="00343B07">
      <w:pPr>
        <w:pStyle w:val="ListParagraph"/>
        <w:numPr>
          <w:ilvl w:val="1"/>
          <w:numId w:val="43"/>
        </w:numPr>
        <w:spacing w:line="360" w:lineRule="auto"/>
        <w:ind w:left="567" w:hanging="567"/>
        <w:jc w:val="both"/>
        <w:rPr>
          <w:rFonts w:ascii="Arial" w:hAnsi="Arial" w:cs="Arial"/>
          <w:sz w:val="20"/>
        </w:rPr>
      </w:pPr>
      <w:r w:rsidRPr="006D6079">
        <w:rPr>
          <w:rFonts w:ascii="Arial" w:hAnsi="Arial" w:cs="Arial"/>
          <w:b/>
          <w:sz w:val="20"/>
          <w:u w:val="single"/>
        </w:rPr>
        <w:t>Testovanie</w:t>
      </w:r>
      <w:r w:rsidR="0024500C" w:rsidRPr="006D6079">
        <w:rPr>
          <w:rFonts w:ascii="Arial" w:hAnsi="Arial" w:cs="Arial"/>
          <w:b/>
          <w:sz w:val="20"/>
          <w:u w:val="single"/>
        </w:rPr>
        <w:t xml:space="preserve"> a simulácia</w:t>
      </w:r>
      <w:r w:rsidR="00BF0B96" w:rsidRPr="006D6079">
        <w:rPr>
          <w:rFonts w:ascii="Arial" w:hAnsi="Arial" w:cs="Arial"/>
          <w:sz w:val="20"/>
        </w:rPr>
        <w:t xml:space="preserve">.  </w:t>
      </w:r>
      <w:r w:rsidRPr="006D6079">
        <w:rPr>
          <w:rFonts w:ascii="Arial" w:hAnsi="Arial" w:cs="Arial"/>
          <w:sz w:val="20"/>
        </w:rPr>
        <w:t>T</w:t>
      </w:r>
      <w:r w:rsidR="00201044" w:rsidRPr="006D6079">
        <w:rPr>
          <w:rFonts w:ascii="Arial" w:hAnsi="Arial" w:cs="Arial"/>
          <w:sz w:val="20"/>
        </w:rPr>
        <w:t>estovanie IT systémov</w:t>
      </w:r>
      <w:r w:rsidR="00807D9E" w:rsidRPr="006D6079">
        <w:rPr>
          <w:rFonts w:ascii="Arial" w:hAnsi="Arial" w:cs="Arial"/>
          <w:sz w:val="20"/>
        </w:rPr>
        <w:t xml:space="preserve"> alebo simulácia </w:t>
      </w:r>
      <w:r w:rsidR="00CC3A70" w:rsidRPr="006D6079">
        <w:rPr>
          <w:rFonts w:ascii="Arial" w:hAnsi="Arial" w:cs="Arial"/>
          <w:sz w:val="20"/>
        </w:rPr>
        <w:t xml:space="preserve">poistných </w:t>
      </w:r>
      <w:r w:rsidR="00807D9E" w:rsidRPr="006D6079">
        <w:rPr>
          <w:rFonts w:ascii="Arial" w:hAnsi="Arial" w:cs="Arial"/>
          <w:sz w:val="20"/>
        </w:rPr>
        <w:t>produktov a</w:t>
      </w:r>
      <w:r w:rsidR="00CC3A70" w:rsidRPr="006D6079">
        <w:rPr>
          <w:rFonts w:ascii="Arial" w:hAnsi="Arial" w:cs="Arial"/>
          <w:sz w:val="20"/>
        </w:rPr>
        <w:t> </w:t>
      </w:r>
      <w:r w:rsidR="00807D9E" w:rsidRPr="006D6079">
        <w:rPr>
          <w:rFonts w:ascii="Arial" w:hAnsi="Arial" w:cs="Arial"/>
          <w:sz w:val="20"/>
        </w:rPr>
        <w:t>služie</w:t>
      </w:r>
      <w:r w:rsidR="00CC3A70" w:rsidRPr="006D6079">
        <w:rPr>
          <w:rFonts w:ascii="Arial" w:hAnsi="Arial" w:cs="Arial"/>
          <w:sz w:val="20"/>
        </w:rPr>
        <w:t xml:space="preserve">b môže </w:t>
      </w:r>
      <w:r w:rsidR="00033CC8" w:rsidRPr="006D6079">
        <w:rPr>
          <w:rFonts w:ascii="Arial" w:hAnsi="Arial" w:cs="Arial"/>
          <w:sz w:val="20"/>
        </w:rPr>
        <w:t xml:space="preserve">byť založené aj na spracúvaní osobných údajov, ktoré môže smerovať k dosiahnutiu rôznych účelov spracúvania a teda môže prebiehať na rôznych právnych základoch. </w:t>
      </w:r>
      <w:r w:rsidR="0024500C" w:rsidRPr="006D6079">
        <w:rPr>
          <w:rFonts w:ascii="Arial" w:hAnsi="Arial" w:cs="Arial"/>
          <w:sz w:val="20"/>
        </w:rPr>
        <w:t xml:space="preserve">Poisťovne </w:t>
      </w:r>
      <w:r w:rsidR="00A428DA" w:rsidRPr="006D6079">
        <w:rPr>
          <w:rFonts w:ascii="Arial" w:hAnsi="Arial" w:cs="Arial"/>
          <w:sz w:val="20"/>
        </w:rPr>
        <w:t xml:space="preserve">ním môžu sledovať splnenie zákonných povinností alebo požiadaviek regulátora, zaistenie bezpečnosti siete, informačnej bezpečnosti alebo </w:t>
      </w:r>
      <w:r w:rsidR="008633A4" w:rsidRPr="006D6079">
        <w:rPr>
          <w:rFonts w:ascii="Arial" w:hAnsi="Arial" w:cs="Arial"/>
          <w:sz w:val="20"/>
        </w:rPr>
        <w:t xml:space="preserve">bezpečnosti </w:t>
      </w:r>
      <w:r w:rsidR="00A428DA" w:rsidRPr="006D6079">
        <w:rPr>
          <w:rFonts w:ascii="Arial" w:hAnsi="Arial" w:cs="Arial"/>
          <w:sz w:val="20"/>
        </w:rPr>
        <w:t>osobných údajov</w:t>
      </w:r>
      <w:r w:rsidR="008633A4" w:rsidRPr="006D6079">
        <w:rPr>
          <w:rFonts w:ascii="Arial" w:hAnsi="Arial" w:cs="Arial"/>
          <w:sz w:val="20"/>
        </w:rPr>
        <w:t xml:space="preserve">, </w:t>
      </w:r>
      <w:r w:rsidR="00201044" w:rsidRPr="006D6079">
        <w:rPr>
          <w:rFonts w:ascii="Arial" w:hAnsi="Arial" w:cs="Arial"/>
          <w:sz w:val="20"/>
        </w:rPr>
        <w:t xml:space="preserve">plnenie </w:t>
      </w:r>
      <w:r w:rsidR="00201044" w:rsidRPr="006D6079">
        <w:rPr>
          <w:rFonts w:ascii="Arial" w:hAnsi="Arial" w:cs="Arial"/>
          <w:sz w:val="20"/>
        </w:rPr>
        <w:lastRenderedPageBreak/>
        <w:t>zmluvného vzťahu,</w:t>
      </w:r>
      <w:r w:rsidR="008633A4" w:rsidRPr="006D6079">
        <w:rPr>
          <w:rFonts w:ascii="Arial" w:hAnsi="Arial" w:cs="Arial"/>
          <w:sz w:val="20"/>
        </w:rPr>
        <w:t xml:space="preserve"> </w:t>
      </w:r>
      <w:r w:rsidR="00201044" w:rsidRPr="006D6079">
        <w:rPr>
          <w:rFonts w:ascii="Arial" w:hAnsi="Arial" w:cs="Arial"/>
          <w:sz w:val="20"/>
        </w:rPr>
        <w:t>vývoj a zlepšovanie svojich produktov a služieb, testovanie nových funkcionalít IT systémov, produktov alebo služieb, prechod na novšie systémy</w:t>
      </w:r>
      <w:r w:rsidR="002552E4" w:rsidRPr="006D6079">
        <w:rPr>
          <w:rFonts w:ascii="Arial" w:hAnsi="Arial" w:cs="Arial"/>
          <w:sz w:val="20"/>
        </w:rPr>
        <w:t xml:space="preserve"> alebo ich vylepšenie</w:t>
      </w:r>
      <w:r w:rsidR="00201044" w:rsidRPr="006D6079">
        <w:rPr>
          <w:rFonts w:ascii="Arial" w:hAnsi="Arial" w:cs="Arial"/>
          <w:sz w:val="20"/>
        </w:rPr>
        <w:t xml:space="preserve">, alebo iné oprávnené záujmy, ktoré nie sú podmienené súhlasom dotknutých osôb so spracúvaním ich osobných údajov. </w:t>
      </w:r>
      <w:r w:rsidR="00B32D1C" w:rsidRPr="006D6079">
        <w:rPr>
          <w:rFonts w:ascii="Arial" w:hAnsi="Arial" w:cs="Arial"/>
          <w:sz w:val="20"/>
        </w:rPr>
        <w:t>Testovanie alebo sim</w:t>
      </w:r>
      <w:r w:rsidR="00262DE1" w:rsidRPr="006D6079">
        <w:rPr>
          <w:rFonts w:ascii="Arial" w:hAnsi="Arial" w:cs="Arial"/>
          <w:sz w:val="20"/>
        </w:rPr>
        <w:t>u</w:t>
      </w:r>
      <w:r w:rsidR="00B32D1C" w:rsidRPr="006D6079">
        <w:rPr>
          <w:rFonts w:ascii="Arial" w:hAnsi="Arial" w:cs="Arial"/>
          <w:sz w:val="20"/>
        </w:rPr>
        <w:t>lácia</w:t>
      </w:r>
      <w:r w:rsidR="00201044" w:rsidRPr="006D6079">
        <w:rPr>
          <w:rFonts w:ascii="Arial" w:hAnsi="Arial" w:cs="Arial"/>
          <w:sz w:val="20"/>
        </w:rPr>
        <w:t xml:space="preserve"> s použitím skutočných osobných údajov by malo byť vždy založené na dôkladnom posúdení toho, do akej miery je možné splniť sledovaný účel s použitím </w:t>
      </w:r>
      <w:r w:rsidR="00262DE1" w:rsidRPr="006D6079">
        <w:rPr>
          <w:rFonts w:ascii="Arial" w:hAnsi="Arial" w:cs="Arial"/>
          <w:sz w:val="20"/>
        </w:rPr>
        <w:t>fiktívnych alebo neosobných údajov</w:t>
      </w:r>
      <w:r w:rsidR="00201044" w:rsidRPr="006D6079">
        <w:rPr>
          <w:rFonts w:ascii="Arial" w:hAnsi="Arial" w:cs="Arial"/>
          <w:sz w:val="20"/>
        </w:rPr>
        <w:t xml:space="preserve">. </w:t>
      </w:r>
      <w:r w:rsidR="00130B82" w:rsidRPr="006D6079">
        <w:rPr>
          <w:rFonts w:ascii="Arial" w:hAnsi="Arial" w:cs="Arial"/>
          <w:sz w:val="20"/>
        </w:rPr>
        <w:t xml:space="preserve">Vhodným </w:t>
      </w:r>
      <w:r w:rsidR="00EB33F9" w:rsidRPr="006D6079">
        <w:rPr>
          <w:rFonts w:ascii="Arial" w:hAnsi="Arial" w:cs="Arial"/>
          <w:sz w:val="20"/>
        </w:rPr>
        <w:t xml:space="preserve">právnym základom pre testovanie a simuláciu, pokiaľ nie je priamo vyžadované na splnenie zákonnej povinnosti, </w:t>
      </w:r>
      <w:r w:rsidR="00004798" w:rsidRPr="006D6079">
        <w:rPr>
          <w:rFonts w:ascii="Arial" w:hAnsi="Arial" w:cs="Arial"/>
          <w:sz w:val="20"/>
        </w:rPr>
        <w:t>je oprávnený záujem podľa čl. 6 ods. 1 písm. f) GDPR</w:t>
      </w:r>
      <w:r w:rsidR="00EE4C94" w:rsidRPr="006D6079">
        <w:rPr>
          <w:rFonts w:ascii="Arial" w:hAnsi="Arial" w:cs="Arial"/>
          <w:sz w:val="20"/>
        </w:rPr>
        <w:t>, nakoľko</w:t>
      </w:r>
      <w:r w:rsidR="007216D2" w:rsidRPr="006D6079">
        <w:rPr>
          <w:rFonts w:ascii="Arial" w:hAnsi="Arial" w:cs="Arial"/>
          <w:sz w:val="20"/>
        </w:rPr>
        <w:t xml:space="preserve"> </w:t>
      </w:r>
      <w:r w:rsidR="00796A8A" w:rsidRPr="006D6079">
        <w:rPr>
          <w:rFonts w:ascii="Arial" w:hAnsi="Arial" w:cs="Arial"/>
          <w:sz w:val="20"/>
        </w:rPr>
        <w:t xml:space="preserve">objektívne </w:t>
      </w:r>
      <w:r w:rsidR="007216D2" w:rsidRPr="006D6079">
        <w:rPr>
          <w:rFonts w:ascii="Arial" w:hAnsi="Arial" w:cs="Arial"/>
          <w:sz w:val="20"/>
        </w:rPr>
        <w:t xml:space="preserve">vykonanie testu pre posúdenie prevahy oprávneného záujmu </w:t>
      </w:r>
      <w:r w:rsidR="00AA7493" w:rsidRPr="006D6079">
        <w:rPr>
          <w:rFonts w:ascii="Arial" w:hAnsi="Arial" w:cs="Arial"/>
          <w:sz w:val="20"/>
        </w:rPr>
        <w:t>zohľadňuje záujmy a základné práva a slobody dotknutých osôb</w:t>
      </w:r>
      <w:r w:rsidR="00996582" w:rsidRPr="006D6079">
        <w:rPr>
          <w:rFonts w:ascii="Arial" w:hAnsi="Arial" w:cs="Arial"/>
          <w:sz w:val="20"/>
        </w:rPr>
        <w:t xml:space="preserve"> pri danom spracúvaní. </w:t>
      </w:r>
    </w:p>
    <w:p w14:paraId="4356289B" w14:textId="77777777" w:rsidR="00C37FD9" w:rsidRPr="006D6079" w:rsidRDefault="00C37FD9" w:rsidP="00343B07">
      <w:pPr>
        <w:pStyle w:val="ListParagraph"/>
        <w:spacing w:line="360" w:lineRule="auto"/>
        <w:ind w:left="567"/>
        <w:jc w:val="both"/>
        <w:rPr>
          <w:rFonts w:ascii="Arial" w:hAnsi="Arial" w:cs="Arial"/>
          <w:sz w:val="20"/>
          <w:highlight w:val="yellow"/>
        </w:rPr>
      </w:pPr>
    </w:p>
    <w:p w14:paraId="4173F8E5" w14:textId="1098D605" w:rsidR="00972048" w:rsidRPr="006D6079" w:rsidRDefault="00BF0B96" w:rsidP="00343B07">
      <w:pPr>
        <w:pStyle w:val="ListParagraph"/>
        <w:numPr>
          <w:ilvl w:val="1"/>
          <w:numId w:val="43"/>
        </w:numPr>
        <w:spacing w:line="360" w:lineRule="auto"/>
        <w:ind w:left="567" w:hanging="567"/>
        <w:jc w:val="both"/>
        <w:rPr>
          <w:rFonts w:ascii="Arial" w:hAnsi="Arial" w:cs="Arial"/>
          <w:sz w:val="20"/>
        </w:rPr>
      </w:pPr>
      <w:r w:rsidRPr="006D6079">
        <w:rPr>
          <w:rFonts w:ascii="Arial" w:hAnsi="Arial" w:cs="Arial"/>
          <w:b/>
          <w:sz w:val="20"/>
          <w:u w:val="single"/>
        </w:rPr>
        <w:t>Vnútorná kontrola</w:t>
      </w:r>
      <w:r w:rsidR="00972048" w:rsidRPr="006D6079">
        <w:rPr>
          <w:rFonts w:ascii="Arial" w:hAnsi="Arial" w:cs="Arial"/>
          <w:b/>
          <w:sz w:val="20"/>
          <w:u w:val="single"/>
        </w:rPr>
        <w:t xml:space="preserve"> a audity</w:t>
      </w:r>
      <w:r w:rsidRPr="006D6079">
        <w:rPr>
          <w:rFonts w:ascii="Arial" w:hAnsi="Arial" w:cs="Arial"/>
          <w:sz w:val="20"/>
        </w:rPr>
        <w:t xml:space="preserve">. </w:t>
      </w:r>
      <w:r w:rsidR="00972048" w:rsidRPr="006D6079">
        <w:rPr>
          <w:rFonts w:ascii="Arial" w:hAnsi="Arial" w:cs="Arial"/>
          <w:sz w:val="20"/>
        </w:rPr>
        <w:t xml:space="preserve">Vyššie uvedenými ustanoveniami o zaznamenávaní komunikácie nie sú dotknuté povinnosti </w:t>
      </w:r>
      <w:r w:rsidR="00021D3D" w:rsidRPr="006D6079">
        <w:rPr>
          <w:rFonts w:ascii="Arial" w:hAnsi="Arial" w:cs="Arial"/>
          <w:sz w:val="20"/>
        </w:rPr>
        <w:t xml:space="preserve">poisťovní </w:t>
      </w:r>
      <w:r w:rsidR="00972048" w:rsidRPr="006D6079">
        <w:rPr>
          <w:rFonts w:ascii="Arial" w:hAnsi="Arial" w:cs="Arial"/>
          <w:sz w:val="20"/>
        </w:rPr>
        <w:t xml:space="preserve">týkajúce sa vytvorenia systému vnútornej kontroly a vnútorného auditu podľa Zákona </w:t>
      </w:r>
      <w:r w:rsidR="00FD6BD0" w:rsidRPr="006D6079">
        <w:rPr>
          <w:rFonts w:ascii="Arial" w:hAnsi="Arial" w:cs="Arial"/>
          <w:sz w:val="20"/>
        </w:rPr>
        <w:t>o poisťovn</w:t>
      </w:r>
      <w:r w:rsidR="006A090A" w:rsidRPr="006D6079">
        <w:rPr>
          <w:rFonts w:ascii="Arial" w:hAnsi="Arial" w:cs="Arial"/>
          <w:sz w:val="20"/>
        </w:rPr>
        <w:t>íctve</w:t>
      </w:r>
      <w:r w:rsidR="00972048" w:rsidRPr="006D6079">
        <w:rPr>
          <w:rFonts w:ascii="Arial" w:hAnsi="Arial" w:cs="Arial"/>
          <w:sz w:val="20"/>
        </w:rPr>
        <w:t xml:space="preserve"> alebo povinnosť vykonať audit alebo štatutárny audit podľa osobitných predpisov. Spracúvanie osobných údajov týkajúce sa týchto činností </w:t>
      </w:r>
      <w:r w:rsidR="00FD6BD0" w:rsidRPr="006D6079">
        <w:rPr>
          <w:rFonts w:ascii="Arial" w:hAnsi="Arial" w:cs="Arial"/>
          <w:sz w:val="20"/>
        </w:rPr>
        <w:t>poisťovní</w:t>
      </w:r>
      <w:r w:rsidR="00972048" w:rsidRPr="006D6079">
        <w:rPr>
          <w:rFonts w:ascii="Arial" w:hAnsi="Arial" w:cs="Arial"/>
          <w:sz w:val="20"/>
        </w:rPr>
        <w:t xml:space="preserve"> by malo byť považované za spracúvanie osobných údajov, ktoré je nevyhnutné na </w:t>
      </w:r>
      <w:r w:rsidR="00CE6292" w:rsidRPr="006D6079">
        <w:rPr>
          <w:rFonts w:ascii="Arial" w:hAnsi="Arial" w:cs="Arial"/>
          <w:sz w:val="20"/>
        </w:rPr>
        <w:t xml:space="preserve">zabezpečenie súladu poisťovní s právnymi predpismi v poisťovníctve. </w:t>
      </w:r>
    </w:p>
    <w:p w14:paraId="70C6A779" w14:textId="77777777" w:rsidR="00EF263C" w:rsidRPr="00AC1AEE" w:rsidRDefault="00EF263C" w:rsidP="00AC1AEE">
      <w:pPr>
        <w:pStyle w:val="ListParagraph"/>
        <w:spacing w:line="360" w:lineRule="auto"/>
        <w:rPr>
          <w:rFonts w:ascii="Arial" w:hAnsi="Arial" w:cs="Arial"/>
          <w:sz w:val="20"/>
        </w:rPr>
      </w:pPr>
    </w:p>
    <w:p w14:paraId="57616E17" w14:textId="52572EAB" w:rsidR="004602E6" w:rsidRPr="006D6079" w:rsidRDefault="00EF263C" w:rsidP="00D2592C">
      <w:pPr>
        <w:pStyle w:val="ListParagraph"/>
        <w:numPr>
          <w:ilvl w:val="1"/>
          <w:numId w:val="43"/>
        </w:numPr>
        <w:spacing w:line="360" w:lineRule="auto"/>
        <w:ind w:left="567" w:hanging="567"/>
        <w:jc w:val="both"/>
        <w:rPr>
          <w:rFonts w:ascii="Arial" w:hAnsi="Arial" w:cs="Arial"/>
          <w:sz w:val="20"/>
        </w:rPr>
      </w:pPr>
      <w:r w:rsidRPr="00AC1AEE">
        <w:rPr>
          <w:rFonts w:ascii="Arial" w:hAnsi="Arial" w:cs="Arial"/>
          <w:b/>
          <w:sz w:val="20"/>
          <w:u w:val="single"/>
        </w:rPr>
        <w:t>Sociálne siete</w:t>
      </w:r>
      <w:r w:rsidRPr="006D6079">
        <w:rPr>
          <w:rFonts w:ascii="Arial" w:hAnsi="Arial" w:cs="Arial"/>
          <w:sz w:val="20"/>
        </w:rPr>
        <w:t xml:space="preserve">. </w:t>
      </w:r>
      <w:r w:rsidR="00FE4B51" w:rsidRPr="006D6079">
        <w:rPr>
          <w:rFonts w:ascii="Arial" w:hAnsi="Arial" w:cs="Arial"/>
          <w:sz w:val="20"/>
        </w:rPr>
        <w:t xml:space="preserve">Profily poisťovní na sociálnych sieťach </w:t>
      </w:r>
      <w:r w:rsidR="00093DC4" w:rsidRPr="006D6079">
        <w:rPr>
          <w:rFonts w:ascii="Arial" w:hAnsi="Arial" w:cs="Arial"/>
          <w:sz w:val="20"/>
        </w:rPr>
        <w:t xml:space="preserve">prestavujú prostriedky spracúvania, ktoré môžu </w:t>
      </w:r>
      <w:r w:rsidR="00DA5005" w:rsidRPr="006D6079">
        <w:rPr>
          <w:rFonts w:ascii="Arial" w:hAnsi="Arial" w:cs="Arial"/>
          <w:sz w:val="20"/>
        </w:rPr>
        <w:t xml:space="preserve">poisťovne využívať </w:t>
      </w:r>
      <w:r w:rsidR="00093DC4" w:rsidRPr="006D6079">
        <w:rPr>
          <w:rFonts w:ascii="Arial" w:hAnsi="Arial" w:cs="Arial"/>
          <w:sz w:val="20"/>
        </w:rPr>
        <w:t>na rôzne účely</w:t>
      </w:r>
      <w:r w:rsidR="00DA5005" w:rsidRPr="006D6079">
        <w:rPr>
          <w:rFonts w:ascii="Arial" w:hAnsi="Arial" w:cs="Arial"/>
          <w:sz w:val="20"/>
        </w:rPr>
        <w:t xml:space="preserve"> súčasne. Sociálne siete môžu slúžiť na </w:t>
      </w:r>
      <w:r w:rsidR="00B75A45" w:rsidRPr="006D6079">
        <w:rPr>
          <w:rFonts w:ascii="Arial" w:hAnsi="Arial" w:cs="Arial"/>
          <w:sz w:val="20"/>
        </w:rPr>
        <w:t>pracovno-právne účely, marketingové účely (spotrebiteľské súťaže, cielenie reklamy alebo zvyšovanie povedomia o poisťovni v online prostredí) ale zároveň môžu na základe právneho základu oprávnených záujmov slú</w:t>
      </w:r>
      <w:r w:rsidR="00A57ACB" w:rsidRPr="006D6079">
        <w:rPr>
          <w:rFonts w:ascii="Arial" w:hAnsi="Arial" w:cs="Arial"/>
          <w:sz w:val="20"/>
        </w:rPr>
        <w:t>žiť na účely týkajúce sa prevencie pred podvodmi napr. obohacovaním údajov verejne dostupných na sociálnych sieťach</w:t>
      </w:r>
      <w:r w:rsidR="00D2592C" w:rsidRPr="006D6079">
        <w:rPr>
          <w:rFonts w:ascii="Arial" w:hAnsi="Arial" w:cs="Arial"/>
          <w:sz w:val="20"/>
        </w:rPr>
        <w:t xml:space="preserve"> do svojho interného systému správy a riadenia podľa § 23 ods. 2 Zákona o poisťovníctve. </w:t>
      </w:r>
      <w:r w:rsidR="004602E6" w:rsidRPr="006D6079">
        <w:rPr>
          <w:rFonts w:ascii="Arial" w:hAnsi="Arial" w:cs="Arial"/>
          <w:sz w:val="20"/>
        </w:rPr>
        <w:t xml:space="preserve">Pri prevádzkovaní profilov na sociálnych sieťach alebo pri využívaní sociálnych sietí na svoje vlastné účely sú poisťovne v postavení prevádzkovateľov a mali by preveriť, či podmienky poskytovateľa sociálnej siete obsahujú zmluvu o spracúvaní osobných údajov podľa čl. 28 GDPR alebo zmluvu o spoločnom spracúvaní osobných údajov podľa čl. 26 GDPR. </w:t>
      </w:r>
    </w:p>
    <w:p w14:paraId="4FC95560" w14:textId="77777777" w:rsidR="004602E6" w:rsidRPr="00AC1AEE" w:rsidRDefault="004602E6" w:rsidP="00AC1AEE">
      <w:pPr>
        <w:pStyle w:val="ListParagraph"/>
        <w:rPr>
          <w:rFonts w:ascii="Arial" w:hAnsi="Arial" w:cs="Arial"/>
          <w:sz w:val="20"/>
        </w:rPr>
      </w:pPr>
    </w:p>
    <w:p w14:paraId="6650CD5D" w14:textId="5DB59321" w:rsidR="007436FC" w:rsidRPr="00AC1AEE" w:rsidRDefault="004602E6" w:rsidP="00AC1AEE">
      <w:pPr>
        <w:pStyle w:val="ListParagraph"/>
        <w:spacing w:line="360" w:lineRule="auto"/>
        <w:ind w:left="567"/>
        <w:jc w:val="both"/>
        <w:rPr>
          <w:rFonts w:ascii="Arial" w:hAnsi="Arial" w:cs="Arial"/>
          <w:b/>
          <w:i/>
          <w:sz w:val="20"/>
        </w:rPr>
      </w:pPr>
      <w:r w:rsidRPr="00AC1AEE">
        <w:rPr>
          <w:rFonts w:ascii="Arial" w:hAnsi="Arial" w:cs="Arial"/>
          <w:b/>
          <w:i/>
          <w:sz w:val="20"/>
        </w:rPr>
        <w:t xml:space="preserve">Odporúčaným postupom </w:t>
      </w:r>
      <w:r w:rsidRPr="006D6079">
        <w:rPr>
          <w:rFonts w:ascii="Arial" w:hAnsi="Arial" w:cs="Arial"/>
          <w:b/>
          <w:i/>
          <w:sz w:val="20"/>
        </w:rPr>
        <w:t xml:space="preserve">poisťovní je umiestniť </w:t>
      </w:r>
      <w:r w:rsidR="00343B07" w:rsidRPr="006D6079">
        <w:rPr>
          <w:rFonts w:ascii="Arial" w:hAnsi="Arial" w:cs="Arial"/>
          <w:b/>
          <w:i/>
          <w:sz w:val="20"/>
        </w:rPr>
        <w:t xml:space="preserve">na svojich profiloch na sociálnych sieťach svoje vlastné Informácie o spracúvaní osobných údajov, najmä ak to umožňuje priamo funkcionalita profilu (napr. Facebook). </w:t>
      </w:r>
    </w:p>
    <w:p w14:paraId="46B864B7" w14:textId="313451F3" w:rsidR="00F04012" w:rsidRPr="006D6079" w:rsidRDefault="00956969" w:rsidP="00343B07">
      <w:pPr>
        <w:pStyle w:val="Heading1"/>
        <w:spacing w:line="360" w:lineRule="auto"/>
      </w:pPr>
      <w:bookmarkStart w:id="17" w:name="_Toc532288282"/>
      <w:r w:rsidRPr="006D6079">
        <w:t>11</w:t>
      </w:r>
      <w:r w:rsidRPr="006D6079">
        <w:tab/>
      </w:r>
      <w:r w:rsidR="00F04012" w:rsidRPr="006D6079">
        <w:t>Zodpovedná osoba</w:t>
      </w:r>
      <w:bookmarkEnd w:id="17"/>
      <w:r w:rsidR="00F04012" w:rsidRPr="006D6079">
        <w:t xml:space="preserve"> </w:t>
      </w:r>
    </w:p>
    <w:p w14:paraId="621853C0" w14:textId="77777777" w:rsidR="00DF0C33" w:rsidRPr="006D6079" w:rsidRDefault="00DF0C33" w:rsidP="00DF0C33">
      <w:pPr>
        <w:pStyle w:val="ListParagraph"/>
        <w:numPr>
          <w:ilvl w:val="0"/>
          <w:numId w:val="43"/>
        </w:numPr>
        <w:spacing w:line="360" w:lineRule="auto"/>
        <w:jc w:val="both"/>
        <w:rPr>
          <w:rFonts w:ascii="Arial" w:hAnsi="Arial" w:cs="Arial"/>
          <w:b/>
          <w:vanish/>
          <w:sz w:val="20"/>
          <w:u w:val="single"/>
        </w:rPr>
      </w:pPr>
    </w:p>
    <w:p w14:paraId="07F487CD" w14:textId="40827FC6" w:rsidR="00F81658" w:rsidRPr="006D6079" w:rsidRDefault="00F81658" w:rsidP="00AC1AEE">
      <w:pPr>
        <w:pStyle w:val="ListParagraph"/>
        <w:numPr>
          <w:ilvl w:val="1"/>
          <w:numId w:val="43"/>
        </w:numPr>
        <w:spacing w:line="360" w:lineRule="auto"/>
        <w:ind w:left="567" w:hanging="567"/>
        <w:jc w:val="both"/>
        <w:rPr>
          <w:rFonts w:ascii="Arial" w:hAnsi="Arial" w:cs="Arial"/>
          <w:sz w:val="20"/>
        </w:rPr>
      </w:pPr>
      <w:r w:rsidRPr="006D6079">
        <w:rPr>
          <w:rFonts w:ascii="Arial" w:hAnsi="Arial" w:cs="Arial"/>
          <w:sz w:val="20"/>
        </w:rPr>
        <w:t xml:space="preserve">Poisťovne </w:t>
      </w:r>
      <w:r w:rsidR="0000240B" w:rsidRPr="006D6079">
        <w:rPr>
          <w:rFonts w:ascii="Arial" w:hAnsi="Arial" w:cs="Arial"/>
          <w:sz w:val="20"/>
        </w:rPr>
        <w:t xml:space="preserve">dodržiavajúce tento Kódex </w:t>
      </w:r>
      <w:r w:rsidRPr="006D6079">
        <w:rPr>
          <w:rFonts w:ascii="Arial" w:hAnsi="Arial" w:cs="Arial"/>
          <w:sz w:val="20"/>
        </w:rPr>
        <w:t>sú povinné vymenovať zodpovednú osobu podľa GDPR</w:t>
      </w:r>
      <w:r w:rsidR="0000240B" w:rsidRPr="006D6079">
        <w:rPr>
          <w:rFonts w:ascii="Arial" w:hAnsi="Arial" w:cs="Arial"/>
          <w:sz w:val="20"/>
        </w:rPr>
        <w:t xml:space="preserve"> a zverejniť emailový kontakt zodpovednej osob</w:t>
      </w:r>
      <w:ins w:id="18" w:author="Jakub Berthoty" w:date="2019-01-03T12:27:00Z">
        <w:r w:rsidR="00C5703E">
          <w:rPr>
            <w:rFonts w:ascii="Arial" w:hAnsi="Arial" w:cs="Arial"/>
            <w:sz w:val="20"/>
          </w:rPr>
          <w:t>y</w:t>
        </w:r>
      </w:ins>
      <w:bookmarkStart w:id="19" w:name="_GoBack"/>
      <w:bookmarkEnd w:id="19"/>
      <w:del w:id="20" w:author="Jakub Berthoty" w:date="2019-01-03T12:27:00Z">
        <w:r w:rsidR="0000240B" w:rsidRPr="006D6079" w:rsidDel="00C5703E">
          <w:rPr>
            <w:rFonts w:ascii="Arial" w:hAnsi="Arial" w:cs="Arial"/>
            <w:sz w:val="20"/>
          </w:rPr>
          <w:delText>e</w:delText>
        </w:r>
      </w:del>
      <w:r w:rsidR="0000240B" w:rsidRPr="006D6079">
        <w:rPr>
          <w:rFonts w:ascii="Arial" w:hAnsi="Arial" w:cs="Arial"/>
          <w:sz w:val="20"/>
        </w:rPr>
        <w:t xml:space="preserve"> prostredníctvom </w:t>
      </w:r>
      <w:r w:rsidR="00E35D8B" w:rsidRPr="006D6079">
        <w:rPr>
          <w:rFonts w:ascii="Arial" w:hAnsi="Arial" w:cs="Arial"/>
          <w:sz w:val="20"/>
        </w:rPr>
        <w:t xml:space="preserve">Informácií o spracúvaní osobných údajov </w:t>
      </w:r>
      <w:r w:rsidR="0000240B" w:rsidRPr="006D6079">
        <w:rPr>
          <w:rFonts w:ascii="Arial" w:hAnsi="Arial" w:cs="Arial"/>
          <w:sz w:val="20"/>
        </w:rPr>
        <w:t xml:space="preserve">a/alebo webového sídla poisťovne.  </w:t>
      </w:r>
      <w:r w:rsidR="00077325" w:rsidRPr="006D6079">
        <w:rPr>
          <w:rFonts w:ascii="Arial" w:hAnsi="Arial" w:cs="Arial"/>
          <w:sz w:val="20"/>
        </w:rPr>
        <w:t>Skupina podnikov, do ktorej patrí poisťovňa, sa môže rozhodnúť vymenovať jedn</w:t>
      </w:r>
      <w:r w:rsidR="00104C62" w:rsidRPr="006D6079">
        <w:rPr>
          <w:rFonts w:ascii="Arial" w:hAnsi="Arial" w:cs="Arial"/>
          <w:sz w:val="20"/>
        </w:rPr>
        <w:t xml:space="preserve">u zodpovednú osobu pre celú skupinu. </w:t>
      </w:r>
    </w:p>
    <w:p w14:paraId="28B82F3D" w14:textId="2D6D7E8A" w:rsidR="00402AC8" w:rsidRPr="006D6079" w:rsidRDefault="0000240B" w:rsidP="00AC1AEE">
      <w:pPr>
        <w:pStyle w:val="ListParagraph"/>
        <w:numPr>
          <w:ilvl w:val="1"/>
          <w:numId w:val="43"/>
        </w:numPr>
        <w:spacing w:line="360" w:lineRule="auto"/>
        <w:ind w:left="567" w:hanging="567"/>
        <w:jc w:val="both"/>
        <w:rPr>
          <w:rFonts w:ascii="Arial" w:hAnsi="Arial" w:cs="Arial"/>
          <w:sz w:val="20"/>
        </w:rPr>
      </w:pPr>
      <w:r w:rsidRPr="006D6079">
        <w:rPr>
          <w:rFonts w:ascii="Arial" w:hAnsi="Arial" w:cs="Arial"/>
          <w:sz w:val="20"/>
        </w:rPr>
        <w:lastRenderedPageBreak/>
        <w:t xml:space="preserve">Poisťovne sú povinné vytvoriť pre zodpovednú osobu také podmienky, aby bolo zabezpečené nezávislé postavenie zodpovednej osoby podľa čl. 38 GDPR a aby zodpovedná osoba mohla plniť úlohy podľa čl. 39 GDPR. </w:t>
      </w:r>
      <w:r w:rsidR="00402AC8" w:rsidRPr="006D6079">
        <w:rPr>
          <w:rFonts w:ascii="Arial" w:hAnsi="Arial" w:cs="Arial"/>
          <w:sz w:val="20"/>
        </w:rPr>
        <w:t>Okrem iného, tieto podmienky poisťovne zabezpečí:</w:t>
      </w:r>
    </w:p>
    <w:p w14:paraId="172F3973" w14:textId="244C7D27" w:rsidR="00402AC8" w:rsidRPr="006D6079" w:rsidRDefault="00402AC8" w:rsidP="00343B07">
      <w:pPr>
        <w:pStyle w:val="ListParagraph"/>
        <w:numPr>
          <w:ilvl w:val="0"/>
          <w:numId w:val="26"/>
        </w:numPr>
        <w:tabs>
          <w:tab w:val="left" w:pos="1134"/>
        </w:tabs>
        <w:spacing w:line="360" w:lineRule="auto"/>
        <w:ind w:left="1134" w:hanging="425"/>
        <w:jc w:val="both"/>
        <w:rPr>
          <w:rFonts w:ascii="Arial" w:hAnsi="Arial" w:cs="Arial"/>
          <w:sz w:val="20"/>
        </w:rPr>
      </w:pPr>
      <w:r w:rsidRPr="006D6079">
        <w:rPr>
          <w:rFonts w:ascii="Arial" w:hAnsi="Arial" w:cs="Arial"/>
          <w:sz w:val="20"/>
        </w:rPr>
        <w:t xml:space="preserve">Vyčlenením finančných zdrojov pre vzdelávanie zodpovednej osoby; </w:t>
      </w:r>
    </w:p>
    <w:p w14:paraId="256A1910" w14:textId="27D57D8D" w:rsidR="00402AC8" w:rsidRPr="006D6079" w:rsidRDefault="00402AC8" w:rsidP="00343B07">
      <w:pPr>
        <w:pStyle w:val="ListParagraph"/>
        <w:numPr>
          <w:ilvl w:val="0"/>
          <w:numId w:val="26"/>
        </w:numPr>
        <w:tabs>
          <w:tab w:val="left" w:pos="1134"/>
        </w:tabs>
        <w:spacing w:line="360" w:lineRule="auto"/>
        <w:ind w:left="1134" w:hanging="425"/>
        <w:jc w:val="both"/>
        <w:rPr>
          <w:rFonts w:ascii="Arial" w:hAnsi="Arial" w:cs="Arial"/>
          <w:sz w:val="20"/>
        </w:rPr>
      </w:pPr>
      <w:r w:rsidRPr="006D6079">
        <w:rPr>
          <w:rFonts w:ascii="Arial" w:hAnsi="Arial" w:cs="Arial"/>
          <w:sz w:val="20"/>
        </w:rPr>
        <w:t xml:space="preserve">Zvážením personálnej podpory zodpovednej osoby, ak o to zodpovedná osoba žiada; </w:t>
      </w:r>
    </w:p>
    <w:p w14:paraId="40E67167" w14:textId="4B5BF50D" w:rsidR="00402AC8" w:rsidRPr="006D6079" w:rsidRDefault="00402AC8" w:rsidP="00343B07">
      <w:pPr>
        <w:pStyle w:val="ListParagraph"/>
        <w:numPr>
          <w:ilvl w:val="0"/>
          <w:numId w:val="26"/>
        </w:numPr>
        <w:tabs>
          <w:tab w:val="left" w:pos="1134"/>
        </w:tabs>
        <w:spacing w:line="360" w:lineRule="auto"/>
        <w:ind w:left="1134" w:hanging="425"/>
        <w:jc w:val="both"/>
        <w:rPr>
          <w:rFonts w:ascii="Arial" w:hAnsi="Arial" w:cs="Arial"/>
          <w:sz w:val="20"/>
        </w:rPr>
      </w:pPr>
      <w:r w:rsidRPr="006D6079">
        <w:rPr>
          <w:rFonts w:ascii="Arial" w:hAnsi="Arial" w:cs="Arial"/>
          <w:sz w:val="20"/>
        </w:rPr>
        <w:t>Včasným zapojením zodpovednej osoby do procesov, ktoré môžu mať dopad na ochranu súkromia v súlade s princíp</w:t>
      </w:r>
      <w:ins w:id="21" w:author="Jakub Berthoty" w:date="2019-01-03T12:26:00Z">
        <w:r w:rsidR="00303A0B">
          <w:rPr>
            <w:rFonts w:ascii="Arial" w:hAnsi="Arial" w:cs="Arial"/>
            <w:sz w:val="20"/>
          </w:rPr>
          <w:t>mi</w:t>
        </w:r>
      </w:ins>
      <w:del w:id="22" w:author="Jakub Berthoty" w:date="2019-01-03T12:26:00Z">
        <w:r w:rsidRPr="006D6079" w:rsidDel="00303A0B">
          <w:rPr>
            <w:rFonts w:ascii="Arial" w:hAnsi="Arial" w:cs="Arial"/>
            <w:sz w:val="20"/>
          </w:rPr>
          <w:delText>y</w:delText>
        </w:r>
      </w:del>
      <w:r w:rsidRPr="006D6079">
        <w:rPr>
          <w:rFonts w:ascii="Arial" w:hAnsi="Arial" w:cs="Arial"/>
          <w:sz w:val="20"/>
        </w:rPr>
        <w:t xml:space="preserve"> špecificky navrhnutej ochrany osobných údajov.</w:t>
      </w:r>
    </w:p>
    <w:p w14:paraId="0659E396" w14:textId="62AF911E" w:rsidR="00402AC8" w:rsidRPr="006D6079" w:rsidRDefault="00402AC8" w:rsidP="00AC1AEE">
      <w:pPr>
        <w:pStyle w:val="ListParagraph"/>
        <w:numPr>
          <w:ilvl w:val="1"/>
          <w:numId w:val="43"/>
        </w:numPr>
        <w:spacing w:line="360" w:lineRule="auto"/>
        <w:ind w:left="567" w:hanging="567"/>
        <w:jc w:val="both"/>
        <w:rPr>
          <w:rFonts w:ascii="Arial" w:hAnsi="Arial" w:cs="Arial"/>
          <w:sz w:val="20"/>
        </w:rPr>
      </w:pPr>
      <w:r w:rsidRPr="006D6079">
        <w:rPr>
          <w:rFonts w:ascii="Arial" w:hAnsi="Arial" w:cs="Arial"/>
          <w:sz w:val="20"/>
        </w:rPr>
        <w:t>Odporúčania a stanoviská zodpovednej osoby nie sú pre najvyššie vedenie poisťovne záväzné. V prípade, ak sa najvyššie vedenie rozhodne nepostupovať v súlade s odporúčaním alebo stanoviskom zodpovednej osoby</w:t>
      </w:r>
      <w:r w:rsidR="00D02BFA" w:rsidRPr="006D6079">
        <w:rPr>
          <w:rFonts w:ascii="Arial" w:hAnsi="Arial" w:cs="Arial"/>
          <w:sz w:val="20"/>
        </w:rPr>
        <w:t xml:space="preserve">, zodpovedná osoba má právo, aby jej nesúhlasné stavisko s daným postupom bolo zaznamenané napr. v zápisnici z rokovania alebo iným obdobným spôsobom. </w:t>
      </w:r>
    </w:p>
    <w:p w14:paraId="205BC424" w14:textId="36C10DE0" w:rsidR="00402AC8" w:rsidRPr="006D6079" w:rsidRDefault="00DF0C33" w:rsidP="00AC1AEE">
      <w:pPr>
        <w:pStyle w:val="ListParagraph"/>
        <w:numPr>
          <w:ilvl w:val="1"/>
          <w:numId w:val="43"/>
        </w:numPr>
        <w:spacing w:line="360" w:lineRule="auto"/>
        <w:ind w:left="567" w:hanging="567"/>
        <w:jc w:val="both"/>
        <w:rPr>
          <w:rFonts w:ascii="Arial" w:hAnsi="Arial" w:cs="Arial"/>
          <w:sz w:val="20"/>
        </w:rPr>
      </w:pPr>
      <w:r w:rsidRPr="006D6079">
        <w:rPr>
          <w:rFonts w:ascii="Arial" w:hAnsi="Arial" w:cs="Arial"/>
          <w:sz w:val="20"/>
        </w:rPr>
        <w:t>P</w:t>
      </w:r>
      <w:r w:rsidR="00402AC8" w:rsidRPr="006D6079">
        <w:rPr>
          <w:rFonts w:ascii="Arial" w:hAnsi="Arial" w:cs="Arial"/>
          <w:sz w:val="20"/>
        </w:rPr>
        <w:t xml:space="preserve">oisťovne </w:t>
      </w:r>
      <w:r w:rsidR="00D02BFA" w:rsidRPr="006D6079">
        <w:rPr>
          <w:rFonts w:ascii="Arial" w:hAnsi="Arial" w:cs="Arial"/>
          <w:sz w:val="20"/>
        </w:rPr>
        <w:t xml:space="preserve">bližšie upravia postavenie a úlohy zodpovednej osoby vo svojich vnútorných predpisoch a/alebo zmluve uzavretej so zodpovednou osobou. </w:t>
      </w:r>
    </w:p>
    <w:p w14:paraId="4610E8EB" w14:textId="54DE0053" w:rsidR="00032543" w:rsidRPr="006D6079" w:rsidRDefault="00032543" w:rsidP="00343B07">
      <w:pPr>
        <w:pStyle w:val="Heading1"/>
        <w:spacing w:line="360" w:lineRule="auto"/>
      </w:pPr>
      <w:bookmarkStart w:id="23" w:name="_Toc532288283"/>
      <w:r w:rsidRPr="006D6079">
        <w:t>1</w:t>
      </w:r>
      <w:r w:rsidR="00956969" w:rsidRPr="006D6079">
        <w:t>2</w:t>
      </w:r>
      <w:r w:rsidRPr="006D6079">
        <w:t xml:space="preserve">  </w:t>
      </w:r>
      <w:r w:rsidR="002F181A" w:rsidRPr="006D6079">
        <w:tab/>
      </w:r>
      <w:r w:rsidR="00663B18" w:rsidRPr="006D6079">
        <w:t>M</w:t>
      </w:r>
      <w:r w:rsidRPr="006D6079">
        <w:t>onitorovani</w:t>
      </w:r>
      <w:r w:rsidR="00663B18" w:rsidRPr="006D6079">
        <w:t>e dodržiavania Kódexu</w:t>
      </w:r>
      <w:bookmarkEnd w:id="23"/>
      <w:r w:rsidR="00663B18" w:rsidRPr="006D6079">
        <w:t xml:space="preserve"> </w:t>
      </w:r>
    </w:p>
    <w:p w14:paraId="3B79C536" w14:textId="5FAAD0EF" w:rsidR="005457B3" w:rsidRPr="006D6079" w:rsidRDefault="002F181A" w:rsidP="00343B07">
      <w:pPr>
        <w:spacing w:line="360" w:lineRule="auto"/>
        <w:ind w:left="567" w:hanging="567"/>
        <w:jc w:val="both"/>
        <w:rPr>
          <w:rFonts w:ascii="Arial" w:hAnsi="Arial" w:cs="Arial"/>
          <w:sz w:val="20"/>
        </w:rPr>
      </w:pPr>
      <w:r w:rsidRPr="006D6079">
        <w:rPr>
          <w:rFonts w:ascii="Arial" w:hAnsi="Arial" w:cs="Arial"/>
          <w:sz w:val="20"/>
        </w:rPr>
        <w:t>1</w:t>
      </w:r>
      <w:r w:rsidR="00956969" w:rsidRPr="006D6079">
        <w:rPr>
          <w:rFonts w:ascii="Arial" w:hAnsi="Arial" w:cs="Arial"/>
          <w:sz w:val="20"/>
        </w:rPr>
        <w:t>2</w:t>
      </w:r>
      <w:r w:rsidRPr="006D6079">
        <w:rPr>
          <w:rFonts w:ascii="Arial" w:hAnsi="Arial" w:cs="Arial"/>
          <w:sz w:val="20"/>
        </w:rPr>
        <w:t>.1</w:t>
      </w:r>
      <w:r w:rsidRPr="006D6079">
        <w:rPr>
          <w:rFonts w:ascii="Arial" w:hAnsi="Arial" w:cs="Arial"/>
          <w:sz w:val="20"/>
        </w:rPr>
        <w:tab/>
      </w:r>
      <w:r w:rsidR="005457B3" w:rsidRPr="006D6079">
        <w:rPr>
          <w:rFonts w:ascii="Arial" w:hAnsi="Arial" w:cs="Arial"/>
          <w:b/>
          <w:sz w:val="20"/>
          <w:u w:val="single"/>
        </w:rPr>
        <w:t>Monitorujúci subjekt</w:t>
      </w:r>
      <w:r w:rsidR="005457B3" w:rsidRPr="006D6079">
        <w:rPr>
          <w:rFonts w:ascii="Arial" w:hAnsi="Arial" w:cs="Arial"/>
          <w:sz w:val="20"/>
        </w:rPr>
        <w:t xml:space="preserve">. </w:t>
      </w:r>
      <w:r w:rsidR="00241726" w:rsidRPr="006D6079">
        <w:rPr>
          <w:rFonts w:ascii="Arial" w:hAnsi="Arial" w:cs="Arial"/>
          <w:sz w:val="20"/>
        </w:rPr>
        <w:t>Funkciu monitorovacieho subjektu vo vzťahu k tomuto Kódexu môže vykonávať iba Slovenská asociácia poisťovní alebo iný subjekt s jej výslovným písomným súhlasom</w:t>
      </w:r>
      <w:r w:rsidR="00390DD8" w:rsidRPr="006D6079">
        <w:rPr>
          <w:rFonts w:ascii="Arial" w:hAnsi="Arial" w:cs="Arial"/>
          <w:sz w:val="20"/>
        </w:rPr>
        <w:t xml:space="preserve">, ktorý získal akreditáciu podľa § </w:t>
      </w:r>
      <w:r w:rsidR="00535D8C" w:rsidRPr="006D6079">
        <w:rPr>
          <w:rFonts w:ascii="Arial" w:hAnsi="Arial" w:cs="Arial"/>
          <w:sz w:val="20"/>
        </w:rPr>
        <w:t xml:space="preserve">87 Zákona o ochrane osobných údajov. </w:t>
      </w:r>
      <w:r w:rsidR="00953CE4" w:rsidRPr="006D6079">
        <w:rPr>
          <w:rFonts w:ascii="Arial" w:hAnsi="Arial" w:cs="Arial"/>
          <w:sz w:val="20"/>
        </w:rPr>
        <w:t xml:space="preserve">Poisťovne nie sú povinné podrobiť </w:t>
      </w:r>
      <w:r w:rsidR="003759F6" w:rsidRPr="006D6079">
        <w:rPr>
          <w:rFonts w:ascii="Arial" w:hAnsi="Arial" w:cs="Arial"/>
          <w:sz w:val="20"/>
        </w:rPr>
        <w:t>sa m</w:t>
      </w:r>
      <w:r w:rsidR="00F20956" w:rsidRPr="006D6079">
        <w:rPr>
          <w:rFonts w:ascii="Arial" w:hAnsi="Arial" w:cs="Arial"/>
          <w:sz w:val="20"/>
        </w:rPr>
        <w:t xml:space="preserve">onitorovaniu </w:t>
      </w:r>
      <w:r w:rsidR="00F615E0" w:rsidRPr="006D6079">
        <w:rPr>
          <w:rFonts w:ascii="Arial" w:hAnsi="Arial" w:cs="Arial"/>
          <w:sz w:val="20"/>
        </w:rPr>
        <w:t xml:space="preserve">dodržiavania tohto Kódexu zo strany iného monitorovacieho subjektu, ako je uvedený v predchádzajúcej vete. </w:t>
      </w:r>
      <w:r w:rsidR="0032419D" w:rsidRPr="006D6079">
        <w:rPr>
          <w:rFonts w:ascii="Arial" w:hAnsi="Arial" w:cs="Arial"/>
          <w:sz w:val="20"/>
        </w:rPr>
        <w:t xml:space="preserve">Poisťovne sú povinné dodržiavať tento Kódex aj pred získaním akreditácie monitorujúceho subjektu. </w:t>
      </w:r>
    </w:p>
    <w:p w14:paraId="1A041279" w14:textId="3B4A352C" w:rsidR="00AA3DE9" w:rsidRPr="006D6079" w:rsidRDefault="00AA3DE9" w:rsidP="00343B07">
      <w:pPr>
        <w:spacing w:line="360" w:lineRule="auto"/>
        <w:ind w:left="567" w:hanging="567"/>
        <w:jc w:val="both"/>
        <w:rPr>
          <w:rFonts w:ascii="Arial" w:hAnsi="Arial" w:cs="Arial"/>
          <w:sz w:val="20"/>
        </w:rPr>
      </w:pPr>
      <w:r w:rsidRPr="006D6079">
        <w:rPr>
          <w:rFonts w:ascii="Arial" w:hAnsi="Arial" w:cs="Arial"/>
          <w:sz w:val="20"/>
        </w:rPr>
        <w:t>1</w:t>
      </w:r>
      <w:r w:rsidR="00956969" w:rsidRPr="006D6079">
        <w:rPr>
          <w:rFonts w:ascii="Arial" w:hAnsi="Arial" w:cs="Arial"/>
          <w:sz w:val="20"/>
        </w:rPr>
        <w:t>2</w:t>
      </w:r>
      <w:r w:rsidRPr="006D6079">
        <w:rPr>
          <w:rFonts w:ascii="Arial" w:hAnsi="Arial" w:cs="Arial"/>
          <w:sz w:val="20"/>
        </w:rPr>
        <w:t>.2</w:t>
      </w:r>
      <w:r w:rsidRPr="006D6079">
        <w:rPr>
          <w:rFonts w:ascii="Arial" w:hAnsi="Arial" w:cs="Arial"/>
          <w:sz w:val="20"/>
        </w:rPr>
        <w:tab/>
      </w:r>
      <w:r w:rsidR="00DD30A4" w:rsidRPr="006D6079">
        <w:rPr>
          <w:rFonts w:ascii="Arial" w:hAnsi="Arial" w:cs="Arial"/>
          <w:b/>
          <w:sz w:val="20"/>
          <w:u w:val="single"/>
        </w:rPr>
        <w:t>Podnety</w:t>
      </w:r>
      <w:r w:rsidR="00DD30A4" w:rsidRPr="006D6079">
        <w:rPr>
          <w:rFonts w:ascii="Arial" w:hAnsi="Arial" w:cs="Arial"/>
          <w:sz w:val="20"/>
        </w:rPr>
        <w:t>. Ktokoľvek, kto má podozrenie o tom, že poisťovňa, ktorá sa zaviazala dodržiavať tento Kódex nepostupuje v súlade s ním je oprávnen</w:t>
      </w:r>
      <w:r w:rsidR="00092AA1" w:rsidRPr="006D6079">
        <w:rPr>
          <w:rFonts w:ascii="Arial" w:hAnsi="Arial" w:cs="Arial"/>
          <w:sz w:val="20"/>
        </w:rPr>
        <w:t xml:space="preserve">ý o tom podať podnet monitorujúcemu subjektu. </w:t>
      </w:r>
      <w:r w:rsidR="009531FC" w:rsidRPr="006D6079">
        <w:rPr>
          <w:rFonts w:ascii="Arial" w:hAnsi="Arial" w:cs="Arial"/>
          <w:sz w:val="20"/>
        </w:rPr>
        <w:t xml:space="preserve">Monitorujúci subjekt je oprávnený ale nie je povinný prešetriť každý podnet. </w:t>
      </w:r>
      <w:r w:rsidR="002B5039" w:rsidRPr="006D6079">
        <w:rPr>
          <w:rFonts w:ascii="Arial" w:hAnsi="Arial" w:cs="Arial"/>
          <w:sz w:val="20"/>
        </w:rPr>
        <w:t>Dotknuté osoby majú tiež právo požiadať monitorujúci subjekt a pred získaním jeho akreditácie Slovenskú asociáciu poisťovní o</w:t>
      </w:r>
      <w:r w:rsidR="00763959" w:rsidRPr="006D6079">
        <w:rPr>
          <w:rFonts w:ascii="Arial" w:hAnsi="Arial" w:cs="Arial"/>
          <w:sz w:val="20"/>
        </w:rPr>
        <w:t> </w:t>
      </w:r>
      <w:r w:rsidR="002B5039" w:rsidRPr="006D6079">
        <w:rPr>
          <w:rFonts w:ascii="Arial" w:hAnsi="Arial" w:cs="Arial"/>
          <w:sz w:val="20"/>
        </w:rPr>
        <w:t>poskytnutie</w:t>
      </w:r>
      <w:r w:rsidR="00763959" w:rsidRPr="006D6079">
        <w:rPr>
          <w:rFonts w:ascii="Arial" w:hAnsi="Arial" w:cs="Arial"/>
          <w:sz w:val="20"/>
        </w:rPr>
        <w:t>: a)</w:t>
      </w:r>
      <w:r w:rsidR="002B5039" w:rsidRPr="006D6079">
        <w:rPr>
          <w:rFonts w:ascii="Arial" w:hAnsi="Arial" w:cs="Arial"/>
          <w:sz w:val="20"/>
        </w:rPr>
        <w:t xml:space="preserve"> vysvetlenia o postupe poisťovne dodržiavajúcej tento Kódex</w:t>
      </w:r>
      <w:r w:rsidR="00763959" w:rsidRPr="006D6079">
        <w:rPr>
          <w:rFonts w:ascii="Arial" w:hAnsi="Arial" w:cs="Arial"/>
          <w:sz w:val="20"/>
        </w:rPr>
        <w:t>; b) sprostredkovanie vysvetlenia od poisťovne alebo; c)</w:t>
      </w:r>
      <w:r w:rsidR="002B5039" w:rsidRPr="006D6079">
        <w:rPr>
          <w:rFonts w:ascii="Arial" w:hAnsi="Arial" w:cs="Arial"/>
          <w:sz w:val="20"/>
        </w:rPr>
        <w:t> vysvetlenie tohto Kódexu</w:t>
      </w:r>
      <w:r w:rsidR="00763959" w:rsidRPr="006D6079">
        <w:rPr>
          <w:rFonts w:ascii="Arial" w:hAnsi="Arial" w:cs="Arial"/>
          <w:sz w:val="20"/>
        </w:rPr>
        <w:t xml:space="preserve"> zo strany monitorujúceho subjektu resp. Slovenskej asociácie poisťovní</w:t>
      </w:r>
      <w:r w:rsidR="002B5039" w:rsidRPr="006D6079">
        <w:rPr>
          <w:rFonts w:ascii="Arial" w:hAnsi="Arial" w:cs="Arial"/>
          <w:sz w:val="20"/>
        </w:rPr>
        <w:t>.</w:t>
      </w:r>
      <w:r w:rsidR="00D179EE" w:rsidRPr="006D6079">
        <w:rPr>
          <w:rFonts w:ascii="Arial" w:hAnsi="Arial" w:cs="Arial"/>
          <w:sz w:val="20"/>
        </w:rPr>
        <w:t xml:space="preserve"> </w:t>
      </w:r>
      <w:r w:rsidR="00763959" w:rsidRPr="006D6079">
        <w:rPr>
          <w:rFonts w:ascii="Arial" w:hAnsi="Arial" w:cs="Arial"/>
          <w:sz w:val="20"/>
        </w:rPr>
        <w:t xml:space="preserve">Právo podľa predchádzajúcej </w:t>
      </w:r>
      <w:r w:rsidR="009531FC" w:rsidRPr="006D6079">
        <w:rPr>
          <w:rFonts w:ascii="Arial" w:hAnsi="Arial" w:cs="Arial"/>
          <w:sz w:val="20"/>
        </w:rPr>
        <w:t xml:space="preserve">vety má dotknutá osoba len v prípade, ak ešte nepodala </w:t>
      </w:r>
      <w:r w:rsidR="00EE3A95" w:rsidRPr="006D6079">
        <w:rPr>
          <w:rFonts w:ascii="Arial" w:hAnsi="Arial" w:cs="Arial"/>
          <w:sz w:val="20"/>
        </w:rPr>
        <w:t xml:space="preserve">návrh na začatie konania podľa § 100 Zákona o ochrane osobných údajov. </w:t>
      </w:r>
    </w:p>
    <w:p w14:paraId="42EE5D80" w14:textId="28E6AB55" w:rsidR="00D179EE" w:rsidRPr="006D6079" w:rsidRDefault="000274E4" w:rsidP="00343B07">
      <w:pPr>
        <w:spacing w:line="360" w:lineRule="auto"/>
        <w:ind w:left="567" w:hanging="567"/>
        <w:jc w:val="both"/>
        <w:rPr>
          <w:rFonts w:ascii="Arial" w:hAnsi="Arial" w:cs="Arial"/>
          <w:sz w:val="20"/>
        </w:rPr>
      </w:pPr>
      <w:r w:rsidRPr="006D6079">
        <w:rPr>
          <w:rFonts w:ascii="Arial" w:hAnsi="Arial" w:cs="Arial"/>
          <w:sz w:val="20"/>
        </w:rPr>
        <w:t>1</w:t>
      </w:r>
      <w:r w:rsidR="00956969" w:rsidRPr="006D6079">
        <w:rPr>
          <w:rFonts w:ascii="Arial" w:hAnsi="Arial" w:cs="Arial"/>
          <w:sz w:val="20"/>
        </w:rPr>
        <w:t>2</w:t>
      </w:r>
      <w:r w:rsidRPr="006D6079">
        <w:rPr>
          <w:rFonts w:ascii="Arial" w:hAnsi="Arial" w:cs="Arial"/>
          <w:sz w:val="20"/>
        </w:rPr>
        <w:t>.3</w:t>
      </w:r>
      <w:r w:rsidRPr="006D6079">
        <w:rPr>
          <w:rFonts w:ascii="Arial" w:hAnsi="Arial" w:cs="Arial"/>
          <w:sz w:val="20"/>
        </w:rPr>
        <w:tab/>
      </w:r>
      <w:r w:rsidR="00D179EE" w:rsidRPr="006D6079">
        <w:rPr>
          <w:rFonts w:ascii="Arial" w:hAnsi="Arial" w:cs="Arial"/>
          <w:b/>
          <w:sz w:val="20"/>
          <w:u w:val="single"/>
        </w:rPr>
        <w:t xml:space="preserve">Rozhodnutia </w:t>
      </w:r>
      <w:r w:rsidRPr="006D6079">
        <w:rPr>
          <w:rFonts w:ascii="Arial" w:hAnsi="Arial" w:cs="Arial"/>
          <w:b/>
          <w:sz w:val="20"/>
          <w:u w:val="single"/>
        </w:rPr>
        <w:t>monitorujúceho subjektu</w:t>
      </w:r>
      <w:r w:rsidRPr="006D6079">
        <w:rPr>
          <w:rFonts w:ascii="Arial" w:hAnsi="Arial" w:cs="Arial"/>
          <w:sz w:val="20"/>
        </w:rPr>
        <w:t xml:space="preserve">. Monitorujúci subjekt je v zmysle § </w:t>
      </w:r>
      <w:r w:rsidR="00C2311F" w:rsidRPr="006D6079">
        <w:rPr>
          <w:rFonts w:ascii="Arial" w:hAnsi="Arial" w:cs="Arial"/>
          <w:sz w:val="20"/>
        </w:rPr>
        <w:t>87 ods. 4 Zákona o ochrane osobných údajov</w:t>
      </w:r>
      <w:r w:rsidR="00FD1C89" w:rsidRPr="006D6079">
        <w:rPr>
          <w:rFonts w:ascii="Arial" w:hAnsi="Arial" w:cs="Arial"/>
          <w:sz w:val="20"/>
        </w:rPr>
        <w:t xml:space="preserve"> oprávnený</w:t>
      </w:r>
      <w:r w:rsidR="005136C7" w:rsidRPr="006D6079">
        <w:rPr>
          <w:rFonts w:ascii="Arial" w:hAnsi="Arial" w:cs="Arial"/>
          <w:sz w:val="20"/>
        </w:rPr>
        <w:t xml:space="preserve"> podľa svojho vlastného uváženia a) monitorovať súlad spracúvania osobných údajov podľa GDPR a Zákona o ochrane osobných údajov poisťovňou, ktorá sa zaviazala dodržiavať tento Kódex; b) prijať primerané opatrenia v prípadoch porušenia </w:t>
      </w:r>
      <w:r w:rsidR="00E502D7" w:rsidRPr="006D6079">
        <w:rPr>
          <w:rFonts w:ascii="Arial" w:hAnsi="Arial" w:cs="Arial"/>
          <w:sz w:val="20"/>
        </w:rPr>
        <w:t>K</w:t>
      </w:r>
      <w:r w:rsidR="005136C7" w:rsidRPr="006D6079">
        <w:rPr>
          <w:rFonts w:ascii="Arial" w:hAnsi="Arial" w:cs="Arial"/>
          <w:sz w:val="20"/>
        </w:rPr>
        <w:t xml:space="preserve">ódexu správania </w:t>
      </w:r>
      <w:r w:rsidR="00E502D7" w:rsidRPr="006D6079">
        <w:rPr>
          <w:rFonts w:ascii="Arial" w:hAnsi="Arial" w:cs="Arial"/>
          <w:sz w:val="20"/>
        </w:rPr>
        <w:t xml:space="preserve">poisťovňou; </w:t>
      </w:r>
      <w:r w:rsidR="005136C7" w:rsidRPr="006D6079">
        <w:rPr>
          <w:rFonts w:ascii="Arial" w:hAnsi="Arial" w:cs="Arial"/>
          <w:sz w:val="20"/>
        </w:rPr>
        <w:t xml:space="preserve">c) dočasne pozastaviť záväznosť kódexu správania pre </w:t>
      </w:r>
      <w:r w:rsidR="00E502D7" w:rsidRPr="006D6079">
        <w:rPr>
          <w:rFonts w:ascii="Arial" w:hAnsi="Arial" w:cs="Arial"/>
          <w:sz w:val="20"/>
        </w:rPr>
        <w:t xml:space="preserve">poisťovňu; </w:t>
      </w:r>
      <w:r w:rsidR="005136C7" w:rsidRPr="006D6079">
        <w:rPr>
          <w:rFonts w:ascii="Arial" w:hAnsi="Arial" w:cs="Arial"/>
          <w:sz w:val="20"/>
        </w:rPr>
        <w:t xml:space="preserve">d) zrušiť záväznosť </w:t>
      </w:r>
      <w:r w:rsidR="00E502D7" w:rsidRPr="006D6079">
        <w:rPr>
          <w:rFonts w:ascii="Arial" w:hAnsi="Arial" w:cs="Arial"/>
          <w:sz w:val="20"/>
        </w:rPr>
        <w:t>K</w:t>
      </w:r>
      <w:r w:rsidR="005136C7" w:rsidRPr="006D6079">
        <w:rPr>
          <w:rFonts w:ascii="Arial" w:hAnsi="Arial" w:cs="Arial"/>
          <w:sz w:val="20"/>
        </w:rPr>
        <w:t xml:space="preserve">ódexu pre </w:t>
      </w:r>
      <w:r w:rsidR="00E502D7" w:rsidRPr="006D6079">
        <w:rPr>
          <w:rFonts w:ascii="Arial" w:hAnsi="Arial" w:cs="Arial"/>
          <w:sz w:val="20"/>
        </w:rPr>
        <w:t xml:space="preserve">poisťovňu. </w:t>
      </w:r>
      <w:r w:rsidR="00D179EE" w:rsidRPr="006D6079">
        <w:rPr>
          <w:rFonts w:ascii="Arial" w:hAnsi="Arial" w:cs="Arial"/>
          <w:sz w:val="20"/>
        </w:rPr>
        <w:t>Pri prijíman</w:t>
      </w:r>
      <w:r w:rsidR="00056514" w:rsidRPr="006D6079">
        <w:rPr>
          <w:rFonts w:ascii="Arial" w:hAnsi="Arial" w:cs="Arial"/>
          <w:sz w:val="20"/>
        </w:rPr>
        <w:t xml:space="preserve">í </w:t>
      </w:r>
      <w:r w:rsidR="00D179EE" w:rsidRPr="006D6079">
        <w:rPr>
          <w:rFonts w:ascii="Arial" w:hAnsi="Arial" w:cs="Arial"/>
          <w:sz w:val="20"/>
        </w:rPr>
        <w:t xml:space="preserve">akéhokoľvek rozhodnutia </w:t>
      </w:r>
      <w:r w:rsidR="00056514" w:rsidRPr="006D6079">
        <w:rPr>
          <w:rFonts w:ascii="Arial" w:hAnsi="Arial" w:cs="Arial"/>
          <w:sz w:val="20"/>
        </w:rPr>
        <w:t>podľa tohto bodu</w:t>
      </w:r>
      <w:r w:rsidR="00D179EE" w:rsidRPr="006D6079">
        <w:rPr>
          <w:rFonts w:ascii="Arial" w:hAnsi="Arial" w:cs="Arial"/>
          <w:sz w:val="20"/>
        </w:rPr>
        <w:t xml:space="preserve"> je monitorujúci subjekt povinný: </w:t>
      </w:r>
    </w:p>
    <w:p w14:paraId="4D85D576" w14:textId="77777777" w:rsidR="00D179EE" w:rsidRPr="006D6079" w:rsidRDefault="00D179EE" w:rsidP="00343B07">
      <w:pPr>
        <w:pStyle w:val="ListParagraph"/>
        <w:numPr>
          <w:ilvl w:val="0"/>
          <w:numId w:val="27"/>
        </w:numPr>
        <w:spacing w:line="360" w:lineRule="auto"/>
        <w:ind w:left="1134" w:hanging="425"/>
        <w:jc w:val="both"/>
        <w:rPr>
          <w:rFonts w:ascii="Arial" w:hAnsi="Arial" w:cs="Arial"/>
          <w:sz w:val="20"/>
        </w:rPr>
      </w:pPr>
      <w:r w:rsidRPr="006D6079">
        <w:rPr>
          <w:rFonts w:ascii="Arial" w:hAnsi="Arial" w:cs="Arial"/>
          <w:sz w:val="20"/>
        </w:rPr>
        <w:t xml:space="preserve">náležite prezistiť skutkový stav vyžiadaním si potrebných informácií pre svoje rozhodnutie; </w:t>
      </w:r>
    </w:p>
    <w:p w14:paraId="225AE12B" w14:textId="77777777" w:rsidR="00D179EE" w:rsidRPr="006D6079" w:rsidRDefault="00D179EE" w:rsidP="00343B07">
      <w:pPr>
        <w:pStyle w:val="ListParagraph"/>
        <w:numPr>
          <w:ilvl w:val="0"/>
          <w:numId w:val="27"/>
        </w:numPr>
        <w:spacing w:line="360" w:lineRule="auto"/>
        <w:ind w:left="1134" w:hanging="425"/>
        <w:jc w:val="both"/>
        <w:rPr>
          <w:rFonts w:ascii="Arial" w:hAnsi="Arial" w:cs="Arial"/>
          <w:sz w:val="20"/>
        </w:rPr>
      </w:pPr>
      <w:r w:rsidRPr="006D6079">
        <w:rPr>
          <w:rFonts w:ascii="Arial" w:hAnsi="Arial" w:cs="Arial"/>
          <w:sz w:val="20"/>
        </w:rPr>
        <w:lastRenderedPageBreak/>
        <w:t xml:space="preserve">získať vyjadrenia zodpovednej osoby poisťovne ako aj dotknutej osoby a zohľadniť ich pri prijímaní rozhodnutia; </w:t>
      </w:r>
    </w:p>
    <w:p w14:paraId="137CE52C" w14:textId="77777777" w:rsidR="00D179EE" w:rsidRPr="006D6079" w:rsidRDefault="00D179EE" w:rsidP="00343B07">
      <w:pPr>
        <w:pStyle w:val="ListParagraph"/>
        <w:numPr>
          <w:ilvl w:val="0"/>
          <w:numId w:val="27"/>
        </w:numPr>
        <w:spacing w:line="360" w:lineRule="auto"/>
        <w:ind w:left="1134" w:hanging="425"/>
        <w:jc w:val="both"/>
        <w:rPr>
          <w:rFonts w:ascii="Arial" w:hAnsi="Arial" w:cs="Arial"/>
          <w:sz w:val="20"/>
        </w:rPr>
      </w:pPr>
      <w:r w:rsidRPr="006D6079">
        <w:rPr>
          <w:rFonts w:ascii="Arial" w:hAnsi="Arial" w:cs="Arial"/>
          <w:sz w:val="20"/>
        </w:rPr>
        <w:t>nariadiť buď spoločne alebo samostatne ústne prejednanie veci so zodpovednou osobou poisťovne a/alebo dotknutou osobou, a ak to vyžadujú okolnosti;</w:t>
      </w:r>
    </w:p>
    <w:p w14:paraId="39708574" w14:textId="77777777" w:rsidR="00D179EE" w:rsidRPr="006D6079" w:rsidRDefault="00D179EE" w:rsidP="00343B07">
      <w:pPr>
        <w:pStyle w:val="ListParagraph"/>
        <w:numPr>
          <w:ilvl w:val="0"/>
          <w:numId w:val="27"/>
        </w:numPr>
        <w:spacing w:line="360" w:lineRule="auto"/>
        <w:ind w:left="1134" w:hanging="425"/>
        <w:jc w:val="both"/>
        <w:rPr>
          <w:rFonts w:ascii="Arial" w:hAnsi="Arial" w:cs="Arial"/>
          <w:sz w:val="20"/>
        </w:rPr>
      </w:pPr>
      <w:r w:rsidRPr="006D6079">
        <w:rPr>
          <w:rFonts w:ascii="Arial" w:hAnsi="Arial" w:cs="Arial"/>
          <w:sz w:val="20"/>
        </w:rPr>
        <w:t>umožniť poisťovni ako aj dotknutej osobe predložiť akékoľvek dôkazy vo svoj prospech;</w:t>
      </w:r>
    </w:p>
    <w:p w14:paraId="2CBC7D05" w14:textId="65117DCD" w:rsidR="00D179EE" w:rsidRPr="006D6079" w:rsidRDefault="00D179EE" w:rsidP="00343B07">
      <w:pPr>
        <w:pStyle w:val="ListParagraph"/>
        <w:numPr>
          <w:ilvl w:val="0"/>
          <w:numId w:val="27"/>
        </w:numPr>
        <w:spacing w:line="360" w:lineRule="auto"/>
        <w:ind w:left="1134" w:hanging="425"/>
        <w:jc w:val="both"/>
        <w:rPr>
          <w:rFonts w:ascii="Arial" w:hAnsi="Arial" w:cs="Arial"/>
          <w:sz w:val="20"/>
        </w:rPr>
      </w:pPr>
      <w:r w:rsidRPr="006D6079">
        <w:rPr>
          <w:rFonts w:ascii="Arial" w:hAnsi="Arial" w:cs="Arial"/>
          <w:sz w:val="20"/>
        </w:rPr>
        <w:t>akékoľvek rozhodnutie náležite odôvodniť</w:t>
      </w:r>
      <w:r w:rsidR="00056514" w:rsidRPr="006D6079">
        <w:rPr>
          <w:rFonts w:ascii="Arial" w:hAnsi="Arial" w:cs="Arial"/>
          <w:sz w:val="20"/>
        </w:rPr>
        <w:t xml:space="preserve">; </w:t>
      </w:r>
    </w:p>
    <w:p w14:paraId="0A2E23A4" w14:textId="1AA24C0D" w:rsidR="00FD2DBE" w:rsidRPr="006D6079" w:rsidRDefault="00056514" w:rsidP="00343B07">
      <w:pPr>
        <w:pStyle w:val="ListParagraph"/>
        <w:numPr>
          <w:ilvl w:val="0"/>
          <w:numId w:val="27"/>
        </w:numPr>
        <w:spacing w:line="360" w:lineRule="auto"/>
        <w:ind w:left="1134" w:hanging="425"/>
        <w:jc w:val="both"/>
        <w:rPr>
          <w:rFonts w:ascii="Arial" w:hAnsi="Arial" w:cs="Arial"/>
          <w:sz w:val="20"/>
        </w:rPr>
      </w:pPr>
      <w:r w:rsidRPr="006D6079">
        <w:rPr>
          <w:rFonts w:ascii="Arial" w:hAnsi="Arial" w:cs="Arial"/>
          <w:sz w:val="20"/>
        </w:rPr>
        <w:t xml:space="preserve">poskytnúť </w:t>
      </w:r>
      <w:r w:rsidR="00F07046" w:rsidRPr="006D6079">
        <w:rPr>
          <w:rFonts w:ascii="Arial" w:hAnsi="Arial" w:cs="Arial"/>
          <w:sz w:val="20"/>
        </w:rPr>
        <w:t>poisťovni a dotknutej osobe dostatočnú, minimálne mesačnú lehotu na poskytnutie informácií</w:t>
      </w:r>
      <w:r w:rsidR="00CF5977" w:rsidRPr="006D6079">
        <w:rPr>
          <w:rFonts w:ascii="Arial" w:hAnsi="Arial" w:cs="Arial"/>
          <w:sz w:val="20"/>
        </w:rPr>
        <w:t xml:space="preserve"> monitorujúcemu subjektu. </w:t>
      </w:r>
    </w:p>
    <w:p w14:paraId="5F4C4FFC" w14:textId="3447A742" w:rsidR="00CF5977" w:rsidRPr="006D6079" w:rsidRDefault="00CF5977" w:rsidP="00343B07">
      <w:pPr>
        <w:spacing w:line="360" w:lineRule="auto"/>
        <w:ind w:left="567" w:hanging="567"/>
        <w:jc w:val="both"/>
        <w:rPr>
          <w:rFonts w:ascii="Arial" w:hAnsi="Arial" w:cs="Arial"/>
          <w:sz w:val="20"/>
        </w:rPr>
      </w:pPr>
      <w:r w:rsidRPr="006D6079">
        <w:rPr>
          <w:rFonts w:ascii="Arial" w:hAnsi="Arial" w:cs="Arial"/>
          <w:sz w:val="20"/>
        </w:rPr>
        <w:t>1</w:t>
      </w:r>
      <w:r w:rsidR="00956969" w:rsidRPr="006D6079">
        <w:rPr>
          <w:rFonts w:ascii="Arial" w:hAnsi="Arial" w:cs="Arial"/>
          <w:sz w:val="20"/>
        </w:rPr>
        <w:t>2</w:t>
      </w:r>
      <w:r w:rsidRPr="006D6079">
        <w:rPr>
          <w:rFonts w:ascii="Arial" w:hAnsi="Arial" w:cs="Arial"/>
          <w:sz w:val="20"/>
        </w:rPr>
        <w:t>.4</w:t>
      </w:r>
      <w:r w:rsidRPr="006D6079">
        <w:rPr>
          <w:rFonts w:ascii="Arial" w:hAnsi="Arial" w:cs="Arial"/>
          <w:sz w:val="20"/>
        </w:rPr>
        <w:tab/>
      </w:r>
      <w:r w:rsidRPr="006D6079">
        <w:rPr>
          <w:rFonts w:ascii="Arial" w:hAnsi="Arial" w:cs="Arial"/>
          <w:b/>
          <w:sz w:val="20"/>
          <w:u w:val="single"/>
        </w:rPr>
        <w:t>Mechanizmy monitorovania</w:t>
      </w:r>
      <w:r w:rsidRPr="006D6079">
        <w:rPr>
          <w:rFonts w:ascii="Arial" w:hAnsi="Arial" w:cs="Arial"/>
          <w:sz w:val="20"/>
        </w:rPr>
        <w:t xml:space="preserve">. </w:t>
      </w:r>
      <w:r w:rsidR="00954655" w:rsidRPr="006D6079">
        <w:rPr>
          <w:rFonts w:ascii="Arial" w:hAnsi="Arial" w:cs="Arial"/>
          <w:sz w:val="20"/>
        </w:rPr>
        <w:t>Monitorujúci subjekt má vo vzťahu k</w:t>
      </w:r>
      <w:r w:rsidR="00851AB5" w:rsidRPr="006D6079">
        <w:rPr>
          <w:rFonts w:ascii="Arial" w:hAnsi="Arial" w:cs="Arial"/>
          <w:sz w:val="20"/>
        </w:rPr>
        <w:t> </w:t>
      </w:r>
      <w:r w:rsidR="00954655" w:rsidRPr="006D6079">
        <w:rPr>
          <w:rFonts w:ascii="Arial" w:hAnsi="Arial" w:cs="Arial"/>
          <w:sz w:val="20"/>
        </w:rPr>
        <w:t>poisťovniam</w:t>
      </w:r>
      <w:r w:rsidR="00851AB5" w:rsidRPr="006D6079">
        <w:rPr>
          <w:rFonts w:ascii="Arial" w:hAnsi="Arial" w:cs="Arial"/>
          <w:sz w:val="20"/>
        </w:rPr>
        <w:t>, ktoré pristúpili k dodržiavaniu tohto Kódexu oprávnenie vyžadovať prístup k</w:t>
      </w:r>
      <w:r w:rsidR="00064537" w:rsidRPr="006D6079">
        <w:rPr>
          <w:rFonts w:ascii="Arial" w:hAnsi="Arial" w:cs="Arial"/>
          <w:sz w:val="20"/>
        </w:rPr>
        <w:t> </w:t>
      </w:r>
      <w:r w:rsidR="00851AB5" w:rsidRPr="006D6079">
        <w:rPr>
          <w:rFonts w:ascii="Arial" w:hAnsi="Arial" w:cs="Arial"/>
          <w:sz w:val="20"/>
        </w:rPr>
        <w:t>informáciám</w:t>
      </w:r>
      <w:r w:rsidR="00064537" w:rsidRPr="006D6079">
        <w:rPr>
          <w:rFonts w:ascii="Arial" w:hAnsi="Arial" w:cs="Arial"/>
          <w:sz w:val="20"/>
        </w:rPr>
        <w:t xml:space="preserve">, ktoré mu umožnia </w:t>
      </w:r>
      <w:r w:rsidR="00D03EAC" w:rsidRPr="006D6079">
        <w:rPr>
          <w:rFonts w:ascii="Arial" w:hAnsi="Arial" w:cs="Arial"/>
          <w:sz w:val="20"/>
        </w:rPr>
        <w:t xml:space="preserve">monitorovať jeho dodržiavanie. Poisťovne sú povinné poskytnúť monitorujúcemu </w:t>
      </w:r>
      <w:r w:rsidR="002C6C01" w:rsidRPr="006D6079">
        <w:rPr>
          <w:rFonts w:ascii="Arial" w:hAnsi="Arial" w:cs="Arial"/>
          <w:sz w:val="20"/>
        </w:rPr>
        <w:t>subjektu všetku primeranú súčinnosť</w:t>
      </w:r>
      <w:r w:rsidR="00380896" w:rsidRPr="006D6079">
        <w:rPr>
          <w:rFonts w:ascii="Arial" w:hAnsi="Arial" w:cs="Arial"/>
          <w:sz w:val="20"/>
        </w:rPr>
        <w:t xml:space="preserve"> a vyžadované informácie, dôkazy preukazujúce </w:t>
      </w:r>
      <w:r w:rsidR="00CF6C24" w:rsidRPr="006D6079">
        <w:rPr>
          <w:rFonts w:ascii="Arial" w:hAnsi="Arial" w:cs="Arial"/>
          <w:sz w:val="20"/>
        </w:rPr>
        <w:t xml:space="preserve">tvrdenie a informácie poskytované poisťovňami </w:t>
      </w:r>
      <w:r w:rsidR="00A63F94" w:rsidRPr="006D6079">
        <w:rPr>
          <w:rFonts w:ascii="Arial" w:hAnsi="Arial" w:cs="Arial"/>
          <w:sz w:val="20"/>
        </w:rPr>
        <w:t>vrátane prístup</w:t>
      </w:r>
      <w:r w:rsidR="000373FA" w:rsidRPr="006D6079">
        <w:rPr>
          <w:rFonts w:ascii="Arial" w:hAnsi="Arial" w:cs="Arial"/>
          <w:sz w:val="20"/>
        </w:rPr>
        <w:t>u</w:t>
      </w:r>
      <w:r w:rsidR="00A63F94" w:rsidRPr="006D6079">
        <w:rPr>
          <w:rFonts w:ascii="Arial" w:hAnsi="Arial" w:cs="Arial"/>
          <w:sz w:val="20"/>
        </w:rPr>
        <w:t xml:space="preserve"> k osobným údajom spracúvaným poisťovňami a</w:t>
      </w:r>
      <w:r w:rsidR="000373FA" w:rsidRPr="006D6079">
        <w:rPr>
          <w:rFonts w:ascii="Arial" w:hAnsi="Arial" w:cs="Arial"/>
          <w:sz w:val="20"/>
        </w:rPr>
        <w:t xml:space="preserve"> komunikácie poisťovne s dotknutými osobami. </w:t>
      </w:r>
    </w:p>
    <w:p w14:paraId="6E041D58" w14:textId="3BE85E7A" w:rsidR="00032543" w:rsidRPr="006D6079" w:rsidRDefault="00032543" w:rsidP="00343B07">
      <w:pPr>
        <w:pStyle w:val="Heading1"/>
        <w:spacing w:line="360" w:lineRule="auto"/>
      </w:pPr>
      <w:bookmarkStart w:id="24" w:name="_Toc532288284"/>
      <w:r w:rsidRPr="006D6079">
        <w:t>1</w:t>
      </w:r>
      <w:r w:rsidR="00956969" w:rsidRPr="006D6079">
        <w:t>3</w:t>
      </w:r>
      <w:r w:rsidRPr="006D6079">
        <w:t xml:space="preserve">  </w:t>
      </w:r>
      <w:r w:rsidR="002F181A" w:rsidRPr="006D6079">
        <w:tab/>
      </w:r>
      <w:r w:rsidRPr="006D6079">
        <w:t xml:space="preserve">Ďalšie </w:t>
      </w:r>
      <w:r w:rsidR="00F34E6D" w:rsidRPr="006D6079">
        <w:t>ustanovenia</w:t>
      </w:r>
      <w:bookmarkEnd w:id="24"/>
      <w:r w:rsidR="00F34E6D" w:rsidRPr="006D6079">
        <w:t xml:space="preserve"> </w:t>
      </w:r>
    </w:p>
    <w:p w14:paraId="27FB007C" w14:textId="371E3798" w:rsidR="00BD4DA6" w:rsidRPr="006D6079" w:rsidRDefault="00032543" w:rsidP="00343B07">
      <w:pPr>
        <w:spacing w:line="360" w:lineRule="auto"/>
        <w:ind w:left="567" w:hanging="567"/>
        <w:jc w:val="both"/>
        <w:rPr>
          <w:rFonts w:ascii="Arial" w:hAnsi="Arial" w:cs="Arial"/>
          <w:sz w:val="20"/>
        </w:rPr>
      </w:pPr>
      <w:r w:rsidRPr="006D6079">
        <w:rPr>
          <w:rFonts w:ascii="Arial" w:hAnsi="Arial" w:cs="Arial"/>
          <w:sz w:val="20"/>
        </w:rPr>
        <w:t>1</w:t>
      </w:r>
      <w:r w:rsidR="00956969" w:rsidRPr="006D6079">
        <w:rPr>
          <w:rFonts w:ascii="Arial" w:hAnsi="Arial" w:cs="Arial"/>
          <w:sz w:val="20"/>
        </w:rPr>
        <w:t>3</w:t>
      </w:r>
      <w:r w:rsidRPr="006D6079">
        <w:rPr>
          <w:rFonts w:ascii="Arial" w:hAnsi="Arial" w:cs="Arial"/>
          <w:sz w:val="20"/>
        </w:rPr>
        <w:t>.</w:t>
      </w:r>
      <w:r w:rsidR="006B5FC9" w:rsidRPr="006D6079">
        <w:rPr>
          <w:rFonts w:ascii="Arial" w:hAnsi="Arial" w:cs="Arial"/>
          <w:sz w:val="20"/>
        </w:rPr>
        <w:t xml:space="preserve">1 </w:t>
      </w:r>
      <w:r w:rsidR="006B5FC9" w:rsidRPr="006D6079">
        <w:rPr>
          <w:rFonts w:ascii="Arial" w:hAnsi="Arial" w:cs="Arial"/>
          <w:sz w:val="20"/>
        </w:rPr>
        <w:tab/>
      </w:r>
      <w:r w:rsidR="006B5FC9" w:rsidRPr="006D6079">
        <w:rPr>
          <w:rFonts w:ascii="Arial" w:hAnsi="Arial" w:cs="Arial"/>
          <w:b/>
          <w:sz w:val="20"/>
          <w:u w:val="single"/>
        </w:rPr>
        <w:t>Špecifické pravidlá vo vzťahu k deťom</w:t>
      </w:r>
      <w:r w:rsidR="006B5FC9" w:rsidRPr="006D6079">
        <w:rPr>
          <w:rFonts w:ascii="Arial" w:hAnsi="Arial" w:cs="Arial"/>
          <w:sz w:val="20"/>
        </w:rPr>
        <w:t xml:space="preserve">. </w:t>
      </w:r>
      <w:r w:rsidR="00BD4DA6" w:rsidRPr="006D6079">
        <w:rPr>
          <w:rFonts w:ascii="Arial" w:hAnsi="Arial" w:cs="Arial"/>
          <w:sz w:val="20"/>
        </w:rPr>
        <w:t xml:space="preserve">Čl. 8 GDPR upravuje niektoré špecifické </w:t>
      </w:r>
      <w:r w:rsidR="00EE66CF" w:rsidRPr="006D6079">
        <w:rPr>
          <w:rFonts w:ascii="Arial" w:hAnsi="Arial" w:cs="Arial"/>
          <w:sz w:val="20"/>
        </w:rPr>
        <w:t xml:space="preserve">otázky týkajúce sa osobitnej ochrany detí v súvislosti so spracúvaním ich osobných údajov. </w:t>
      </w:r>
      <w:r w:rsidR="00D03537" w:rsidRPr="006D6079">
        <w:rPr>
          <w:rFonts w:ascii="Arial" w:hAnsi="Arial" w:cs="Arial"/>
          <w:sz w:val="20"/>
        </w:rPr>
        <w:t xml:space="preserve">Uvedené pravidlá sa však vzťahujú len na situáciu, kedy je dieťaťu </w:t>
      </w:r>
      <w:r w:rsidR="0081671D" w:rsidRPr="006D6079">
        <w:rPr>
          <w:rFonts w:ascii="Arial" w:hAnsi="Arial" w:cs="Arial"/>
          <w:sz w:val="20"/>
        </w:rPr>
        <w:t xml:space="preserve">poskytovaná služba informačnej spoločnosti adresová priamo dieťaťu a to na základe súhlasu so spracúvaním osobných údajov dieťaťa. Pre tento prípad čl. 8 GDPR vyžaduje získanie súhlasu zákonného zástupcu dieťaťa v prípade, ak by dieťa malo menej ako 16 rokov. Uvedené pravidlá </w:t>
      </w:r>
      <w:r w:rsidR="00540B69" w:rsidRPr="006D6079">
        <w:rPr>
          <w:rFonts w:ascii="Arial" w:hAnsi="Arial" w:cs="Arial"/>
          <w:sz w:val="20"/>
        </w:rPr>
        <w:t>sa však nevzťahujú na žiadne iné situácie spracúvania osobných údajov dieťaťa, najmä ak poisťovne spracúvajú osobné údaje poisten</w:t>
      </w:r>
      <w:r w:rsidR="00C429CD" w:rsidRPr="006D6079">
        <w:rPr>
          <w:rFonts w:ascii="Arial" w:hAnsi="Arial" w:cs="Arial"/>
          <w:sz w:val="20"/>
        </w:rPr>
        <w:t>ých</w:t>
      </w:r>
      <w:r w:rsidR="00540B69" w:rsidRPr="006D6079">
        <w:rPr>
          <w:rFonts w:ascii="Arial" w:hAnsi="Arial" w:cs="Arial"/>
          <w:sz w:val="20"/>
        </w:rPr>
        <w:t xml:space="preserve"> alebo osôb krytých poistením v rámci poisťovacích účelov alebo plnenia povinností podľa osobitných situácií. V zmysle čl.</w:t>
      </w:r>
      <w:r w:rsidR="00BD4DA6" w:rsidRPr="006D6079">
        <w:rPr>
          <w:rFonts w:ascii="Arial" w:hAnsi="Arial" w:cs="Arial"/>
          <w:sz w:val="20"/>
        </w:rPr>
        <w:t xml:space="preserve"> 8 ods. 3 GDPR</w:t>
      </w:r>
      <w:r w:rsidR="00540B69" w:rsidRPr="006D6079">
        <w:rPr>
          <w:rFonts w:ascii="Arial" w:hAnsi="Arial" w:cs="Arial"/>
          <w:sz w:val="20"/>
        </w:rPr>
        <w:t>, týmto</w:t>
      </w:r>
      <w:r w:rsidR="00BD4DA6" w:rsidRPr="006D6079">
        <w:rPr>
          <w:rFonts w:ascii="Arial" w:hAnsi="Arial" w:cs="Arial"/>
          <w:sz w:val="20"/>
        </w:rPr>
        <w:t xml:space="preserve"> obmedzením nie je dotknuté všeobecné zmluvné právo členských štátov, napríklad pravidlá platnosti, uzatvárania alebo účinkov zmluvy vo vzťahu k</w:t>
      </w:r>
      <w:r w:rsidR="00540B69" w:rsidRPr="006D6079">
        <w:rPr>
          <w:rFonts w:ascii="Arial" w:hAnsi="Arial" w:cs="Arial"/>
          <w:sz w:val="20"/>
        </w:rPr>
        <w:t> </w:t>
      </w:r>
      <w:r w:rsidR="00BD4DA6" w:rsidRPr="006D6079">
        <w:rPr>
          <w:rFonts w:ascii="Arial" w:hAnsi="Arial" w:cs="Arial"/>
          <w:sz w:val="20"/>
        </w:rPr>
        <w:t>dieťaťu</w:t>
      </w:r>
      <w:r w:rsidR="00540B69" w:rsidRPr="006D6079">
        <w:rPr>
          <w:rFonts w:ascii="Arial" w:hAnsi="Arial" w:cs="Arial"/>
          <w:sz w:val="20"/>
        </w:rPr>
        <w:t xml:space="preserve">, ktoré sa riadia § 9 Občianskeho zákonníka. </w:t>
      </w:r>
      <w:r w:rsidR="00BD4DA6" w:rsidRPr="006D6079">
        <w:rPr>
          <w:rFonts w:ascii="Arial" w:hAnsi="Arial" w:cs="Arial"/>
          <w:sz w:val="20"/>
        </w:rPr>
        <w:t xml:space="preserve">Ak </w:t>
      </w:r>
      <w:r w:rsidR="00540B69" w:rsidRPr="006D6079">
        <w:rPr>
          <w:rFonts w:ascii="Arial" w:hAnsi="Arial" w:cs="Arial"/>
          <w:sz w:val="20"/>
        </w:rPr>
        <w:t xml:space="preserve">však poisťovne </w:t>
      </w:r>
      <w:r w:rsidR="00BD4DA6" w:rsidRPr="006D6079">
        <w:rPr>
          <w:rFonts w:ascii="Arial" w:hAnsi="Arial" w:cs="Arial"/>
          <w:sz w:val="20"/>
        </w:rPr>
        <w:t>postupujú podľa článku 8 GDPR</w:t>
      </w:r>
      <w:r w:rsidR="00540B69" w:rsidRPr="006D6079">
        <w:rPr>
          <w:rFonts w:ascii="Arial" w:hAnsi="Arial" w:cs="Arial"/>
          <w:sz w:val="20"/>
        </w:rPr>
        <w:t xml:space="preserve"> a nemajú praktickú možnosť si informácie overiť napr. prostredníctvom dokladu totožnosti, cestovného pasu alebo iného dokumentu</w:t>
      </w:r>
      <w:r w:rsidR="00BD4DA6" w:rsidRPr="006D6079">
        <w:rPr>
          <w:rFonts w:ascii="Arial" w:hAnsi="Arial" w:cs="Arial"/>
          <w:sz w:val="20"/>
        </w:rPr>
        <w:t>, sú oprávnené spoliehať sa na pravdivosť poskytnutých informácií o veku napr. prostredníctvom čestného vyhlásenia dotknutej osoby</w:t>
      </w:r>
      <w:r w:rsidR="00540B69" w:rsidRPr="006D6079">
        <w:rPr>
          <w:rFonts w:ascii="Arial" w:hAnsi="Arial" w:cs="Arial"/>
          <w:sz w:val="20"/>
        </w:rPr>
        <w:t xml:space="preserve"> alebo označenia predmetného políčka online („</w:t>
      </w:r>
      <w:r w:rsidR="00540B69" w:rsidRPr="006D6079">
        <w:rPr>
          <w:rFonts w:ascii="Arial" w:hAnsi="Arial" w:cs="Arial"/>
          <w:i/>
          <w:sz w:val="20"/>
        </w:rPr>
        <w:t>mám 16 a viac rokov</w:t>
      </w:r>
      <w:r w:rsidR="00540B69" w:rsidRPr="006D6079">
        <w:rPr>
          <w:rFonts w:ascii="Arial" w:hAnsi="Arial" w:cs="Arial"/>
          <w:sz w:val="20"/>
        </w:rPr>
        <w:t xml:space="preserve">“). </w:t>
      </w:r>
    </w:p>
    <w:p w14:paraId="780EC5D2" w14:textId="4BAB110F" w:rsidR="00013449" w:rsidRPr="006D6079" w:rsidRDefault="006B5FC9" w:rsidP="00343B07">
      <w:pPr>
        <w:spacing w:line="360" w:lineRule="auto"/>
        <w:ind w:left="567" w:hanging="567"/>
        <w:jc w:val="both"/>
        <w:rPr>
          <w:rFonts w:ascii="Arial" w:hAnsi="Arial" w:cs="Arial"/>
          <w:sz w:val="20"/>
        </w:rPr>
      </w:pPr>
      <w:r w:rsidRPr="006D6079">
        <w:rPr>
          <w:rFonts w:ascii="Arial" w:hAnsi="Arial" w:cs="Arial"/>
          <w:sz w:val="20"/>
        </w:rPr>
        <w:t>1</w:t>
      </w:r>
      <w:r w:rsidR="00956969" w:rsidRPr="006D6079">
        <w:rPr>
          <w:rFonts w:ascii="Arial" w:hAnsi="Arial" w:cs="Arial"/>
          <w:sz w:val="20"/>
        </w:rPr>
        <w:t>3</w:t>
      </w:r>
      <w:r w:rsidRPr="006D6079">
        <w:rPr>
          <w:rFonts w:ascii="Arial" w:hAnsi="Arial" w:cs="Arial"/>
          <w:sz w:val="20"/>
        </w:rPr>
        <w:t xml:space="preserve">.2 </w:t>
      </w:r>
      <w:r w:rsidRPr="006D6079">
        <w:rPr>
          <w:rFonts w:ascii="Arial" w:hAnsi="Arial" w:cs="Arial"/>
          <w:sz w:val="20"/>
        </w:rPr>
        <w:tab/>
      </w:r>
      <w:r w:rsidRPr="006D6079">
        <w:rPr>
          <w:rFonts w:ascii="Arial" w:hAnsi="Arial" w:cs="Arial"/>
          <w:b/>
          <w:sz w:val="20"/>
          <w:u w:val="single"/>
        </w:rPr>
        <w:t>Špecificky navrhnutá ochrana osobných údajov</w:t>
      </w:r>
      <w:r w:rsidRPr="006D6079">
        <w:rPr>
          <w:rFonts w:ascii="Arial" w:hAnsi="Arial" w:cs="Arial"/>
          <w:sz w:val="20"/>
        </w:rPr>
        <w:t xml:space="preserve">. </w:t>
      </w:r>
      <w:r w:rsidR="00B86BBD" w:rsidRPr="006D6079">
        <w:rPr>
          <w:rFonts w:ascii="Arial" w:hAnsi="Arial" w:cs="Arial"/>
          <w:sz w:val="20"/>
        </w:rPr>
        <w:t>Špecificky navrhnutá ochrana osobných údajov</w:t>
      </w:r>
      <w:r w:rsidR="005536C3" w:rsidRPr="006D6079">
        <w:rPr>
          <w:rFonts w:ascii="Arial" w:hAnsi="Arial" w:cs="Arial"/>
          <w:sz w:val="20"/>
        </w:rPr>
        <w:t xml:space="preserve"> podľa </w:t>
      </w:r>
      <w:r w:rsidR="00B86BBD" w:rsidRPr="006D6079">
        <w:rPr>
          <w:rFonts w:ascii="Arial" w:hAnsi="Arial" w:cs="Arial"/>
          <w:sz w:val="20"/>
        </w:rPr>
        <w:t xml:space="preserve">čl. </w:t>
      </w:r>
      <w:r w:rsidR="005536C3" w:rsidRPr="006D6079">
        <w:rPr>
          <w:rFonts w:ascii="Arial" w:hAnsi="Arial" w:cs="Arial"/>
          <w:sz w:val="20"/>
        </w:rPr>
        <w:t>2</w:t>
      </w:r>
      <w:r w:rsidR="00B86BBD" w:rsidRPr="006D6079">
        <w:rPr>
          <w:rFonts w:ascii="Arial" w:hAnsi="Arial" w:cs="Arial"/>
          <w:sz w:val="20"/>
        </w:rPr>
        <w:t xml:space="preserve">5 </w:t>
      </w:r>
      <w:r w:rsidR="00442A13" w:rsidRPr="006D6079">
        <w:rPr>
          <w:rFonts w:ascii="Arial" w:hAnsi="Arial" w:cs="Arial"/>
          <w:sz w:val="20"/>
        </w:rPr>
        <w:t xml:space="preserve">ods. 1 </w:t>
      </w:r>
      <w:r w:rsidR="00B86BBD" w:rsidRPr="006D6079">
        <w:rPr>
          <w:rFonts w:ascii="Arial" w:hAnsi="Arial" w:cs="Arial"/>
          <w:sz w:val="20"/>
        </w:rPr>
        <w:t>GDPR</w:t>
      </w:r>
      <w:r w:rsidR="00057F0B" w:rsidRPr="006D6079">
        <w:rPr>
          <w:rFonts w:ascii="Arial" w:hAnsi="Arial" w:cs="Arial"/>
          <w:sz w:val="20"/>
        </w:rPr>
        <w:t xml:space="preserve"> vyžaduje od poisťovní</w:t>
      </w:r>
      <w:r w:rsidR="001F435B" w:rsidRPr="006D6079">
        <w:rPr>
          <w:rFonts w:ascii="Arial" w:hAnsi="Arial" w:cs="Arial"/>
          <w:sz w:val="20"/>
        </w:rPr>
        <w:t>,</w:t>
      </w:r>
      <w:r w:rsidR="00B86BBD" w:rsidRPr="006D6079">
        <w:rPr>
          <w:rFonts w:ascii="Arial" w:hAnsi="Arial" w:cs="Arial"/>
          <w:sz w:val="20"/>
        </w:rPr>
        <w:t xml:space="preserve"> </w:t>
      </w:r>
      <w:r w:rsidR="00013449" w:rsidRPr="006D6079">
        <w:rPr>
          <w:rFonts w:ascii="Arial" w:hAnsi="Arial" w:cs="Arial"/>
          <w:sz w:val="20"/>
        </w:rPr>
        <w:t>aby začlenili do spracúvania nevyhnutné záruky s cieľom splniť požiadavky GDPR a chrániť práva dotknutých osôb</w:t>
      </w:r>
      <w:r w:rsidR="00BC44A8" w:rsidRPr="006D6079">
        <w:rPr>
          <w:rFonts w:ascii="Arial" w:hAnsi="Arial" w:cs="Arial"/>
          <w:sz w:val="20"/>
        </w:rPr>
        <w:t xml:space="preserve">. </w:t>
      </w:r>
      <w:r w:rsidR="009C617E" w:rsidRPr="006D6079">
        <w:rPr>
          <w:rFonts w:ascii="Arial" w:hAnsi="Arial" w:cs="Arial"/>
          <w:sz w:val="20"/>
        </w:rPr>
        <w:t>Špecificky navrhnutá ochrana osobných údajov</w:t>
      </w:r>
      <w:r w:rsidR="00B778BF" w:rsidRPr="006D6079">
        <w:rPr>
          <w:rFonts w:ascii="Arial" w:hAnsi="Arial" w:cs="Arial"/>
          <w:sz w:val="20"/>
        </w:rPr>
        <w:t xml:space="preserve"> sa</w:t>
      </w:r>
      <w:r w:rsidR="009C617E" w:rsidRPr="006D6079">
        <w:rPr>
          <w:rFonts w:ascii="Arial" w:hAnsi="Arial" w:cs="Arial"/>
          <w:sz w:val="20"/>
        </w:rPr>
        <w:t xml:space="preserve"> </w:t>
      </w:r>
      <w:r w:rsidR="00B778BF" w:rsidRPr="006D6079">
        <w:rPr>
          <w:rFonts w:ascii="Arial" w:hAnsi="Arial" w:cs="Arial"/>
          <w:sz w:val="20"/>
        </w:rPr>
        <w:t>implementuje</w:t>
      </w:r>
      <w:r w:rsidR="00C66C00" w:rsidRPr="006D6079">
        <w:rPr>
          <w:rFonts w:ascii="Arial" w:hAnsi="Arial" w:cs="Arial"/>
          <w:sz w:val="20"/>
        </w:rPr>
        <w:t xml:space="preserve"> </w:t>
      </w:r>
      <w:r w:rsidR="00CC4541" w:rsidRPr="006D6079">
        <w:rPr>
          <w:rFonts w:ascii="Arial" w:hAnsi="Arial" w:cs="Arial"/>
          <w:sz w:val="20"/>
        </w:rPr>
        <w:t xml:space="preserve">prijatím </w:t>
      </w:r>
      <w:r w:rsidR="00C66C00" w:rsidRPr="006D6079">
        <w:rPr>
          <w:rFonts w:ascii="Arial" w:hAnsi="Arial" w:cs="Arial"/>
          <w:sz w:val="20"/>
        </w:rPr>
        <w:t xml:space="preserve">interných politík </w:t>
      </w:r>
      <w:r w:rsidR="00C56FF6" w:rsidRPr="006D6079">
        <w:rPr>
          <w:rFonts w:ascii="Arial" w:hAnsi="Arial" w:cs="Arial"/>
          <w:sz w:val="20"/>
        </w:rPr>
        <w:t xml:space="preserve">alebo bezpečnostných opatrení </w:t>
      </w:r>
      <w:r w:rsidR="00C66C00" w:rsidRPr="006D6079">
        <w:rPr>
          <w:rFonts w:ascii="Arial" w:hAnsi="Arial" w:cs="Arial"/>
          <w:sz w:val="20"/>
        </w:rPr>
        <w:t>smerujúcich k</w:t>
      </w:r>
      <w:r w:rsidR="00C56FF6" w:rsidRPr="006D6079">
        <w:rPr>
          <w:rFonts w:ascii="Arial" w:hAnsi="Arial" w:cs="Arial"/>
          <w:sz w:val="20"/>
        </w:rPr>
        <w:t xml:space="preserve"> proaktívnemu </w:t>
      </w:r>
      <w:r w:rsidR="00CC4541" w:rsidRPr="006D6079">
        <w:rPr>
          <w:rFonts w:ascii="Arial" w:hAnsi="Arial" w:cs="Arial"/>
          <w:sz w:val="20"/>
        </w:rPr>
        <w:t xml:space="preserve">zohľadňovaniu ochrany súkromia </w:t>
      </w:r>
      <w:r w:rsidR="00C56FF6" w:rsidRPr="006D6079">
        <w:rPr>
          <w:rFonts w:ascii="Arial" w:hAnsi="Arial" w:cs="Arial"/>
          <w:sz w:val="20"/>
        </w:rPr>
        <w:t xml:space="preserve">(tzn. </w:t>
      </w:r>
      <w:r w:rsidR="00CC4541" w:rsidRPr="006D6079">
        <w:rPr>
          <w:rFonts w:ascii="Arial" w:hAnsi="Arial" w:cs="Arial"/>
          <w:sz w:val="20"/>
        </w:rPr>
        <w:t>na začiatku projektov, interných procesov</w:t>
      </w:r>
      <w:r w:rsidR="00C56FF6" w:rsidRPr="006D6079">
        <w:rPr>
          <w:rFonts w:ascii="Arial" w:hAnsi="Arial" w:cs="Arial"/>
          <w:sz w:val="20"/>
        </w:rPr>
        <w:t xml:space="preserve"> alebo </w:t>
      </w:r>
      <w:r w:rsidR="00CC4541" w:rsidRPr="006D6079">
        <w:rPr>
          <w:rFonts w:ascii="Arial" w:hAnsi="Arial" w:cs="Arial"/>
          <w:sz w:val="20"/>
        </w:rPr>
        <w:t>vývoja nových produktov a</w:t>
      </w:r>
      <w:r w:rsidR="00C56FF6" w:rsidRPr="006D6079">
        <w:rPr>
          <w:rFonts w:ascii="Arial" w:hAnsi="Arial" w:cs="Arial"/>
          <w:sz w:val="20"/>
        </w:rPr>
        <w:t> </w:t>
      </w:r>
      <w:r w:rsidR="00CC4541" w:rsidRPr="006D6079">
        <w:rPr>
          <w:rFonts w:ascii="Arial" w:hAnsi="Arial" w:cs="Arial"/>
          <w:sz w:val="20"/>
        </w:rPr>
        <w:t>služieb</w:t>
      </w:r>
      <w:r w:rsidR="00C56FF6" w:rsidRPr="006D6079">
        <w:rPr>
          <w:rFonts w:ascii="Arial" w:hAnsi="Arial" w:cs="Arial"/>
          <w:sz w:val="20"/>
        </w:rPr>
        <w:t xml:space="preserve">) </w:t>
      </w:r>
      <w:r w:rsidR="00C66C00" w:rsidRPr="006D6079">
        <w:rPr>
          <w:rFonts w:ascii="Arial" w:hAnsi="Arial" w:cs="Arial"/>
          <w:sz w:val="20"/>
        </w:rPr>
        <w:t xml:space="preserve">napr. tým, </w:t>
      </w:r>
      <w:r w:rsidR="00B45EA6" w:rsidRPr="006D6079">
        <w:rPr>
          <w:rFonts w:ascii="Arial" w:hAnsi="Arial" w:cs="Arial"/>
          <w:sz w:val="20"/>
        </w:rPr>
        <w:t xml:space="preserve">že relevantné oddelenie alebo zamestnanci poisťovne požiadajú </w:t>
      </w:r>
      <w:r w:rsidR="00793572" w:rsidRPr="006D6079">
        <w:rPr>
          <w:rFonts w:ascii="Arial" w:hAnsi="Arial" w:cs="Arial"/>
          <w:sz w:val="20"/>
        </w:rPr>
        <w:t xml:space="preserve">zodpovednú osobu poisťovne o stanovisko či a ako môže mať daný projekt, proces alebo vývoj dopad na ochranu osobných údajov. </w:t>
      </w:r>
      <w:r w:rsidR="00B778BF" w:rsidRPr="006D6079">
        <w:rPr>
          <w:rFonts w:ascii="Arial" w:hAnsi="Arial" w:cs="Arial"/>
          <w:sz w:val="20"/>
        </w:rPr>
        <w:t xml:space="preserve">Poisťovne </w:t>
      </w:r>
      <w:r w:rsidR="00B778BF" w:rsidRPr="006D6079">
        <w:rPr>
          <w:rFonts w:ascii="Arial" w:hAnsi="Arial" w:cs="Arial"/>
          <w:sz w:val="20"/>
        </w:rPr>
        <w:lastRenderedPageBreak/>
        <w:t xml:space="preserve">môžu prvky špecificky navrhnutej ochrany preukazovať akýmkoľvek spôsobom vrátane internej komunikácie, analýzami, zápisnicami zo zasadnutí alebo inými informáciami. </w:t>
      </w:r>
      <w:r w:rsidR="002E1598" w:rsidRPr="006D6079">
        <w:rPr>
          <w:rFonts w:ascii="Arial" w:hAnsi="Arial" w:cs="Arial"/>
          <w:sz w:val="20"/>
        </w:rPr>
        <w:t>Zmyslom špecificky nav</w:t>
      </w:r>
      <w:r w:rsidR="00B778BF" w:rsidRPr="006D6079">
        <w:rPr>
          <w:rFonts w:ascii="Arial" w:hAnsi="Arial" w:cs="Arial"/>
          <w:sz w:val="20"/>
        </w:rPr>
        <w:t>rhnutej</w:t>
      </w:r>
      <w:r w:rsidR="002E1598" w:rsidRPr="006D6079">
        <w:rPr>
          <w:rFonts w:ascii="Arial" w:hAnsi="Arial" w:cs="Arial"/>
          <w:sz w:val="20"/>
        </w:rPr>
        <w:t xml:space="preserve"> ochrany osobných údajov </w:t>
      </w:r>
      <w:r w:rsidR="00A15B5B" w:rsidRPr="006D6079">
        <w:rPr>
          <w:rFonts w:ascii="Arial" w:hAnsi="Arial" w:cs="Arial"/>
          <w:sz w:val="20"/>
        </w:rPr>
        <w:t>j</w:t>
      </w:r>
      <w:r w:rsidR="00A63906" w:rsidRPr="006D6079">
        <w:rPr>
          <w:rFonts w:ascii="Arial" w:hAnsi="Arial" w:cs="Arial"/>
          <w:sz w:val="20"/>
        </w:rPr>
        <w:t xml:space="preserve">e dosiahnutie stavu, kedy </w:t>
      </w:r>
      <w:r w:rsidR="00B778BF" w:rsidRPr="006D6079">
        <w:rPr>
          <w:rFonts w:ascii="Arial" w:hAnsi="Arial" w:cs="Arial"/>
          <w:sz w:val="20"/>
        </w:rPr>
        <w:t xml:space="preserve">je </w:t>
      </w:r>
      <w:r w:rsidR="00A63906" w:rsidRPr="006D6079">
        <w:rPr>
          <w:rFonts w:ascii="Arial" w:hAnsi="Arial" w:cs="Arial"/>
          <w:sz w:val="20"/>
        </w:rPr>
        <w:t xml:space="preserve">ochrana osobných údajov aktívnou súčasťou existujúcich procesov v rámci organizácie. </w:t>
      </w:r>
    </w:p>
    <w:p w14:paraId="4F3561EB" w14:textId="7CBA53B2" w:rsidR="006B5FC9" w:rsidRPr="006D6079" w:rsidRDefault="006B5FC9" w:rsidP="00343B07">
      <w:pPr>
        <w:spacing w:line="360" w:lineRule="auto"/>
        <w:ind w:left="567" w:hanging="567"/>
        <w:jc w:val="both"/>
        <w:rPr>
          <w:rFonts w:ascii="Arial" w:hAnsi="Arial" w:cs="Arial"/>
          <w:sz w:val="20"/>
        </w:rPr>
      </w:pPr>
      <w:r w:rsidRPr="006D6079">
        <w:rPr>
          <w:rFonts w:ascii="Arial" w:hAnsi="Arial" w:cs="Arial"/>
          <w:sz w:val="20"/>
        </w:rPr>
        <w:t>1</w:t>
      </w:r>
      <w:r w:rsidR="00956969" w:rsidRPr="006D6079">
        <w:rPr>
          <w:rFonts w:ascii="Arial" w:hAnsi="Arial" w:cs="Arial"/>
          <w:sz w:val="20"/>
        </w:rPr>
        <w:t>3</w:t>
      </w:r>
      <w:r w:rsidRPr="006D6079">
        <w:rPr>
          <w:rFonts w:ascii="Arial" w:hAnsi="Arial" w:cs="Arial"/>
          <w:sz w:val="20"/>
        </w:rPr>
        <w:t>.3</w:t>
      </w:r>
      <w:r w:rsidRPr="006D6079">
        <w:rPr>
          <w:rFonts w:ascii="Arial" w:hAnsi="Arial" w:cs="Arial"/>
          <w:sz w:val="20"/>
        </w:rPr>
        <w:tab/>
      </w:r>
      <w:r w:rsidRPr="006D6079">
        <w:rPr>
          <w:rFonts w:ascii="Arial" w:hAnsi="Arial" w:cs="Arial"/>
          <w:b/>
          <w:sz w:val="20"/>
          <w:u w:val="single"/>
        </w:rPr>
        <w:t>Štandardne navrhnutá ochrana osobných údajov</w:t>
      </w:r>
      <w:r w:rsidRPr="006D6079">
        <w:rPr>
          <w:rFonts w:ascii="Arial" w:hAnsi="Arial" w:cs="Arial"/>
          <w:sz w:val="20"/>
        </w:rPr>
        <w:t xml:space="preserve">. </w:t>
      </w:r>
      <w:r w:rsidR="00113C47" w:rsidRPr="006D6079">
        <w:rPr>
          <w:rFonts w:ascii="Arial" w:hAnsi="Arial" w:cs="Arial"/>
          <w:sz w:val="20"/>
        </w:rPr>
        <w:t xml:space="preserve">Štandardne navrhnutá ochrana osobných údajov podľa čl. 25 ods. 2 GDPR </w:t>
      </w:r>
      <w:r w:rsidR="00435371" w:rsidRPr="006D6079">
        <w:rPr>
          <w:rFonts w:ascii="Arial" w:hAnsi="Arial" w:cs="Arial"/>
          <w:sz w:val="20"/>
        </w:rPr>
        <w:t xml:space="preserve">predstavuje bližšiu úpravu </w:t>
      </w:r>
      <w:r w:rsidR="00113C47" w:rsidRPr="006D6079">
        <w:rPr>
          <w:rFonts w:ascii="Arial" w:hAnsi="Arial" w:cs="Arial"/>
          <w:sz w:val="20"/>
        </w:rPr>
        <w:t>zásad</w:t>
      </w:r>
      <w:r w:rsidR="0033329A" w:rsidRPr="006D6079">
        <w:rPr>
          <w:rFonts w:ascii="Arial" w:hAnsi="Arial" w:cs="Arial"/>
          <w:sz w:val="20"/>
        </w:rPr>
        <w:t>y</w:t>
      </w:r>
      <w:r w:rsidR="00113C47" w:rsidRPr="006D6079">
        <w:rPr>
          <w:rFonts w:ascii="Arial" w:hAnsi="Arial" w:cs="Arial"/>
          <w:sz w:val="20"/>
        </w:rPr>
        <w:t xml:space="preserve"> minimalizácie údajov,</w:t>
      </w:r>
      <w:r w:rsidR="0033329A" w:rsidRPr="006D6079">
        <w:rPr>
          <w:rFonts w:ascii="Arial" w:hAnsi="Arial" w:cs="Arial"/>
          <w:sz w:val="20"/>
        </w:rPr>
        <w:t xml:space="preserve"> minimalizácie </w:t>
      </w:r>
      <w:r w:rsidR="00113C47" w:rsidRPr="006D6079">
        <w:rPr>
          <w:rFonts w:ascii="Arial" w:hAnsi="Arial" w:cs="Arial"/>
          <w:sz w:val="20"/>
        </w:rPr>
        <w:t xml:space="preserve"> uchovávania a obmedzenia účelu</w:t>
      </w:r>
      <w:r w:rsidR="00435371" w:rsidRPr="006D6079">
        <w:rPr>
          <w:rFonts w:ascii="Arial" w:hAnsi="Arial" w:cs="Arial"/>
          <w:sz w:val="20"/>
        </w:rPr>
        <w:t xml:space="preserve"> a súlad s ňou sa preukazuje rovnakým spôsobom ako súlad s danými zásadami</w:t>
      </w:r>
      <w:r w:rsidR="0011774E" w:rsidRPr="006D6079">
        <w:rPr>
          <w:rFonts w:ascii="Arial" w:hAnsi="Arial" w:cs="Arial"/>
          <w:sz w:val="20"/>
        </w:rPr>
        <w:t xml:space="preserve">, napr. prijatými internými politikami alebo bezpečnostnými opatreniami. Poisťovne </w:t>
      </w:r>
      <w:r w:rsidR="00884CF0" w:rsidRPr="006D6079">
        <w:rPr>
          <w:rFonts w:ascii="Arial" w:hAnsi="Arial" w:cs="Arial"/>
          <w:sz w:val="20"/>
        </w:rPr>
        <w:t xml:space="preserve">musia vedieť preukázať, že </w:t>
      </w:r>
      <w:r w:rsidR="0011774E" w:rsidRPr="006D6079">
        <w:rPr>
          <w:rFonts w:ascii="Arial" w:hAnsi="Arial" w:cs="Arial"/>
          <w:color w:val="000000"/>
          <w:sz w:val="20"/>
          <w:shd w:val="clear" w:color="auto" w:fill="FFFFFF"/>
        </w:rPr>
        <w:t xml:space="preserve">osobné údaje </w:t>
      </w:r>
      <w:r w:rsidR="00884CF0" w:rsidRPr="006D6079">
        <w:rPr>
          <w:rFonts w:ascii="Arial" w:hAnsi="Arial" w:cs="Arial"/>
          <w:color w:val="000000"/>
          <w:sz w:val="20"/>
          <w:shd w:val="clear" w:color="auto" w:fill="FFFFFF"/>
        </w:rPr>
        <w:t>nie sú</w:t>
      </w:r>
      <w:r w:rsidR="0011774E" w:rsidRPr="006D6079">
        <w:rPr>
          <w:rFonts w:ascii="Arial" w:hAnsi="Arial" w:cs="Arial"/>
          <w:color w:val="000000"/>
          <w:sz w:val="20"/>
          <w:shd w:val="clear" w:color="auto" w:fill="FFFFFF"/>
        </w:rPr>
        <w:t xml:space="preserve"> bez zásahu fyzickej osoby štandardne prístupné neobmedzenému počtu fyzických osôb.</w:t>
      </w:r>
      <w:r w:rsidR="00435371" w:rsidRPr="006D6079">
        <w:rPr>
          <w:rFonts w:ascii="Arial" w:hAnsi="Arial" w:cs="Arial"/>
          <w:sz w:val="18"/>
        </w:rPr>
        <w:t xml:space="preserve"> </w:t>
      </w:r>
      <w:r w:rsidR="0033329A" w:rsidRPr="006D6079">
        <w:rPr>
          <w:rFonts w:ascii="Arial" w:hAnsi="Arial" w:cs="Arial"/>
          <w:sz w:val="18"/>
        </w:rPr>
        <w:t xml:space="preserve"> </w:t>
      </w:r>
      <w:r w:rsidR="00113C47" w:rsidRPr="006D6079">
        <w:rPr>
          <w:rFonts w:ascii="Arial" w:hAnsi="Arial" w:cs="Arial"/>
          <w:sz w:val="18"/>
        </w:rPr>
        <w:t xml:space="preserve"> </w:t>
      </w:r>
    </w:p>
    <w:p w14:paraId="1D3C7AE5" w14:textId="1329DF69" w:rsidR="00722F5A" w:rsidRPr="006D6079" w:rsidRDefault="002F181A" w:rsidP="00343B07">
      <w:pPr>
        <w:spacing w:line="360" w:lineRule="auto"/>
        <w:ind w:left="567" w:hanging="567"/>
        <w:rPr>
          <w:rFonts w:ascii="Arial" w:hAnsi="Arial" w:cs="Arial"/>
          <w:b/>
        </w:rPr>
      </w:pPr>
      <w:r w:rsidRPr="006D6079">
        <w:rPr>
          <w:rFonts w:ascii="Arial" w:hAnsi="Arial" w:cs="Arial"/>
          <w:b/>
        </w:rPr>
        <w:t>1</w:t>
      </w:r>
      <w:r w:rsidR="00956969" w:rsidRPr="006D6079">
        <w:rPr>
          <w:rFonts w:ascii="Arial" w:hAnsi="Arial" w:cs="Arial"/>
          <w:b/>
        </w:rPr>
        <w:t>4</w:t>
      </w:r>
      <w:r w:rsidR="00C6005C" w:rsidRPr="006D6079">
        <w:rPr>
          <w:rFonts w:ascii="Arial" w:hAnsi="Arial" w:cs="Arial"/>
          <w:b/>
        </w:rPr>
        <w:tab/>
      </w:r>
      <w:r w:rsidR="00722F5A" w:rsidRPr="006D6079">
        <w:rPr>
          <w:rStyle w:val="Heading1Char"/>
        </w:rPr>
        <w:t>Záverečné ustanovenia</w:t>
      </w:r>
      <w:r w:rsidR="00722F5A" w:rsidRPr="006D6079">
        <w:rPr>
          <w:rFonts w:ascii="Arial" w:hAnsi="Arial" w:cs="Arial"/>
          <w:b/>
        </w:rPr>
        <w:t xml:space="preserve"> </w:t>
      </w:r>
    </w:p>
    <w:p w14:paraId="34437623" w14:textId="486C697B" w:rsidR="006F44D1" w:rsidRPr="006D6079" w:rsidRDefault="000373FA" w:rsidP="00343B07">
      <w:pPr>
        <w:spacing w:line="360" w:lineRule="auto"/>
        <w:ind w:left="567" w:hanging="567"/>
        <w:jc w:val="both"/>
        <w:rPr>
          <w:rFonts w:ascii="Arial" w:hAnsi="Arial" w:cs="Arial"/>
          <w:sz w:val="20"/>
          <w:szCs w:val="20"/>
        </w:rPr>
      </w:pPr>
      <w:r w:rsidRPr="006D6079">
        <w:rPr>
          <w:rFonts w:ascii="Arial" w:hAnsi="Arial" w:cs="Arial"/>
          <w:sz w:val="20"/>
          <w:szCs w:val="20"/>
        </w:rPr>
        <w:t>1</w:t>
      </w:r>
      <w:r w:rsidR="00956969" w:rsidRPr="006D6079">
        <w:rPr>
          <w:rFonts w:ascii="Arial" w:hAnsi="Arial" w:cs="Arial"/>
          <w:sz w:val="20"/>
          <w:szCs w:val="20"/>
        </w:rPr>
        <w:t>4</w:t>
      </w:r>
      <w:r w:rsidRPr="006D6079">
        <w:rPr>
          <w:rFonts w:ascii="Arial" w:hAnsi="Arial" w:cs="Arial"/>
          <w:sz w:val="20"/>
          <w:szCs w:val="20"/>
        </w:rPr>
        <w:t>.1</w:t>
      </w:r>
      <w:r w:rsidRPr="006D6079">
        <w:rPr>
          <w:rFonts w:ascii="Arial" w:hAnsi="Arial" w:cs="Arial"/>
          <w:sz w:val="20"/>
          <w:szCs w:val="20"/>
        </w:rPr>
        <w:tab/>
        <w:t xml:space="preserve">Tento Kódex nadobúda platnosť a účinnosti dňom právoplatnosti rozhodnutia Úradu na ochranu osobných údajov o jeho schválení, ktorý </w:t>
      </w:r>
      <w:r w:rsidR="00DE272D" w:rsidRPr="006D6079">
        <w:rPr>
          <w:rFonts w:ascii="Arial" w:hAnsi="Arial" w:cs="Arial"/>
          <w:sz w:val="20"/>
          <w:szCs w:val="20"/>
        </w:rPr>
        <w:t xml:space="preserve">Slovenská asociácia poisťovní zverejní na svojom webom sídle spolu so schváleným znením Kódexu. </w:t>
      </w:r>
    </w:p>
    <w:p w14:paraId="1CF3BD06" w14:textId="02175F37" w:rsidR="00C6005C" w:rsidRPr="006D6079" w:rsidRDefault="00C6005C" w:rsidP="00343B07">
      <w:pPr>
        <w:spacing w:line="360" w:lineRule="auto"/>
        <w:ind w:left="567" w:hanging="567"/>
        <w:jc w:val="both"/>
        <w:rPr>
          <w:rFonts w:ascii="Arial" w:hAnsi="Arial" w:cs="Arial"/>
          <w:b/>
        </w:rPr>
      </w:pPr>
      <w:r w:rsidRPr="006D6079">
        <w:rPr>
          <w:rFonts w:ascii="Arial" w:hAnsi="Arial" w:cs="Arial"/>
          <w:sz w:val="20"/>
        </w:rPr>
        <w:t>1</w:t>
      </w:r>
      <w:r w:rsidR="00956969" w:rsidRPr="006D6079">
        <w:rPr>
          <w:rFonts w:ascii="Arial" w:hAnsi="Arial" w:cs="Arial"/>
          <w:sz w:val="20"/>
        </w:rPr>
        <w:t>4</w:t>
      </w:r>
      <w:r w:rsidRPr="006D6079">
        <w:rPr>
          <w:rFonts w:ascii="Arial" w:hAnsi="Arial" w:cs="Arial"/>
          <w:sz w:val="20"/>
        </w:rPr>
        <w:t>.2</w:t>
      </w:r>
      <w:r w:rsidRPr="006D6079">
        <w:rPr>
          <w:rFonts w:ascii="Arial" w:hAnsi="Arial" w:cs="Arial"/>
          <w:sz w:val="20"/>
        </w:rPr>
        <w:tab/>
      </w:r>
      <w:r w:rsidR="00DE272D" w:rsidRPr="006D6079">
        <w:rPr>
          <w:rFonts w:ascii="Arial" w:hAnsi="Arial" w:cs="Arial"/>
          <w:sz w:val="20"/>
        </w:rPr>
        <w:t>Tento Kódex bol vypracovaný</w:t>
      </w:r>
      <w:r w:rsidRPr="006D6079">
        <w:rPr>
          <w:rFonts w:ascii="Arial" w:hAnsi="Arial" w:cs="Arial"/>
          <w:sz w:val="20"/>
        </w:rPr>
        <w:t xml:space="preserve"> v súlade s GDPR a Zákonom o ochrane osobných údajov v platnom a účinnom znení. </w:t>
      </w:r>
      <w:r w:rsidR="00F34E6D" w:rsidRPr="006D6079">
        <w:rPr>
          <w:rFonts w:ascii="Arial" w:hAnsi="Arial" w:cs="Arial"/>
          <w:sz w:val="20"/>
        </w:rPr>
        <w:t xml:space="preserve">Na počítanie času podľa tohto Kódexu sa použije Občiansky zákonník. </w:t>
      </w:r>
    </w:p>
    <w:p w14:paraId="7B4CF985" w14:textId="548677F8" w:rsidR="00533B08" w:rsidRPr="006D6079" w:rsidRDefault="00533B08" w:rsidP="00343B07">
      <w:pPr>
        <w:spacing w:line="360" w:lineRule="auto"/>
        <w:ind w:left="567" w:hanging="567"/>
        <w:jc w:val="both"/>
        <w:rPr>
          <w:rFonts w:ascii="Arial" w:hAnsi="Arial" w:cs="Arial"/>
          <w:sz w:val="20"/>
        </w:rPr>
      </w:pPr>
      <w:r w:rsidRPr="006D6079">
        <w:rPr>
          <w:rFonts w:ascii="Arial" w:hAnsi="Arial" w:cs="Arial"/>
          <w:sz w:val="20"/>
        </w:rPr>
        <w:t>1</w:t>
      </w:r>
      <w:r w:rsidR="00956969" w:rsidRPr="006D6079">
        <w:rPr>
          <w:rFonts w:ascii="Arial" w:hAnsi="Arial" w:cs="Arial"/>
          <w:sz w:val="20"/>
        </w:rPr>
        <w:t>4</w:t>
      </w:r>
      <w:r w:rsidRPr="006D6079">
        <w:rPr>
          <w:rFonts w:ascii="Arial" w:hAnsi="Arial" w:cs="Arial"/>
          <w:sz w:val="20"/>
        </w:rPr>
        <w:t>.</w:t>
      </w:r>
      <w:r w:rsidR="00A41618" w:rsidRPr="006D6079">
        <w:rPr>
          <w:rFonts w:ascii="Arial" w:hAnsi="Arial" w:cs="Arial"/>
          <w:sz w:val="20"/>
        </w:rPr>
        <w:t>3</w:t>
      </w:r>
      <w:r w:rsidRPr="006D6079">
        <w:rPr>
          <w:rFonts w:ascii="Arial" w:hAnsi="Arial" w:cs="Arial"/>
          <w:sz w:val="20"/>
        </w:rPr>
        <w:tab/>
        <w:t>Prijatím a</w:t>
      </w:r>
      <w:r w:rsidR="00C6005C" w:rsidRPr="006D6079">
        <w:rPr>
          <w:rFonts w:ascii="Arial" w:hAnsi="Arial" w:cs="Arial"/>
          <w:sz w:val="20"/>
        </w:rPr>
        <w:t> </w:t>
      </w:r>
      <w:r w:rsidRPr="006D6079">
        <w:rPr>
          <w:rFonts w:ascii="Arial" w:hAnsi="Arial" w:cs="Arial"/>
          <w:sz w:val="20"/>
        </w:rPr>
        <w:t>dodržiavaním</w:t>
      </w:r>
      <w:r w:rsidR="00C6005C" w:rsidRPr="006D6079">
        <w:rPr>
          <w:rFonts w:ascii="Arial" w:hAnsi="Arial" w:cs="Arial"/>
          <w:sz w:val="20"/>
        </w:rPr>
        <w:t xml:space="preserve"> tohto</w:t>
      </w:r>
      <w:r w:rsidRPr="006D6079">
        <w:rPr>
          <w:rFonts w:ascii="Arial" w:hAnsi="Arial" w:cs="Arial"/>
          <w:sz w:val="20"/>
        </w:rPr>
        <w:t xml:space="preserve"> Kódexu nie je dotknutá možnosť dotknutých osôb obrátiť sa na Úrad </w:t>
      </w:r>
      <w:r w:rsidR="00C6005C" w:rsidRPr="006D6079">
        <w:rPr>
          <w:rFonts w:ascii="Arial" w:hAnsi="Arial" w:cs="Arial"/>
          <w:sz w:val="20"/>
        </w:rPr>
        <w:t xml:space="preserve">na ochranu osobných údajov </w:t>
      </w:r>
      <w:r w:rsidRPr="006D6079">
        <w:rPr>
          <w:rFonts w:ascii="Arial" w:hAnsi="Arial" w:cs="Arial"/>
          <w:sz w:val="20"/>
        </w:rPr>
        <w:t>ani kontrolné oprávnenia Úradu na ochranu osobných údajov</w:t>
      </w:r>
      <w:r w:rsidR="00C6005C" w:rsidRPr="006D6079">
        <w:rPr>
          <w:rFonts w:ascii="Arial" w:hAnsi="Arial" w:cs="Arial"/>
          <w:sz w:val="20"/>
        </w:rPr>
        <w:t xml:space="preserve"> voči poisťovniam</w:t>
      </w:r>
      <w:r w:rsidRPr="006D6079">
        <w:rPr>
          <w:rFonts w:ascii="Arial" w:hAnsi="Arial" w:cs="Arial"/>
          <w:sz w:val="20"/>
        </w:rPr>
        <w:t xml:space="preserve">. </w:t>
      </w:r>
    </w:p>
    <w:p w14:paraId="39262830" w14:textId="77777777" w:rsidR="006F44D1" w:rsidRPr="006D6079" w:rsidRDefault="006F44D1" w:rsidP="00343B07">
      <w:pPr>
        <w:spacing w:line="360" w:lineRule="auto"/>
        <w:rPr>
          <w:rFonts w:ascii="Arial" w:hAnsi="Arial" w:cs="Arial"/>
          <w:b/>
        </w:rPr>
        <w:sectPr w:rsidR="006F44D1" w:rsidRPr="006D6079" w:rsidSect="00E40BE8">
          <w:footerReference w:type="default" r:id="rId14"/>
          <w:pgSz w:w="11906" w:h="16838"/>
          <w:pgMar w:top="1417" w:right="1417" w:bottom="1417" w:left="1417" w:header="708" w:footer="708" w:gutter="0"/>
          <w:pgNumType w:start="1"/>
          <w:cols w:space="708"/>
          <w:titlePg/>
          <w:docGrid w:linePitch="360"/>
        </w:sectPr>
      </w:pPr>
    </w:p>
    <w:p w14:paraId="07E09E72" w14:textId="77777777" w:rsidR="0026003C" w:rsidRPr="006D6079" w:rsidRDefault="0026003C" w:rsidP="00343B07">
      <w:pPr>
        <w:spacing w:line="360" w:lineRule="auto"/>
        <w:jc w:val="center"/>
        <w:rPr>
          <w:rFonts w:ascii="Arial" w:hAnsi="Arial" w:cs="Arial"/>
          <w:b/>
        </w:rPr>
      </w:pPr>
      <w:r w:rsidRPr="006D6079">
        <w:rPr>
          <w:rFonts w:ascii="Arial" w:hAnsi="Arial" w:cs="Arial"/>
          <w:b/>
        </w:rPr>
        <w:lastRenderedPageBreak/>
        <w:t>Príloha č. 1</w:t>
      </w:r>
      <w:r w:rsidRPr="006D6079">
        <w:rPr>
          <w:rFonts w:ascii="Arial" w:hAnsi="Arial" w:cs="Arial"/>
          <w:b/>
        </w:rPr>
        <w:br/>
        <w:t>Zoznam definícií</w:t>
      </w:r>
    </w:p>
    <w:p w14:paraId="4F2B2932" w14:textId="77777777" w:rsidR="008E163B" w:rsidRPr="006D6079" w:rsidRDefault="008E163B" w:rsidP="00343B07">
      <w:pPr>
        <w:spacing w:line="360" w:lineRule="auto"/>
        <w:jc w:val="both"/>
        <w:rPr>
          <w:rFonts w:ascii="Arial" w:hAnsi="Arial" w:cs="Arial"/>
          <w:sz w:val="20"/>
        </w:rPr>
      </w:pPr>
      <w:r w:rsidRPr="006D6079">
        <w:rPr>
          <w:rFonts w:ascii="Arial" w:hAnsi="Arial" w:cs="Arial"/>
          <w:sz w:val="20"/>
        </w:rPr>
        <w:t xml:space="preserve">Pre účely tohto Kódexu majú pojmy s veľkým začiatočným písmenom alebo skratky nasledovný význam: </w:t>
      </w:r>
    </w:p>
    <w:p w14:paraId="56E3620F" w14:textId="3B0B768E" w:rsidR="006B1C6A" w:rsidRPr="006D6079" w:rsidDel="00C17766" w:rsidRDefault="00C17766" w:rsidP="00AC1AEE">
      <w:pPr>
        <w:spacing w:line="360" w:lineRule="auto"/>
        <w:jc w:val="both"/>
        <w:rPr>
          <w:del w:id="25" w:author="Jakub Berthoty" w:date="2019-01-03T11:08:00Z"/>
          <w:rFonts w:ascii="Arial" w:hAnsi="Arial" w:cs="Arial"/>
          <w:sz w:val="20"/>
          <w:szCs w:val="20"/>
        </w:rPr>
      </w:pPr>
      <w:ins w:id="26" w:author="Jakub Berthoty" w:date="2019-01-03T11:08:00Z">
        <w:r w:rsidRPr="006D6079" w:rsidDel="00C17766">
          <w:rPr>
            <w:rFonts w:ascii="Arial" w:hAnsi="Arial" w:cs="Arial"/>
            <w:sz w:val="20"/>
            <w:szCs w:val="20"/>
          </w:rPr>
          <w:t xml:space="preserve"> </w:t>
        </w:r>
      </w:ins>
      <w:del w:id="27" w:author="Jakub Berthoty" w:date="2019-01-03T11:08:00Z">
        <w:r w:rsidR="006B1C6A" w:rsidRPr="006D6079" w:rsidDel="00C17766">
          <w:rPr>
            <w:rFonts w:ascii="Arial" w:hAnsi="Arial" w:cs="Arial"/>
            <w:sz w:val="20"/>
            <w:szCs w:val="20"/>
          </w:rPr>
          <w:delText>„</w:delText>
        </w:r>
        <w:r w:rsidR="006B1C6A" w:rsidRPr="006D6079" w:rsidDel="00C17766">
          <w:rPr>
            <w:rFonts w:ascii="Arial" w:hAnsi="Arial" w:cs="Arial"/>
            <w:b/>
            <w:bCs/>
            <w:sz w:val="20"/>
            <w:szCs w:val="20"/>
          </w:rPr>
          <w:delText>Civilný sporový poriadok</w:delText>
        </w:r>
        <w:r w:rsidR="006B1C6A" w:rsidRPr="006D6079" w:rsidDel="00C17766">
          <w:rPr>
            <w:rFonts w:ascii="Arial" w:hAnsi="Arial" w:cs="Arial"/>
            <w:sz w:val="20"/>
            <w:szCs w:val="20"/>
          </w:rPr>
          <w:delText>“ znamená zákon č. 160/2015 Z. z. Civilný sporový poriadok v znení neskorších predpisov;</w:delText>
        </w:r>
      </w:del>
    </w:p>
    <w:p w14:paraId="32B75153" w14:textId="77777777" w:rsidR="001F7270" w:rsidRPr="006D6079" w:rsidRDefault="001F7270" w:rsidP="00343B07">
      <w:pPr>
        <w:spacing w:line="360" w:lineRule="auto"/>
        <w:jc w:val="both"/>
        <w:rPr>
          <w:rFonts w:ascii="Arial" w:hAnsi="Arial" w:cs="Arial"/>
          <w:sz w:val="20"/>
          <w:szCs w:val="20"/>
        </w:rPr>
      </w:pPr>
      <w:r w:rsidRPr="006D6079">
        <w:rPr>
          <w:rFonts w:ascii="Arial" w:hAnsi="Arial" w:cs="Arial"/>
          <w:sz w:val="20"/>
          <w:szCs w:val="20"/>
        </w:rPr>
        <w:t>„</w:t>
      </w:r>
      <w:r w:rsidRPr="006D6079">
        <w:rPr>
          <w:rFonts w:ascii="Arial" w:hAnsi="Arial" w:cs="Arial"/>
          <w:b/>
          <w:sz w:val="20"/>
          <w:szCs w:val="20"/>
        </w:rPr>
        <w:t>e-Privacy smernica</w:t>
      </w:r>
      <w:r w:rsidRPr="006D6079">
        <w:rPr>
          <w:rFonts w:ascii="Arial" w:hAnsi="Arial" w:cs="Arial"/>
          <w:sz w:val="20"/>
          <w:szCs w:val="20"/>
        </w:rPr>
        <w:t xml:space="preserve">“ znamená smernica Európskeho parlamentu a Rady 2002/58/ES z 12. júla 2002, týkajúca sa spracovávania osobných údajov a ochrany súkromia v sektore elektronických komunikácií (smernica o súkromí a elektronických komunikáciách); </w:t>
      </w:r>
    </w:p>
    <w:p w14:paraId="19DEF6FC" w14:textId="10F2190A" w:rsidR="00411051" w:rsidRPr="006D6079" w:rsidRDefault="00411051" w:rsidP="00343B07">
      <w:pPr>
        <w:spacing w:line="360" w:lineRule="auto"/>
        <w:jc w:val="both"/>
        <w:rPr>
          <w:rFonts w:ascii="Arial" w:hAnsi="Arial" w:cs="Arial"/>
          <w:sz w:val="20"/>
        </w:rPr>
      </w:pPr>
      <w:r w:rsidRPr="006D6079">
        <w:rPr>
          <w:rFonts w:ascii="Arial" w:hAnsi="Arial" w:cs="Arial"/>
          <w:sz w:val="20"/>
        </w:rPr>
        <w:t>„</w:t>
      </w:r>
      <w:r w:rsidRPr="006D6079">
        <w:rPr>
          <w:rFonts w:ascii="Arial" w:hAnsi="Arial" w:cs="Arial"/>
          <w:b/>
          <w:sz w:val="20"/>
        </w:rPr>
        <w:t>Exekučný poriadok</w:t>
      </w:r>
      <w:r w:rsidRPr="006D6079">
        <w:rPr>
          <w:rFonts w:ascii="Arial" w:hAnsi="Arial" w:cs="Arial"/>
          <w:sz w:val="20"/>
        </w:rPr>
        <w:t xml:space="preserve">“ znamená zákon č. </w:t>
      </w:r>
      <w:r w:rsidR="00597AAB" w:rsidRPr="006D6079">
        <w:rPr>
          <w:rFonts w:ascii="Arial" w:hAnsi="Arial" w:cs="Arial"/>
          <w:sz w:val="20"/>
        </w:rPr>
        <w:t xml:space="preserve">233/1995 Z. z. o súdnych exekútoroch a exekučnej činnosti (Exekučný poriadok) a o zmene a doplnení ďalších zákonov, v znení neskorších predpisov; </w:t>
      </w:r>
    </w:p>
    <w:p w14:paraId="3D1E53BA" w14:textId="77777777" w:rsidR="00083EE1" w:rsidRPr="006D6079" w:rsidRDefault="006B1C6A" w:rsidP="00343B07">
      <w:pPr>
        <w:spacing w:line="360" w:lineRule="auto"/>
        <w:jc w:val="both"/>
        <w:rPr>
          <w:rFonts w:ascii="Arial" w:hAnsi="Arial" w:cs="Arial"/>
          <w:sz w:val="20"/>
        </w:rPr>
      </w:pPr>
      <w:r w:rsidRPr="006D6079">
        <w:rPr>
          <w:rFonts w:ascii="Arial" w:hAnsi="Arial" w:cs="Arial"/>
          <w:sz w:val="20"/>
          <w:szCs w:val="20"/>
        </w:rPr>
        <w:t>„</w:t>
      </w:r>
      <w:r w:rsidRPr="006D6079">
        <w:rPr>
          <w:rFonts w:ascii="Arial" w:hAnsi="Arial" w:cs="Arial"/>
          <w:b/>
          <w:bCs/>
          <w:sz w:val="20"/>
          <w:szCs w:val="20"/>
        </w:rPr>
        <w:t>Dohovor</w:t>
      </w:r>
      <w:r w:rsidRPr="006D6079">
        <w:rPr>
          <w:rFonts w:ascii="Arial" w:hAnsi="Arial" w:cs="Arial"/>
          <w:sz w:val="20"/>
          <w:szCs w:val="20"/>
        </w:rPr>
        <w:t>“ znamená Dohovor o ochrane ľudských práv a základných slobôd;</w:t>
      </w:r>
      <w:r w:rsidRPr="006D6079">
        <w:rPr>
          <w:rFonts w:ascii="Arial" w:hAnsi="Arial" w:cs="Arial"/>
          <w:sz w:val="20"/>
        </w:rPr>
        <w:t xml:space="preserve"> </w:t>
      </w:r>
    </w:p>
    <w:p w14:paraId="2361F145" w14:textId="4F7EE0B5" w:rsidR="0026003C" w:rsidRPr="006D6079" w:rsidRDefault="008E163B" w:rsidP="00343B07">
      <w:pPr>
        <w:spacing w:line="360" w:lineRule="auto"/>
        <w:jc w:val="both"/>
        <w:rPr>
          <w:rFonts w:ascii="Arial" w:hAnsi="Arial" w:cs="Arial"/>
          <w:sz w:val="20"/>
        </w:rPr>
      </w:pPr>
      <w:r w:rsidRPr="006D6079">
        <w:rPr>
          <w:rFonts w:ascii="Arial" w:hAnsi="Arial" w:cs="Arial"/>
          <w:sz w:val="20"/>
        </w:rPr>
        <w:t>„</w:t>
      </w:r>
      <w:r w:rsidRPr="006D6079">
        <w:rPr>
          <w:rFonts w:ascii="Arial" w:hAnsi="Arial" w:cs="Arial"/>
          <w:b/>
          <w:sz w:val="20"/>
        </w:rPr>
        <w:t>GDPR</w:t>
      </w:r>
      <w:r w:rsidRPr="006D6079">
        <w:rPr>
          <w:rFonts w:ascii="Arial" w:hAnsi="Arial" w:cs="Arial"/>
          <w:sz w:val="20"/>
        </w:rPr>
        <w:t>“ znamená Nariadenie EÚ č. 2016/679  o ochrane fyzických osôb pri spracúvaní osobných údajov a o voľnom pohybe takýchto údajov (všeobecné nariadenie o ochrane osobných údajov);</w:t>
      </w:r>
    </w:p>
    <w:p w14:paraId="7F71B0A4" w14:textId="0111569B" w:rsidR="008E163B" w:rsidRPr="006D6079" w:rsidRDefault="008E163B" w:rsidP="00343B07">
      <w:pPr>
        <w:spacing w:line="360" w:lineRule="auto"/>
        <w:jc w:val="both"/>
        <w:rPr>
          <w:rFonts w:ascii="Arial" w:hAnsi="Arial" w:cs="Arial"/>
          <w:sz w:val="20"/>
        </w:rPr>
      </w:pPr>
      <w:r w:rsidRPr="006D6079">
        <w:rPr>
          <w:rFonts w:ascii="Arial" w:hAnsi="Arial" w:cs="Arial"/>
          <w:sz w:val="20"/>
        </w:rPr>
        <w:t>„</w:t>
      </w:r>
      <w:r w:rsidRPr="006D6079">
        <w:rPr>
          <w:rFonts w:ascii="Arial" w:hAnsi="Arial" w:cs="Arial"/>
          <w:b/>
          <w:sz w:val="20"/>
        </w:rPr>
        <w:t>Kódex</w:t>
      </w:r>
      <w:r w:rsidRPr="006D6079">
        <w:rPr>
          <w:rFonts w:ascii="Arial" w:hAnsi="Arial" w:cs="Arial"/>
          <w:sz w:val="20"/>
        </w:rPr>
        <w:t xml:space="preserve">“ znamená tento kódex správania pre spracúvanie osobných údajov </w:t>
      </w:r>
      <w:r w:rsidR="00CB50BC" w:rsidRPr="006D6079">
        <w:rPr>
          <w:rFonts w:ascii="Arial" w:hAnsi="Arial" w:cs="Arial"/>
          <w:sz w:val="20"/>
        </w:rPr>
        <w:t>poisťov</w:t>
      </w:r>
      <w:r w:rsidR="00343AEC" w:rsidRPr="006D6079">
        <w:rPr>
          <w:rFonts w:ascii="Arial" w:hAnsi="Arial" w:cs="Arial"/>
          <w:sz w:val="20"/>
        </w:rPr>
        <w:t>ňami</w:t>
      </w:r>
      <w:r w:rsidRPr="006D6079">
        <w:rPr>
          <w:rFonts w:ascii="Arial" w:hAnsi="Arial" w:cs="Arial"/>
          <w:sz w:val="20"/>
        </w:rPr>
        <w:t>;</w:t>
      </w:r>
    </w:p>
    <w:p w14:paraId="6A04B396" w14:textId="3994170D" w:rsidR="00815C2A" w:rsidRPr="006D6079" w:rsidRDefault="00815C2A" w:rsidP="00343B07">
      <w:pPr>
        <w:spacing w:line="360" w:lineRule="auto"/>
        <w:jc w:val="both"/>
        <w:rPr>
          <w:rFonts w:ascii="Arial" w:hAnsi="Arial" w:cs="Arial"/>
          <w:sz w:val="20"/>
        </w:rPr>
      </w:pPr>
      <w:r w:rsidRPr="006D6079">
        <w:rPr>
          <w:rFonts w:ascii="Arial" w:hAnsi="Arial" w:cs="Arial"/>
          <w:sz w:val="20"/>
        </w:rPr>
        <w:t>„</w:t>
      </w:r>
      <w:r w:rsidRPr="006D6079">
        <w:rPr>
          <w:rFonts w:ascii="Arial" w:hAnsi="Arial" w:cs="Arial"/>
          <w:b/>
          <w:sz w:val="20"/>
        </w:rPr>
        <w:t>Nariadenie POG</w:t>
      </w:r>
      <w:r w:rsidRPr="006D6079">
        <w:rPr>
          <w:rFonts w:ascii="Arial" w:hAnsi="Arial" w:cs="Arial"/>
          <w:sz w:val="20"/>
        </w:rPr>
        <w:t xml:space="preserve">“ znamená delegované nariadenie Komisie (EÚ) 2017/2358 z 21. septembra 2017,ktorým sa dopĺňa smernica Európskeho parlamentu a Rady (EÚ) 2016/97, pokiaľ ide o požiadavky na poisťovne a distribútorov poistenia týkajúce sa dohľadu nad produktmi a ich správy; </w:t>
      </w:r>
    </w:p>
    <w:p w14:paraId="7DB0D012" w14:textId="77777777" w:rsidR="00BA6712" w:rsidRPr="006D6079" w:rsidRDefault="00BA6712" w:rsidP="00AC1AEE">
      <w:pPr>
        <w:spacing w:line="360" w:lineRule="auto"/>
        <w:jc w:val="both"/>
        <w:rPr>
          <w:rFonts w:ascii="Arial" w:hAnsi="Arial" w:cs="Arial"/>
          <w:sz w:val="20"/>
          <w:szCs w:val="20"/>
        </w:rPr>
      </w:pPr>
      <w:r w:rsidRPr="006D6079">
        <w:rPr>
          <w:rFonts w:ascii="Arial" w:hAnsi="Arial" w:cs="Arial"/>
          <w:sz w:val="20"/>
          <w:szCs w:val="20"/>
        </w:rPr>
        <w:t>„</w:t>
      </w:r>
      <w:r w:rsidRPr="006D6079">
        <w:rPr>
          <w:rFonts w:ascii="Arial" w:hAnsi="Arial" w:cs="Arial"/>
          <w:b/>
          <w:bCs/>
          <w:sz w:val="20"/>
          <w:szCs w:val="20"/>
        </w:rPr>
        <w:t>Nariadenie týkajúce sa právomoci ECB ukladať sankcie</w:t>
      </w:r>
      <w:r w:rsidRPr="006D6079">
        <w:rPr>
          <w:rFonts w:ascii="Arial" w:hAnsi="Arial" w:cs="Arial"/>
          <w:sz w:val="20"/>
          <w:szCs w:val="20"/>
        </w:rPr>
        <w:t>“</w:t>
      </w:r>
      <w:r w:rsidRPr="006D6079">
        <w:rPr>
          <w:rFonts w:ascii="Arial" w:hAnsi="Arial" w:cs="Arial"/>
          <w:b/>
          <w:bCs/>
          <w:sz w:val="20"/>
          <w:szCs w:val="20"/>
        </w:rPr>
        <w:t xml:space="preserve"> </w:t>
      </w:r>
      <w:r w:rsidRPr="006D6079">
        <w:rPr>
          <w:rFonts w:ascii="Arial" w:hAnsi="Arial" w:cs="Arial"/>
          <w:sz w:val="20"/>
          <w:szCs w:val="20"/>
        </w:rPr>
        <w:t>znamená nariadenia Rady (ES) č. 2532/98 z 23. novembra 1998 týkajúce sa právomocí Európskej centrálnej banky ukladať sankcie;</w:t>
      </w:r>
    </w:p>
    <w:p w14:paraId="032B4E5C" w14:textId="77777777" w:rsidR="00BA6712" w:rsidRPr="006D6079" w:rsidRDefault="00BA6712" w:rsidP="00AC1AEE">
      <w:pPr>
        <w:spacing w:line="360" w:lineRule="auto"/>
        <w:jc w:val="both"/>
        <w:rPr>
          <w:rFonts w:ascii="Arial" w:hAnsi="Arial" w:cs="Arial"/>
          <w:sz w:val="20"/>
          <w:szCs w:val="20"/>
        </w:rPr>
      </w:pPr>
      <w:r w:rsidRPr="006D6079">
        <w:rPr>
          <w:rFonts w:ascii="Arial" w:hAnsi="Arial" w:cs="Arial"/>
          <w:sz w:val="20"/>
          <w:szCs w:val="20"/>
        </w:rPr>
        <w:t>„</w:t>
      </w:r>
      <w:r w:rsidRPr="006D6079">
        <w:rPr>
          <w:rFonts w:ascii="Arial" w:hAnsi="Arial" w:cs="Arial"/>
          <w:b/>
          <w:bCs/>
          <w:sz w:val="20"/>
          <w:szCs w:val="20"/>
        </w:rPr>
        <w:t>Notársky poriadok</w:t>
      </w:r>
      <w:r w:rsidRPr="006D6079">
        <w:rPr>
          <w:rFonts w:ascii="Arial" w:hAnsi="Arial" w:cs="Arial"/>
          <w:sz w:val="20"/>
          <w:szCs w:val="20"/>
        </w:rPr>
        <w:t xml:space="preserve">“ znamená zákon č. 323/1992 Zb. o notároch a notárskej činnosti v znení neskorších predpisov; </w:t>
      </w:r>
    </w:p>
    <w:p w14:paraId="479275D8" w14:textId="011B2806" w:rsidR="0068040B" w:rsidRPr="006D6079" w:rsidRDefault="00BA6712" w:rsidP="00343B07">
      <w:pPr>
        <w:spacing w:line="360" w:lineRule="auto"/>
        <w:jc w:val="both"/>
        <w:rPr>
          <w:rFonts w:ascii="Arial" w:hAnsi="Arial" w:cs="Arial"/>
          <w:sz w:val="20"/>
        </w:rPr>
      </w:pPr>
      <w:del w:id="28" w:author="Jakub Berthoty" w:date="2019-01-03T11:09:00Z">
        <w:r w:rsidRPr="006D6079" w:rsidDel="00974172">
          <w:rPr>
            <w:rFonts w:ascii="Arial" w:hAnsi="Arial" w:cs="Arial"/>
            <w:sz w:val="20"/>
          </w:rPr>
          <w:delText xml:space="preserve"> </w:delText>
        </w:r>
      </w:del>
      <w:r w:rsidR="0068040B" w:rsidRPr="006D6079">
        <w:rPr>
          <w:rFonts w:ascii="Arial" w:hAnsi="Arial" w:cs="Arial"/>
          <w:sz w:val="20"/>
        </w:rPr>
        <w:t>„</w:t>
      </w:r>
      <w:r w:rsidR="0068040B" w:rsidRPr="006D6079">
        <w:rPr>
          <w:rFonts w:ascii="Arial" w:hAnsi="Arial" w:cs="Arial"/>
          <w:b/>
          <w:sz w:val="20"/>
        </w:rPr>
        <w:t>NBS</w:t>
      </w:r>
      <w:r w:rsidR="0068040B" w:rsidRPr="006D6079">
        <w:rPr>
          <w:rFonts w:ascii="Arial" w:hAnsi="Arial" w:cs="Arial"/>
          <w:sz w:val="20"/>
        </w:rPr>
        <w:t xml:space="preserve">“ znamená Národná </w:t>
      </w:r>
      <w:r w:rsidR="002E7A83" w:rsidRPr="006D6079">
        <w:rPr>
          <w:rFonts w:ascii="Arial" w:hAnsi="Arial" w:cs="Arial"/>
          <w:sz w:val="20"/>
        </w:rPr>
        <w:t xml:space="preserve">banka </w:t>
      </w:r>
      <w:r w:rsidR="0068040B" w:rsidRPr="006D6079">
        <w:rPr>
          <w:rFonts w:ascii="Arial" w:hAnsi="Arial" w:cs="Arial"/>
          <w:sz w:val="20"/>
        </w:rPr>
        <w:t xml:space="preserve">Slovenska; </w:t>
      </w:r>
    </w:p>
    <w:p w14:paraId="4E3A9D1D" w14:textId="4011595C" w:rsidR="00D676F4" w:rsidRPr="006D6079" w:rsidRDefault="00D676F4" w:rsidP="00343B07">
      <w:pPr>
        <w:spacing w:line="360" w:lineRule="auto"/>
        <w:jc w:val="both"/>
        <w:rPr>
          <w:rFonts w:ascii="Arial" w:hAnsi="Arial" w:cs="Arial"/>
          <w:sz w:val="20"/>
        </w:rPr>
      </w:pPr>
      <w:r w:rsidRPr="006D6079">
        <w:rPr>
          <w:rFonts w:ascii="Arial" w:hAnsi="Arial" w:cs="Arial"/>
          <w:sz w:val="20"/>
        </w:rPr>
        <w:t>„</w:t>
      </w:r>
      <w:r w:rsidRPr="006D6079">
        <w:rPr>
          <w:rFonts w:ascii="Arial" w:hAnsi="Arial" w:cs="Arial"/>
          <w:b/>
          <w:sz w:val="20"/>
        </w:rPr>
        <w:t>Občiansky zákonník</w:t>
      </w:r>
      <w:r w:rsidRPr="006D6079">
        <w:rPr>
          <w:rFonts w:ascii="Arial" w:hAnsi="Arial" w:cs="Arial"/>
          <w:sz w:val="20"/>
        </w:rPr>
        <w:t>“ znamená zákon č. 40/1964 Zb., Občiansky zákonník, v znení neskorších predpisov;</w:t>
      </w:r>
    </w:p>
    <w:p w14:paraId="52B400F3" w14:textId="0C91E9A1" w:rsidR="00194A52" w:rsidRPr="006D6079" w:rsidRDefault="00E60E40" w:rsidP="00343B07">
      <w:pPr>
        <w:spacing w:line="360" w:lineRule="auto"/>
        <w:jc w:val="both"/>
        <w:rPr>
          <w:rFonts w:ascii="Arial" w:hAnsi="Arial" w:cs="Arial"/>
          <w:sz w:val="20"/>
        </w:rPr>
      </w:pPr>
      <w:r w:rsidRPr="006D6079">
        <w:rPr>
          <w:rFonts w:ascii="Arial" w:hAnsi="Arial" w:cs="Arial"/>
          <w:sz w:val="20"/>
        </w:rPr>
        <w:t>„</w:t>
      </w:r>
      <w:r w:rsidRPr="006D6079">
        <w:rPr>
          <w:rFonts w:ascii="Arial" w:hAnsi="Arial" w:cs="Arial"/>
          <w:b/>
          <w:sz w:val="20"/>
        </w:rPr>
        <w:t>Slovenská asociácia poisťovní</w:t>
      </w:r>
      <w:r w:rsidRPr="006D6079">
        <w:rPr>
          <w:rFonts w:ascii="Arial" w:hAnsi="Arial" w:cs="Arial"/>
          <w:sz w:val="20"/>
        </w:rPr>
        <w:t xml:space="preserve">“ </w:t>
      </w:r>
      <w:r w:rsidR="00194A52" w:rsidRPr="006D6079">
        <w:rPr>
          <w:rFonts w:ascii="Arial" w:hAnsi="Arial" w:cs="Arial"/>
          <w:sz w:val="20"/>
        </w:rPr>
        <w:t xml:space="preserve">znamená </w:t>
      </w:r>
      <w:r w:rsidR="00016350" w:rsidRPr="006D6079">
        <w:rPr>
          <w:rFonts w:ascii="Arial" w:hAnsi="Arial" w:cs="Arial"/>
          <w:sz w:val="20"/>
        </w:rPr>
        <w:t>Slovenská asociácia poisťovní, záujmové združenie právnických osôb, so sídlom Bajkalská 19B, 821 01 Bratislava, Slovenská republika, IČO: 170 54 303;</w:t>
      </w:r>
    </w:p>
    <w:p w14:paraId="4E17F22C" w14:textId="711ED076" w:rsidR="00194A52" w:rsidRPr="006D6079" w:rsidRDefault="00194A52" w:rsidP="00343B07">
      <w:pPr>
        <w:spacing w:line="360" w:lineRule="auto"/>
        <w:jc w:val="both"/>
        <w:rPr>
          <w:rFonts w:ascii="Arial" w:hAnsi="Arial" w:cs="Arial"/>
          <w:sz w:val="20"/>
        </w:rPr>
      </w:pPr>
      <w:r w:rsidRPr="006D6079">
        <w:rPr>
          <w:rFonts w:ascii="Arial" w:hAnsi="Arial" w:cs="Arial"/>
          <w:sz w:val="20"/>
        </w:rPr>
        <w:t>„</w:t>
      </w:r>
      <w:r w:rsidRPr="006D6079">
        <w:rPr>
          <w:rFonts w:ascii="Arial" w:hAnsi="Arial" w:cs="Arial"/>
          <w:b/>
          <w:sz w:val="20"/>
        </w:rPr>
        <w:t>Úrad na ochranu osobných údajov</w:t>
      </w:r>
      <w:r w:rsidRPr="006D6079">
        <w:rPr>
          <w:rFonts w:ascii="Arial" w:hAnsi="Arial" w:cs="Arial"/>
          <w:sz w:val="20"/>
        </w:rPr>
        <w:t>“ znamená Úrad na ochranu osobných údajov S</w:t>
      </w:r>
      <w:r w:rsidR="003B5E7A" w:rsidRPr="006D6079">
        <w:rPr>
          <w:rFonts w:ascii="Arial" w:hAnsi="Arial" w:cs="Arial"/>
          <w:sz w:val="20"/>
        </w:rPr>
        <w:t>lovenskej republiky (</w:t>
      </w:r>
      <w:hyperlink r:id="rId15" w:history="1">
        <w:r w:rsidR="00073762" w:rsidRPr="006D6079">
          <w:rPr>
            <w:rStyle w:val="Hyperlink"/>
            <w:rFonts w:ascii="Arial" w:hAnsi="Arial" w:cs="Arial"/>
            <w:sz w:val="20"/>
          </w:rPr>
          <w:t>www.dataprotection.gov.sk</w:t>
        </w:r>
      </w:hyperlink>
      <w:r w:rsidR="005E43EB" w:rsidRPr="006D6079">
        <w:rPr>
          <w:rFonts w:ascii="Arial" w:hAnsi="Arial" w:cs="Arial"/>
          <w:sz w:val="20"/>
        </w:rPr>
        <w:t>)</w:t>
      </w:r>
      <w:r w:rsidRPr="006D6079">
        <w:rPr>
          <w:rFonts w:ascii="Arial" w:hAnsi="Arial" w:cs="Arial"/>
          <w:sz w:val="20"/>
        </w:rPr>
        <w:t xml:space="preserve">; </w:t>
      </w:r>
    </w:p>
    <w:p w14:paraId="2FB6F36A" w14:textId="77777777" w:rsidR="00EC082E" w:rsidRPr="006D6079" w:rsidRDefault="00EC082E" w:rsidP="00AC1AEE">
      <w:pPr>
        <w:spacing w:line="360" w:lineRule="auto"/>
        <w:rPr>
          <w:rFonts w:ascii="Arial" w:hAnsi="Arial" w:cs="Arial"/>
          <w:sz w:val="20"/>
          <w:szCs w:val="20"/>
        </w:rPr>
      </w:pPr>
      <w:r w:rsidRPr="006D6079">
        <w:rPr>
          <w:rFonts w:ascii="Arial" w:hAnsi="Arial" w:cs="Arial"/>
          <w:bCs/>
          <w:sz w:val="20"/>
          <w:szCs w:val="20"/>
        </w:rPr>
        <w:t>„</w:t>
      </w:r>
      <w:r w:rsidRPr="006D6079">
        <w:rPr>
          <w:rFonts w:ascii="Arial" w:hAnsi="Arial" w:cs="Arial"/>
          <w:b/>
          <w:bCs/>
          <w:sz w:val="20"/>
          <w:szCs w:val="20"/>
        </w:rPr>
        <w:t>Zákon o advokácii</w:t>
      </w:r>
      <w:r w:rsidRPr="006D6079">
        <w:rPr>
          <w:rFonts w:ascii="Arial" w:hAnsi="Arial" w:cs="Arial"/>
          <w:sz w:val="20"/>
          <w:szCs w:val="20"/>
        </w:rPr>
        <w:t>“  znamená zákon č.  586/2003 Z. z. o advokácii a o zmene a doplnení zákona č. 455/1991 Zb. o živnostenskom podnikaní (živnostenský zákon) v znení neskorších predpisov;</w:t>
      </w:r>
    </w:p>
    <w:p w14:paraId="30791BBC" w14:textId="1D0DF3CA" w:rsidR="00D676F4" w:rsidRPr="006D6079" w:rsidRDefault="00EC082E" w:rsidP="00343B07">
      <w:pPr>
        <w:spacing w:line="360" w:lineRule="auto"/>
        <w:jc w:val="both"/>
        <w:rPr>
          <w:rFonts w:ascii="Arial" w:hAnsi="Arial" w:cs="Arial"/>
          <w:sz w:val="20"/>
        </w:rPr>
      </w:pPr>
      <w:del w:id="29" w:author="Jakub Berthoty" w:date="2019-01-03T11:10:00Z">
        <w:r w:rsidRPr="006D6079" w:rsidDel="00E954D7">
          <w:rPr>
            <w:rFonts w:ascii="Arial" w:hAnsi="Arial" w:cs="Arial"/>
            <w:sz w:val="20"/>
          </w:rPr>
          <w:delText xml:space="preserve"> </w:delText>
        </w:r>
      </w:del>
      <w:r w:rsidR="00D676F4" w:rsidRPr="006D6079">
        <w:rPr>
          <w:rFonts w:ascii="Arial" w:hAnsi="Arial" w:cs="Arial"/>
          <w:sz w:val="20"/>
        </w:rPr>
        <w:t>„</w:t>
      </w:r>
      <w:r w:rsidR="00D676F4" w:rsidRPr="006D6079">
        <w:rPr>
          <w:rFonts w:ascii="Arial" w:hAnsi="Arial" w:cs="Arial"/>
          <w:b/>
          <w:sz w:val="20"/>
        </w:rPr>
        <w:t>Zákon o</w:t>
      </w:r>
      <w:r w:rsidR="007A464E" w:rsidRPr="006D6079">
        <w:rPr>
          <w:rFonts w:ascii="Arial" w:hAnsi="Arial" w:cs="Arial"/>
          <w:b/>
          <w:sz w:val="20"/>
        </w:rPr>
        <w:t> </w:t>
      </w:r>
      <w:r w:rsidR="00D676F4" w:rsidRPr="006D6079">
        <w:rPr>
          <w:rFonts w:ascii="Arial" w:hAnsi="Arial" w:cs="Arial"/>
          <w:b/>
          <w:sz w:val="20"/>
        </w:rPr>
        <w:t>archívoch</w:t>
      </w:r>
      <w:r w:rsidR="007A464E" w:rsidRPr="006D6079">
        <w:rPr>
          <w:rFonts w:ascii="Arial" w:hAnsi="Arial" w:cs="Arial"/>
          <w:b/>
          <w:sz w:val="20"/>
        </w:rPr>
        <w:t xml:space="preserve"> a registratúrach</w:t>
      </w:r>
      <w:r w:rsidR="00D676F4" w:rsidRPr="006D6079">
        <w:rPr>
          <w:rFonts w:ascii="Arial" w:hAnsi="Arial" w:cs="Arial"/>
          <w:sz w:val="20"/>
        </w:rPr>
        <w:t>“ znamená zákon č. 395/2002 Z. z. o archívoch a</w:t>
      </w:r>
      <w:r w:rsidR="00E25874" w:rsidRPr="006D6079">
        <w:rPr>
          <w:rFonts w:ascii="Arial" w:hAnsi="Arial" w:cs="Arial"/>
          <w:sz w:val="20"/>
        </w:rPr>
        <w:t> </w:t>
      </w:r>
      <w:r w:rsidR="00D676F4" w:rsidRPr="006D6079">
        <w:rPr>
          <w:rFonts w:ascii="Arial" w:hAnsi="Arial" w:cs="Arial"/>
          <w:sz w:val="20"/>
        </w:rPr>
        <w:t>registratúrach</w:t>
      </w:r>
      <w:r w:rsidR="00E25874" w:rsidRPr="006D6079">
        <w:rPr>
          <w:rFonts w:ascii="Arial" w:hAnsi="Arial" w:cs="Arial"/>
          <w:sz w:val="20"/>
        </w:rPr>
        <w:t xml:space="preserve"> a o doplnení niektorých zákonov</w:t>
      </w:r>
      <w:r w:rsidR="00D676F4" w:rsidRPr="006D6079">
        <w:rPr>
          <w:rFonts w:ascii="Arial" w:hAnsi="Arial" w:cs="Arial"/>
          <w:sz w:val="20"/>
        </w:rPr>
        <w:t>, v znení neskorších predpisov;</w:t>
      </w:r>
    </w:p>
    <w:p w14:paraId="5B2FFC70" w14:textId="21999C4D" w:rsidR="00F768DD" w:rsidRPr="006D6079" w:rsidDel="00E954D7" w:rsidRDefault="00E954D7" w:rsidP="00343B07">
      <w:pPr>
        <w:spacing w:line="360" w:lineRule="auto"/>
        <w:jc w:val="both"/>
        <w:rPr>
          <w:del w:id="30" w:author="Jakub Berthoty" w:date="2019-01-03T11:10:00Z"/>
          <w:rFonts w:ascii="Arial" w:hAnsi="Arial" w:cs="Arial"/>
          <w:sz w:val="20"/>
        </w:rPr>
      </w:pPr>
      <w:ins w:id="31" w:author="Jakub Berthoty" w:date="2019-01-03T11:10:00Z">
        <w:r w:rsidRPr="006D6079" w:rsidDel="00E954D7">
          <w:rPr>
            <w:rFonts w:ascii="Arial" w:hAnsi="Arial" w:cs="Arial"/>
            <w:sz w:val="20"/>
          </w:rPr>
          <w:lastRenderedPageBreak/>
          <w:t xml:space="preserve"> </w:t>
        </w:r>
      </w:ins>
      <w:del w:id="32" w:author="Jakub Berthoty" w:date="2019-01-03T11:10:00Z">
        <w:r w:rsidR="00F768DD" w:rsidRPr="006D6079" w:rsidDel="00E954D7">
          <w:rPr>
            <w:rFonts w:ascii="Arial" w:hAnsi="Arial" w:cs="Arial"/>
            <w:sz w:val="20"/>
          </w:rPr>
          <w:delText>„</w:delText>
        </w:r>
        <w:r w:rsidR="00F768DD" w:rsidRPr="006D6079" w:rsidDel="00E954D7">
          <w:rPr>
            <w:rFonts w:ascii="Arial" w:hAnsi="Arial" w:cs="Arial"/>
            <w:b/>
            <w:sz w:val="20"/>
          </w:rPr>
          <w:delText>Zákon o dani z príjmov</w:delText>
        </w:r>
        <w:r w:rsidR="00F768DD" w:rsidRPr="006D6079" w:rsidDel="00E954D7">
          <w:rPr>
            <w:rFonts w:ascii="Arial" w:hAnsi="Arial" w:cs="Arial"/>
            <w:sz w:val="20"/>
          </w:rPr>
          <w:delText xml:space="preserve">“ znamená zákon č. 595/2003 Z. z., o dani z príjmov, v znení neskorších predpisov; </w:delText>
        </w:r>
      </w:del>
    </w:p>
    <w:p w14:paraId="7B245EAA" w14:textId="572AAAD9" w:rsidR="00EC082E" w:rsidRPr="006D6079" w:rsidRDefault="00EC082E" w:rsidP="00AC1AEE">
      <w:pPr>
        <w:spacing w:line="360" w:lineRule="auto"/>
        <w:rPr>
          <w:rFonts w:ascii="Arial" w:hAnsi="Arial" w:cs="Arial"/>
          <w:sz w:val="20"/>
          <w:szCs w:val="20"/>
        </w:rPr>
      </w:pPr>
      <w:r w:rsidRPr="006D6079">
        <w:rPr>
          <w:rFonts w:ascii="Arial" w:hAnsi="Arial" w:cs="Arial"/>
          <w:sz w:val="20"/>
          <w:szCs w:val="20"/>
        </w:rPr>
        <w:t>„</w:t>
      </w:r>
      <w:r w:rsidRPr="006D6079">
        <w:rPr>
          <w:rFonts w:ascii="Arial" w:hAnsi="Arial" w:cs="Arial"/>
          <w:b/>
          <w:bCs/>
          <w:sz w:val="20"/>
          <w:szCs w:val="20"/>
        </w:rPr>
        <w:t>Zákon o dohľade nad finančným trhom</w:t>
      </w:r>
      <w:r w:rsidRPr="006D6079">
        <w:rPr>
          <w:rFonts w:ascii="Arial" w:hAnsi="Arial" w:cs="Arial"/>
          <w:sz w:val="20"/>
          <w:szCs w:val="20"/>
        </w:rPr>
        <w:t>“</w:t>
      </w:r>
      <w:r w:rsidRPr="006D6079">
        <w:rPr>
          <w:rFonts w:ascii="Arial" w:hAnsi="Arial" w:cs="Arial"/>
          <w:b/>
          <w:bCs/>
          <w:sz w:val="20"/>
          <w:szCs w:val="20"/>
        </w:rPr>
        <w:t xml:space="preserve"> </w:t>
      </w:r>
      <w:r w:rsidRPr="006D6079">
        <w:rPr>
          <w:rFonts w:ascii="Arial" w:hAnsi="Arial" w:cs="Arial"/>
          <w:sz w:val="20"/>
          <w:szCs w:val="20"/>
        </w:rPr>
        <w:t>znamená zákon č. 747/2004 Z. z. o dohľade nad finančným trhom a o zmene a doplnení niektorých zákonov</w:t>
      </w:r>
      <w:r w:rsidR="00C309D1" w:rsidRPr="006D6079">
        <w:rPr>
          <w:rFonts w:ascii="Arial" w:hAnsi="Arial" w:cs="Arial"/>
          <w:sz w:val="20"/>
          <w:szCs w:val="20"/>
        </w:rPr>
        <w:t xml:space="preserve"> v znení neskorších predpisov</w:t>
      </w:r>
      <w:r w:rsidRPr="006D6079">
        <w:rPr>
          <w:rFonts w:ascii="Arial" w:hAnsi="Arial" w:cs="Arial"/>
          <w:sz w:val="20"/>
          <w:szCs w:val="20"/>
        </w:rPr>
        <w:t xml:space="preserve">; </w:t>
      </w:r>
    </w:p>
    <w:p w14:paraId="5AF44993" w14:textId="7157B701" w:rsidR="00F768DD" w:rsidRPr="006D6079" w:rsidDel="00025077" w:rsidRDefault="00EC082E" w:rsidP="00343B07">
      <w:pPr>
        <w:spacing w:line="360" w:lineRule="auto"/>
        <w:jc w:val="both"/>
        <w:rPr>
          <w:del w:id="33" w:author="Jakub Berthoty" w:date="2019-01-03T11:06:00Z"/>
          <w:rFonts w:ascii="Arial" w:hAnsi="Arial" w:cs="Arial"/>
          <w:sz w:val="20"/>
        </w:rPr>
      </w:pPr>
      <w:del w:id="34" w:author="Jakub Berthoty" w:date="2019-01-03T11:06:00Z">
        <w:r w:rsidRPr="006D6079" w:rsidDel="00025077">
          <w:rPr>
            <w:rFonts w:ascii="Arial" w:hAnsi="Arial" w:cs="Arial"/>
            <w:sz w:val="20"/>
          </w:rPr>
          <w:delText xml:space="preserve"> </w:delText>
        </w:r>
        <w:r w:rsidR="00F768DD" w:rsidRPr="006D6079" w:rsidDel="00025077">
          <w:rPr>
            <w:rFonts w:ascii="Arial" w:hAnsi="Arial" w:cs="Arial"/>
            <w:sz w:val="20"/>
          </w:rPr>
          <w:delText>„</w:delText>
        </w:r>
        <w:r w:rsidR="00F768DD" w:rsidRPr="006D6079" w:rsidDel="00025077">
          <w:rPr>
            <w:rFonts w:ascii="Arial" w:hAnsi="Arial" w:cs="Arial"/>
            <w:b/>
            <w:sz w:val="20"/>
          </w:rPr>
          <w:delText>Zákon o DPH</w:delText>
        </w:r>
        <w:r w:rsidR="00F768DD" w:rsidRPr="006D6079" w:rsidDel="00025077">
          <w:rPr>
            <w:rFonts w:ascii="Arial" w:hAnsi="Arial" w:cs="Arial"/>
            <w:sz w:val="20"/>
          </w:rPr>
          <w:delText xml:space="preserve">“ znamená zákon č. 222/2004 Z. z., o dani z pridanej hodnoty, v znení neskorších predpisov; </w:delText>
        </w:r>
      </w:del>
    </w:p>
    <w:p w14:paraId="6A5A473B" w14:textId="73867908" w:rsidR="00562222" w:rsidRDefault="00562222" w:rsidP="00343B07">
      <w:pPr>
        <w:spacing w:line="360" w:lineRule="auto"/>
        <w:jc w:val="both"/>
        <w:rPr>
          <w:ins w:id="35" w:author="Jakub Berthoty" w:date="2019-01-03T12:22:00Z"/>
          <w:rFonts w:ascii="Arial" w:hAnsi="Arial" w:cs="Arial"/>
          <w:sz w:val="20"/>
        </w:rPr>
      </w:pPr>
      <w:ins w:id="36" w:author="Jakub Berthoty" w:date="2019-01-03T12:22:00Z">
        <w:r>
          <w:rPr>
            <w:rFonts w:ascii="Arial" w:hAnsi="Arial" w:cs="Arial"/>
            <w:sz w:val="20"/>
          </w:rPr>
          <w:t>„</w:t>
        </w:r>
        <w:r>
          <w:rPr>
            <w:rFonts w:ascii="Arial" w:hAnsi="Arial" w:cs="Arial"/>
            <w:b/>
            <w:sz w:val="20"/>
          </w:rPr>
          <w:t>Zákon o elektronickom obchode</w:t>
        </w:r>
        <w:r>
          <w:rPr>
            <w:rFonts w:ascii="Arial" w:hAnsi="Arial" w:cs="Arial"/>
            <w:sz w:val="20"/>
          </w:rPr>
          <w:t xml:space="preserve">“ znamená zákon č. </w:t>
        </w:r>
      </w:ins>
      <w:ins w:id="37" w:author="Jakub Berthoty" w:date="2019-01-03T12:23:00Z">
        <w:r w:rsidR="00C8681A">
          <w:rPr>
            <w:rFonts w:ascii="Arial" w:hAnsi="Arial" w:cs="Arial"/>
            <w:sz w:val="20"/>
          </w:rPr>
          <w:t xml:space="preserve">22/2004 Z. z., o elektronickom obchode, v znení neskorších predpisov; </w:t>
        </w:r>
      </w:ins>
    </w:p>
    <w:p w14:paraId="05C8A1A1" w14:textId="2C844BBC" w:rsidR="00504415" w:rsidRPr="006D6079" w:rsidRDefault="00F768DD" w:rsidP="00343B07">
      <w:pPr>
        <w:spacing w:line="360" w:lineRule="auto"/>
        <w:jc w:val="both"/>
        <w:rPr>
          <w:rFonts w:ascii="Arial" w:hAnsi="Arial" w:cs="Arial"/>
          <w:sz w:val="20"/>
        </w:rPr>
      </w:pPr>
      <w:del w:id="38" w:author="Jakub Berthoty" w:date="2019-01-03T11:06:00Z">
        <w:r w:rsidRPr="006D6079" w:rsidDel="00025077">
          <w:rPr>
            <w:rFonts w:ascii="Arial" w:hAnsi="Arial" w:cs="Arial"/>
            <w:sz w:val="20"/>
          </w:rPr>
          <w:delText xml:space="preserve"> </w:delText>
        </w:r>
      </w:del>
      <w:r w:rsidR="00504415" w:rsidRPr="006D6079">
        <w:rPr>
          <w:rFonts w:ascii="Arial" w:hAnsi="Arial" w:cs="Arial"/>
          <w:sz w:val="20"/>
        </w:rPr>
        <w:t>„</w:t>
      </w:r>
      <w:r w:rsidR="00504415" w:rsidRPr="006D6079">
        <w:rPr>
          <w:rFonts w:ascii="Arial" w:hAnsi="Arial" w:cs="Arial"/>
          <w:b/>
          <w:sz w:val="20"/>
        </w:rPr>
        <w:t>Zákon o elektronických komunikáciách</w:t>
      </w:r>
      <w:r w:rsidR="00504415" w:rsidRPr="006D6079">
        <w:rPr>
          <w:rFonts w:ascii="Arial" w:hAnsi="Arial" w:cs="Arial"/>
          <w:sz w:val="20"/>
        </w:rPr>
        <w:t xml:space="preserve">“ znamená zákon č. </w:t>
      </w:r>
      <w:r w:rsidR="000F28B7" w:rsidRPr="006D6079">
        <w:rPr>
          <w:rFonts w:ascii="Arial" w:hAnsi="Arial" w:cs="Arial"/>
          <w:sz w:val="20"/>
        </w:rPr>
        <w:t xml:space="preserve">351/2011 Z. z., o elektronických komunikáciách, v znení neskorších predpisov; </w:t>
      </w:r>
    </w:p>
    <w:p w14:paraId="4F53A2AB" w14:textId="372162E2" w:rsidR="0047618D" w:rsidRPr="006D6079" w:rsidRDefault="00380F03" w:rsidP="00343B07">
      <w:pPr>
        <w:spacing w:line="360" w:lineRule="auto"/>
        <w:jc w:val="both"/>
        <w:rPr>
          <w:rFonts w:ascii="Arial" w:hAnsi="Arial" w:cs="Arial"/>
          <w:sz w:val="20"/>
        </w:rPr>
      </w:pPr>
      <w:del w:id="39" w:author="Jakub Berthoty" w:date="2019-01-03T11:06:00Z">
        <w:r w:rsidRPr="006D6079" w:rsidDel="00025077">
          <w:rPr>
            <w:rFonts w:ascii="Arial" w:hAnsi="Arial" w:cs="Arial"/>
            <w:sz w:val="20"/>
          </w:rPr>
          <w:delText xml:space="preserve"> </w:delText>
        </w:r>
      </w:del>
      <w:r w:rsidR="0047618D" w:rsidRPr="006D6079">
        <w:rPr>
          <w:rFonts w:ascii="Arial" w:hAnsi="Arial" w:cs="Arial"/>
          <w:sz w:val="20"/>
        </w:rPr>
        <w:t>„</w:t>
      </w:r>
      <w:r w:rsidR="0047618D" w:rsidRPr="006D6079">
        <w:rPr>
          <w:rFonts w:ascii="Arial" w:hAnsi="Arial" w:cs="Arial"/>
          <w:b/>
          <w:sz w:val="20"/>
        </w:rPr>
        <w:t>Zákon o finančnom sprostredkovaní</w:t>
      </w:r>
      <w:r w:rsidR="0047618D" w:rsidRPr="006D6079">
        <w:rPr>
          <w:rFonts w:ascii="Arial" w:hAnsi="Arial" w:cs="Arial"/>
          <w:sz w:val="20"/>
        </w:rPr>
        <w:t>“ znamená zákon č. 186/2009 Z.z., o finančnom sprostredkovaní a finančnom poradenstve</w:t>
      </w:r>
      <w:r w:rsidR="00E25874" w:rsidRPr="006D6079">
        <w:rPr>
          <w:rFonts w:ascii="Arial" w:hAnsi="Arial" w:cs="Arial"/>
          <w:sz w:val="20"/>
        </w:rPr>
        <w:t xml:space="preserve"> a o zmene a doplnení niektorých zákonov</w:t>
      </w:r>
      <w:r w:rsidR="0047618D" w:rsidRPr="006D6079">
        <w:rPr>
          <w:rFonts w:ascii="Arial" w:hAnsi="Arial" w:cs="Arial"/>
          <w:sz w:val="20"/>
        </w:rPr>
        <w:t xml:space="preserve">, v znení neskorších predpisov; </w:t>
      </w:r>
    </w:p>
    <w:p w14:paraId="73BFE043" w14:textId="247BA09F" w:rsidR="00411051" w:rsidRPr="006D6079" w:rsidDel="00025077" w:rsidRDefault="00025077" w:rsidP="00343B07">
      <w:pPr>
        <w:spacing w:line="360" w:lineRule="auto"/>
        <w:jc w:val="both"/>
        <w:rPr>
          <w:del w:id="40" w:author="Jakub Berthoty" w:date="2019-01-03T11:06:00Z"/>
          <w:rFonts w:ascii="Arial" w:hAnsi="Arial" w:cs="Arial"/>
          <w:sz w:val="20"/>
        </w:rPr>
      </w:pPr>
      <w:ins w:id="41" w:author="Jakub Berthoty" w:date="2019-01-03T11:06:00Z">
        <w:r w:rsidRPr="006D6079" w:rsidDel="00025077">
          <w:rPr>
            <w:rFonts w:ascii="Arial" w:hAnsi="Arial" w:cs="Arial"/>
            <w:sz w:val="20"/>
          </w:rPr>
          <w:t xml:space="preserve"> </w:t>
        </w:r>
      </w:ins>
      <w:del w:id="42" w:author="Jakub Berthoty" w:date="2019-01-03T11:06:00Z">
        <w:r w:rsidR="00F768DD" w:rsidRPr="006D6079" w:rsidDel="00025077">
          <w:rPr>
            <w:rFonts w:ascii="Arial" w:hAnsi="Arial" w:cs="Arial"/>
            <w:sz w:val="20"/>
          </w:rPr>
          <w:delText xml:space="preserve"> </w:delText>
        </w:r>
        <w:r w:rsidR="00411051" w:rsidRPr="006D6079" w:rsidDel="00025077">
          <w:rPr>
            <w:rFonts w:ascii="Arial" w:hAnsi="Arial" w:cs="Arial"/>
            <w:sz w:val="20"/>
          </w:rPr>
          <w:delText>„</w:delText>
        </w:r>
        <w:r w:rsidR="00411051" w:rsidRPr="006D6079" w:rsidDel="00025077">
          <w:rPr>
            <w:rFonts w:ascii="Arial" w:hAnsi="Arial" w:cs="Arial"/>
            <w:b/>
            <w:sz w:val="20"/>
          </w:rPr>
          <w:delText>Zákon o konkurze a reštrukturalizácii</w:delText>
        </w:r>
        <w:r w:rsidR="00411051" w:rsidRPr="006D6079" w:rsidDel="00025077">
          <w:rPr>
            <w:rFonts w:ascii="Arial" w:hAnsi="Arial" w:cs="Arial"/>
            <w:sz w:val="20"/>
          </w:rPr>
          <w:delText>“ znamená zákon č. 7/2005 Z. z., o konkurze a</w:delText>
        </w:r>
        <w:r w:rsidR="00C309D1" w:rsidRPr="006D6079" w:rsidDel="00025077">
          <w:rPr>
            <w:rFonts w:ascii="Arial" w:hAnsi="Arial" w:cs="Arial"/>
            <w:sz w:val="20"/>
          </w:rPr>
          <w:delText> </w:delText>
        </w:r>
        <w:r w:rsidR="00411051" w:rsidRPr="006D6079" w:rsidDel="00025077">
          <w:rPr>
            <w:rFonts w:ascii="Arial" w:hAnsi="Arial" w:cs="Arial"/>
            <w:sz w:val="20"/>
          </w:rPr>
          <w:delText>reštrukturalizácii</w:delText>
        </w:r>
        <w:r w:rsidR="00C309D1" w:rsidRPr="006D6079" w:rsidDel="00025077">
          <w:rPr>
            <w:rFonts w:ascii="Arial" w:hAnsi="Arial" w:cs="Arial"/>
            <w:sz w:val="20"/>
          </w:rPr>
          <w:delText xml:space="preserve"> a o zmene a doplnení niektorých zákonov v znení neskorších predpisov</w:delText>
        </w:r>
        <w:r w:rsidR="00411051" w:rsidRPr="006D6079" w:rsidDel="00025077">
          <w:rPr>
            <w:rFonts w:ascii="Arial" w:hAnsi="Arial" w:cs="Arial"/>
            <w:sz w:val="20"/>
          </w:rPr>
          <w:delText xml:space="preserve">; </w:delText>
        </w:r>
      </w:del>
    </w:p>
    <w:p w14:paraId="5EA2B1D0" w14:textId="7DAD1307" w:rsidR="0068040B" w:rsidRPr="006D6079" w:rsidRDefault="0068040B" w:rsidP="00343B07">
      <w:pPr>
        <w:spacing w:line="360" w:lineRule="auto"/>
        <w:jc w:val="both"/>
        <w:rPr>
          <w:rFonts w:ascii="Arial" w:hAnsi="Arial" w:cs="Arial"/>
          <w:sz w:val="20"/>
        </w:rPr>
      </w:pPr>
      <w:r w:rsidRPr="006D6079">
        <w:rPr>
          <w:rFonts w:ascii="Arial" w:hAnsi="Arial" w:cs="Arial"/>
          <w:sz w:val="20"/>
        </w:rPr>
        <w:t>„</w:t>
      </w:r>
      <w:r w:rsidRPr="006D6079">
        <w:rPr>
          <w:rFonts w:ascii="Arial" w:hAnsi="Arial" w:cs="Arial"/>
          <w:b/>
          <w:sz w:val="20"/>
        </w:rPr>
        <w:t>Zákon o ochrane osobných údajov</w:t>
      </w:r>
      <w:r w:rsidRPr="006D6079">
        <w:rPr>
          <w:rFonts w:ascii="Arial" w:hAnsi="Arial" w:cs="Arial"/>
          <w:sz w:val="20"/>
        </w:rPr>
        <w:t xml:space="preserve">“ znamená zákon č. </w:t>
      </w:r>
      <w:r w:rsidR="00343AEC" w:rsidRPr="006D6079">
        <w:rPr>
          <w:rFonts w:ascii="Arial" w:hAnsi="Arial" w:cs="Arial"/>
          <w:sz w:val="20"/>
        </w:rPr>
        <w:t xml:space="preserve">18/2018 Z.z. </w:t>
      </w:r>
      <w:r w:rsidR="004B32E3" w:rsidRPr="006D6079">
        <w:rPr>
          <w:rFonts w:ascii="Arial" w:hAnsi="Arial" w:cs="Arial"/>
          <w:sz w:val="20"/>
        </w:rPr>
        <w:t>o ochrane osobných údajov</w:t>
      </w:r>
      <w:r w:rsidR="00E25874" w:rsidRPr="006D6079">
        <w:rPr>
          <w:rFonts w:ascii="Arial" w:hAnsi="Arial" w:cs="Arial"/>
          <w:sz w:val="20"/>
        </w:rPr>
        <w:t xml:space="preserve"> a o zmene a doplnení niektorých zákonov</w:t>
      </w:r>
      <w:r w:rsidRPr="006D6079">
        <w:rPr>
          <w:rFonts w:ascii="Arial" w:hAnsi="Arial" w:cs="Arial"/>
          <w:sz w:val="20"/>
        </w:rPr>
        <w:t xml:space="preserve">; </w:t>
      </w:r>
    </w:p>
    <w:p w14:paraId="228C67AF" w14:textId="77777777" w:rsidR="00356B29" w:rsidRPr="006D6079" w:rsidRDefault="00356B29" w:rsidP="00343B07">
      <w:pPr>
        <w:spacing w:line="360" w:lineRule="auto"/>
        <w:jc w:val="both"/>
        <w:rPr>
          <w:rFonts w:ascii="Arial" w:hAnsi="Arial" w:cs="Arial"/>
          <w:sz w:val="20"/>
        </w:rPr>
      </w:pPr>
      <w:r w:rsidRPr="006D6079">
        <w:rPr>
          <w:rFonts w:ascii="Arial" w:hAnsi="Arial" w:cs="Arial"/>
          <w:sz w:val="20"/>
        </w:rPr>
        <w:t>„</w:t>
      </w:r>
      <w:r w:rsidRPr="006D6079">
        <w:rPr>
          <w:rFonts w:ascii="Arial" w:hAnsi="Arial" w:cs="Arial"/>
          <w:b/>
          <w:sz w:val="20"/>
        </w:rPr>
        <w:t>Zákon o ochrane pred legalizáciou</w:t>
      </w:r>
      <w:r w:rsidRPr="006D6079">
        <w:rPr>
          <w:rFonts w:ascii="Arial" w:hAnsi="Arial" w:cs="Arial"/>
          <w:sz w:val="20"/>
        </w:rPr>
        <w:t xml:space="preserve">“ znamená zákon č. 297/2008 Z.z., o ochrane pred legalizáciou príjmov z trestnej činnosti a o ochrane pred financovaním terorizmu a o zmene a doplnení niektorých zákonov, v znení neskorších predpisov; </w:t>
      </w:r>
    </w:p>
    <w:p w14:paraId="7CDE1DF0" w14:textId="2FE3ACB1" w:rsidR="00E2625F" w:rsidRPr="006D6079" w:rsidRDefault="00E2625F" w:rsidP="00343B07">
      <w:pPr>
        <w:spacing w:line="360" w:lineRule="auto"/>
        <w:jc w:val="both"/>
        <w:rPr>
          <w:rFonts w:ascii="Arial" w:hAnsi="Arial" w:cs="Arial"/>
          <w:sz w:val="20"/>
        </w:rPr>
      </w:pPr>
      <w:r w:rsidRPr="006D6079">
        <w:rPr>
          <w:rFonts w:ascii="Arial" w:hAnsi="Arial" w:cs="Arial"/>
          <w:sz w:val="20"/>
        </w:rPr>
        <w:t>„</w:t>
      </w:r>
      <w:r w:rsidRPr="006D6079">
        <w:rPr>
          <w:rFonts w:ascii="Arial" w:hAnsi="Arial" w:cs="Arial"/>
          <w:b/>
          <w:sz w:val="20"/>
        </w:rPr>
        <w:t>Zákon o oznamovaní protispoločenskej činnosti</w:t>
      </w:r>
      <w:r w:rsidRPr="006D6079">
        <w:rPr>
          <w:rFonts w:ascii="Arial" w:hAnsi="Arial" w:cs="Arial"/>
          <w:sz w:val="20"/>
        </w:rPr>
        <w:t>“ znamená zákon č. 307/2014 Z. z.</w:t>
      </w:r>
      <w:r w:rsidR="003634A2" w:rsidRPr="006D6079">
        <w:rPr>
          <w:rFonts w:ascii="Arial" w:hAnsi="Arial" w:cs="Arial"/>
          <w:sz w:val="20"/>
        </w:rPr>
        <w:t xml:space="preserve"> </w:t>
      </w:r>
      <w:r w:rsidRPr="006D6079">
        <w:rPr>
          <w:rFonts w:ascii="Arial" w:hAnsi="Arial" w:cs="Arial"/>
          <w:sz w:val="20"/>
        </w:rPr>
        <w:t>o niektorých opatreniach súvisiacich s oznamovaním protispoločenskej činnosti a o zmene a doplnení niektorých zákonov</w:t>
      </w:r>
      <w:r w:rsidR="00C309D1" w:rsidRPr="006D6079">
        <w:rPr>
          <w:rFonts w:ascii="Arial" w:hAnsi="Arial" w:cs="Arial"/>
          <w:sz w:val="20"/>
        </w:rPr>
        <w:t xml:space="preserve"> v znení neskorších predpisov</w:t>
      </w:r>
      <w:r w:rsidR="003634A2" w:rsidRPr="006D6079">
        <w:rPr>
          <w:rFonts w:ascii="Arial" w:hAnsi="Arial" w:cs="Arial"/>
          <w:sz w:val="20"/>
        </w:rPr>
        <w:t xml:space="preserve">; </w:t>
      </w:r>
    </w:p>
    <w:p w14:paraId="62CDC3B1" w14:textId="1504EBAC" w:rsidR="00B517DF" w:rsidRPr="006D6079" w:rsidRDefault="00E2625F" w:rsidP="00343B07">
      <w:pPr>
        <w:spacing w:line="360" w:lineRule="auto"/>
        <w:jc w:val="both"/>
        <w:rPr>
          <w:rFonts w:ascii="Arial" w:hAnsi="Arial" w:cs="Arial"/>
          <w:sz w:val="20"/>
        </w:rPr>
      </w:pPr>
      <w:del w:id="43" w:author="Jakub Berthoty" w:date="2019-01-03T11:12:00Z">
        <w:r w:rsidRPr="006D6079" w:rsidDel="00B24796">
          <w:rPr>
            <w:rFonts w:ascii="Arial" w:hAnsi="Arial" w:cs="Arial"/>
            <w:sz w:val="20"/>
          </w:rPr>
          <w:delText xml:space="preserve"> </w:delText>
        </w:r>
      </w:del>
      <w:r w:rsidR="00B517DF" w:rsidRPr="006D6079">
        <w:rPr>
          <w:rFonts w:ascii="Arial" w:hAnsi="Arial" w:cs="Arial"/>
          <w:sz w:val="20"/>
        </w:rPr>
        <w:t>„</w:t>
      </w:r>
      <w:r w:rsidR="00B517DF" w:rsidRPr="006D6079">
        <w:rPr>
          <w:rFonts w:ascii="Arial" w:hAnsi="Arial" w:cs="Arial"/>
          <w:b/>
          <w:sz w:val="20"/>
        </w:rPr>
        <w:t>Zákon o poisťovníctve</w:t>
      </w:r>
      <w:r w:rsidR="00B517DF" w:rsidRPr="006D6079">
        <w:rPr>
          <w:rFonts w:ascii="Arial" w:hAnsi="Arial" w:cs="Arial"/>
          <w:sz w:val="20"/>
        </w:rPr>
        <w:t>“ znamená zákon č. 39/2015 Z. z. o poisťovníctve a o zmene a doplnení niektorých zákonov</w:t>
      </w:r>
      <w:r w:rsidR="00E25874" w:rsidRPr="006D6079">
        <w:rPr>
          <w:rFonts w:ascii="Arial" w:hAnsi="Arial" w:cs="Arial"/>
          <w:sz w:val="20"/>
        </w:rPr>
        <w:t>, v znení neskorších predpisov</w:t>
      </w:r>
      <w:r w:rsidR="00B517DF" w:rsidRPr="006D6079">
        <w:rPr>
          <w:rFonts w:ascii="Arial" w:hAnsi="Arial" w:cs="Arial"/>
          <w:sz w:val="20"/>
        </w:rPr>
        <w:t>;</w:t>
      </w:r>
    </w:p>
    <w:p w14:paraId="0AD94947" w14:textId="0D206635" w:rsidR="00356B29" w:rsidRPr="006D6079" w:rsidRDefault="00356B29" w:rsidP="00343B07">
      <w:pPr>
        <w:spacing w:line="360" w:lineRule="auto"/>
        <w:jc w:val="both"/>
        <w:rPr>
          <w:rFonts w:ascii="Arial" w:hAnsi="Arial" w:cs="Arial"/>
          <w:sz w:val="20"/>
        </w:rPr>
      </w:pPr>
      <w:r w:rsidRPr="006D6079">
        <w:rPr>
          <w:rFonts w:ascii="Arial" w:hAnsi="Arial" w:cs="Arial"/>
          <w:sz w:val="20"/>
        </w:rPr>
        <w:t>„</w:t>
      </w:r>
      <w:r w:rsidRPr="006D6079">
        <w:rPr>
          <w:rFonts w:ascii="Arial" w:hAnsi="Arial" w:cs="Arial"/>
          <w:b/>
          <w:sz w:val="20"/>
        </w:rPr>
        <w:t>Zákon o platobných službách</w:t>
      </w:r>
      <w:r w:rsidRPr="006D6079">
        <w:rPr>
          <w:rFonts w:ascii="Arial" w:hAnsi="Arial" w:cs="Arial"/>
          <w:sz w:val="20"/>
        </w:rPr>
        <w:t>“ znamená zákon č. 492/2009 Z.z., o platobných službách</w:t>
      </w:r>
      <w:r w:rsidR="00E25874" w:rsidRPr="006D6079">
        <w:rPr>
          <w:rFonts w:ascii="Arial" w:hAnsi="Arial" w:cs="Arial"/>
          <w:sz w:val="20"/>
        </w:rPr>
        <w:t xml:space="preserve"> a o zmene a doplnení niektorých zákonov</w:t>
      </w:r>
      <w:r w:rsidRPr="006D6079">
        <w:rPr>
          <w:rFonts w:ascii="Arial" w:hAnsi="Arial" w:cs="Arial"/>
          <w:sz w:val="20"/>
        </w:rPr>
        <w:t xml:space="preserve">, v znení neskorších predpisov; </w:t>
      </w:r>
    </w:p>
    <w:p w14:paraId="4E8285AE" w14:textId="4F7E2BE3" w:rsidR="0047618D" w:rsidRPr="006D6079" w:rsidRDefault="00CF1BB8" w:rsidP="00343B07">
      <w:pPr>
        <w:spacing w:line="360" w:lineRule="auto"/>
        <w:jc w:val="both"/>
        <w:rPr>
          <w:rFonts w:ascii="Arial" w:hAnsi="Arial" w:cs="Arial"/>
          <w:sz w:val="20"/>
        </w:rPr>
      </w:pPr>
      <w:r w:rsidRPr="006D6079">
        <w:rPr>
          <w:rFonts w:ascii="Arial" w:hAnsi="Arial" w:cs="Arial"/>
          <w:sz w:val="20"/>
        </w:rPr>
        <w:t>„</w:t>
      </w:r>
      <w:r w:rsidRPr="006D6079">
        <w:rPr>
          <w:rFonts w:ascii="Arial" w:hAnsi="Arial" w:cs="Arial"/>
          <w:b/>
          <w:sz w:val="20"/>
        </w:rPr>
        <w:t>Zákon o PZP</w:t>
      </w:r>
      <w:r w:rsidRPr="006D6079">
        <w:rPr>
          <w:rFonts w:ascii="Arial" w:hAnsi="Arial" w:cs="Arial"/>
          <w:sz w:val="20"/>
        </w:rPr>
        <w:t>“ znamená zákon č. 381/2001 Z. z. o povinnom zmluvnom poistení zodpovednosti z</w:t>
      </w:r>
      <w:r w:rsidR="00E25874" w:rsidRPr="006D6079">
        <w:rPr>
          <w:rFonts w:ascii="Arial" w:hAnsi="Arial" w:cs="Arial"/>
          <w:sz w:val="20"/>
        </w:rPr>
        <w:t xml:space="preserve"> škodu spôsobenú prevádzkou motorového vozidla a o zmene a doplnení niektorých zákonov, v znení neskorších predpisov;</w:t>
      </w:r>
    </w:p>
    <w:p w14:paraId="55D1D9B9" w14:textId="24F77BBD" w:rsidR="00910A93" w:rsidRPr="006D6079" w:rsidRDefault="00380F03" w:rsidP="00AC1AEE">
      <w:pPr>
        <w:spacing w:line="360" w:lineRule="auto"/>
        <w:jc w:val="both"/>
        <w:rPr>
          <w:rFonts w:ascii="Arial" w:hAnsi="Arial" w:cs="Arial"/>
          <w:sz w:val="20"/>
          <w:szCs w:val="20"/>
        </w:rPr>
      </w:pPr>
      <w:r w:rsidRPr="006D6079">
        <w:rPr>
          <w:rFonts w:ascii="Arial" w:hAnsi="Arial" w:cs="Arial"/>
          <w:sz w:val="20"/>
          <w:szCs w:val="20"/>
        </w:rPr>
        <w:t xml:space="preserve"> </w:t>
      </w:r>
      <w:r w:rsidR="00910A93" w:rsidRPr="006D6079">
        <w:rPr>
          <w:rFonts w:ascii="Arial" w:hAnsi="Arial" w:cs="Arial"/>
          <w:sz w:val="20"/>
          <w:szCs w:val="20"/>
        </w:rPr>
        <w:t>„</w:t>
      </w:r>
      <w:r w:rsidR="00910A93" w:rsidRPr="006D6079">
        <w:rPr>
          <w:rFonts w:ascii="Arial" w:hAnsi="Arial" w:cs="Arial"/>
          <w:b/>
          <w:bCs/>
          <w:sz w:val="20"/>
          <w:szCs w:val="20"/>
        </w:rPr>
        <w:t>Zákon o</w:t>
      </w:r>
      <w:del w:id="44" w:author="Jakub Berthoty" w:date="2019-01-03T12:21:00Z">
        <w:r w:rsidR="00910A93" w:rsidRPr="006D6079" w:rsidDel="007437DD">
          <w:rPr>
            <w:rFonts w:ascii="Arial" w:hAnsi="Arial" w:cs="Arial"/>
            <w:b/>
            <w:bCs/>
            <w:sz w:val="20"/>
            <w:szCs w:val="20"/>
          </w:rPr>
          <w:delText> </w:delText>
        </w:r>
      </w:del>
      <w:ins w:id="45" w:author="Jakub Berthoty" w:date="2019-01-03T12:21:00Z">
        <w:r w:rsidR="007437DD">
          <w:rPr>
            <w:rFonts w:ascii="Arial" w:hAnsi="Arial" w:cs="Arial"/>
            <w:b/>
            <w:bCs/>
            <w:sz w:val="20"/>
            <w:szCs w:val="20"/>
          </w:rPr>
          <w:t> </w:t>
        </w:r>
      </w:ins>
      <w:r w:rsidR="00910A93" w:rsidRPr="006D6079">
        <w:rPr>
          <w:rFonts w:ascii="Arial" w:hAnsi="Arial" w:cs="Arial"/>
          <w:b/>
          <w:bCs/>
          <w:sz w:val="20"/>
          <w:szCs w:val="20"/>
        </w:rPr>
        <w:t>reklame</w:t>
      </w:r>
      <w:ins w:id="46" w:author="Jakub Berthoty" w:date="2019-01-03T12:21:00Z">
        <w:r w:rsidR="007437DD" w:rsidRPr="007437DD">
          <w:rPr>
            <w:rFonts w:ascii="Arial" w:hAnsi="Arial" w:cs="Arial"/>
            <w:bCs/>
            <w:sz w:val="20"/>
            <w:szCs w:val="20"/>
            <w:rPrChange w:id="47" w:author="Jakub Berthoty" w:date="2019-01-03T12:22:00Z">
              <w:rPr>
                <w:rFonts w:ascii="Arial" w:hAnsi="Arial" w:cs="Arial"/>
                <w:b/>
                <w:bCs/>
                <w:sz w:val="20"/>
                <w:szCs w:val="20"/>
              </w:rPr>
            </w:rPrChange>
          </w:rPr>
          <w:t>“</w:t>
        </w:r>
      </w:ins>
      <w:r w:rsidR="00910A93" w:rsidRPr="006D6079">
        <w:rPr>
          <w:rFonts w:ascii="Arial" w:hAnsi="Arial" w:cs="Arial"/>
          <w:b/>
          <w:bCs/>
          <w:sz w:val="20"/>
          <w:szCs w:val="20"/>
        </w:rPr>
        <w:t xml:space="preserve"> </w:t>
      </w:r>
      <w:r w:rsidR="00910A93" w:rsidRPr="007437DD">
        <w:rPr>
          <w:rFonts w:ascii="Arial" w:hAnsi="Arial" w:cs="Arial"/>
          <w:bCs/>
          <w:sz w:val="20"/>
          <w:szCs w:val="20"/>
          <w:rPrChange w:id="48" w:author="Jakub Berthoty" w:date="2019-01-03T12:22:00Z">
            <w:rPr>
              <w:rFonts w:ascii="Arial" w:hAnsi="Arial" w:cs="Arial"/>
              <w:b/>
              <w:bCs/>
              <w:sz w:val="20"/>
              <w:szCs w:val="20"/>
            </w:rPr>
          </w:rPrChange>
        </w:rPr>
        <w:t>znamená</w:t>
      </w:r>
      <w:del w:id="49" w:author="Jakub Berthoty" w:date="2019-01-03T12:22:00Z">
        <w:r w:rsidR="00910A93" w:rsidRPr="007437DD" w:rsidDel="007437DD">
          <w:rPr>
            <w:rFonts w:ascii="Arial" w:hAnsi="Arial" w:cs="Arial"/>
            <w:sz w:val="20"/>
            <w:szCs w:val="20"/>
          </w:rPr>
          <w:delText>“</w:delText>
        </w:r>
      </w:del>
      <w:r w:rsidR="00910A93" w:rsidRPr="006D6079">
        <w:rPr>
          <w:rFonts w:ascii="Arial" w:hAnsi="Arial" w:cs="Arial"/>
          <w:sz w:val="20"/>
          <w:szCs w:val="20"/>
        </w:rPr>
        <w:t xml:space="preserve"> zákon č. 147/2001 Z. z. o reklame a o zmene a doplnení niektorých zákonov</w:t>
      </w:r>
      <w:r w:rsidR="00C309D1" w:rsidRPr="006D6079">
        <w:rPr>
          <w:rFonts w:ascii="Arial" w:hAnsi="Arial" w:cs="Arial"/>
          <w:sz w:val="20"/>
          <w:szCs w:val="20"/>
        </w:rPr>
        <w:t xml:space="preserve"> v znení neskorších predpisov</w:t>
      </w:r>
      <w:r w:rsidR="00910A93" w:rsidRPr="006D6079">
        <w:rPr>
          <w:rFonts w:ascii="Arial" w:hAnsi="Arial" w:cs="Arial"/>
          <w:sz w:val="20"/>
          <w:szCs w:val="20"/>
        </w:rPr>
        <w:t>;</w:t>
      </w:r>
    </w:p>
    <w:p w14:paraId="4684BDD3" w14:textId="77777777" w:rsidR="00380F03" w:rsidRPr="006D6079" w:rsidRDefault="00380F03" w:rsidP="00343B07">
      <w:pPr>
        <w:spacing w:line="360" w:lineRule="auto"/>
        <w:jc w:val="both"/>
        <w:rPr>
          <w:rFonts w:ascii="Arial" w:hAnsi="Arial" w:cs="Arial"/>
          <w:sz w:val="20"/>
        </w:rPr>
      </w:pPr>
      <w:r w:rsidRPr="006D6079">
        <w:rPr>
          <w:rFonts w:ascii="Arial" w:hAnsi="Arial" w:cs="Arial"/>
          <w:sz w:val="20"/>
        </w:rPr>
        <w:t>„</w:t>
      </w:r>
      <w:r w:rsidRPr="006D6079">
        <w:rPr>
          <w:rFonts w:ascii="Arial" w:hAnsi="Arial" w:cs="Arial"/>
          <w:b/>
          <w:sz w:val="20"/>
        </w:rPr>
        <w:t>Zákon o rodnom čísle</w:t>
      </w:r>
      <w:r w:rsidRPr="006D6079">
        <w:rPr>
          <w:rFonts w:ascii="Arial" w:hAnsi="Arial" w:cs="Arial"/>
          <w:sz w:val="20"/>
        </w:rPr>
        <w:t xml:space="preserve">“ zákon č. 301/1995 Z. z. o rodnom čísle v znení neskorších predpisov; </w:t>
      </w:r>
    </w:p>
    <w:p w14:paraId="6D66A9BC" w14:textId="5D68F80D" w:rsidR="00980E95" w:rsidRPr="006D6079" w:rsidRDefault="00980E95" w:rsidP="00343B07">
      <w:pPr>
        <w:spacing w:line="360" w:lineRule="auto"/>
        <w:jc w:val="both"/>
        <w:rPr>
          <w:rFonts w:ascii="Arial" w:hAnsi="Arial" w:cs="Arial"/>
          <w:sz w:val="20"/>
        </w:rPr>
      </w:pPr>
      <w:r w:rsidRPr="006D6079">
        <w:rPr>
          <w:rFonts w:ascii="Arial" w:hAnsi="Arial" w:cs="Arial"/>
          <w:sz w:val="20"/>
        </w:rPr>
        <w:lastRenderedPageBreak/>
        <w:t>„</w:t>
      </w:r>
      <w:r w:rsidRPr="006D6079">
        <w:rPr>
          <w:rFonts w:ascii="Arial" w:hAnsi="Arial" w:cs="Arial"/>
          <w:b/>
          <w:sz w:val="20"/>
        </w:rPr>
        <w:t>Zákon o účtovníctve</w:t>
      </w:r>
      <w:r w:rsidRPr="006D6079">
        <w:rPr>
          <w:rFonts w:ascii="Arial" w:hAnsi="Arial" w:cs="Arial"/>
          <w:sz w:val="20"/>
        </w:rPr>
        <w:t>“</w:t>
      </w:r>
      <w:r w:rsidR="002102B3" w:rsidRPr="006D6079">
        <w:rPr>
          <w:rFonts w:ascii="Arial" w:hAnsi="Arial" w:cs="Arial"/>
          <w:sz w:val="20"/>
        </w:rPr>
        <w:t xml:space="preserve"> znamená zákon č. 431/2002 Z. z., o účtovníctve, v znení neskorších predpisov; </w:t>
      </w:r>
    </w:p>
    <w:p w14:paraId="2B09C79D" w14:textId="77777777" w:rsidR="00C219C0" w:rsidRPr="006D6079" w:rsidRDefault="00C219C0" w:rsidP="00AC1AEE">
      <w:pPr>
        <w:spacing w:line="360" w:lineRule="auto"/>
        <w:jc w:val="both"/>
        <w:rPr>
          <w:rFonts w:ascii="Arial" w:hAnsi="Arial" w:cs="Arial"/>
          <w:sz w:val="20"/>
          <w:szCs w:val="20"/>
        </w:rPr>
      </w:pPr>
      <w:r w:rsidRPr="006D6079">
        <w:rPr>
          <w:rFonts w:ascii="Arial" w:hAnsi="Arial" w:cs="Arial"/>
          <w:sz w:val="20"/>
          <w:szCs w:val="20"/>
        </w:rPr>
        <w:t>„</w:t>
      </w:r>
      <w:r w:rsidRPr="006D6079">
        <w:rPr>
          <w:rFonts w:ascii="Arial" w:hAnsi="Arial" w:cs="Arial"/>
          <w:b/>
          <w:bCs/>
          <w:sz w:val="20"/>
          <w:szCs w:val="20"/>
        </w:rPr>
        <w:t>Zákon o vykonávaní medzinárodných sankcií</w:t>
      </w:r>
      <w:r w:rsidRPr="006D6079">
        <w:rPr>
          <w:rFonts w:ascii="Arial" w:hAnsi="Arial" w:cs="Arial"/>
          <w:sz w:val="20"/>
          <w:szCs w:val="20"/>
        </w:rPr>
        <w:t>“ znamená zákon č. 289/2016 Z. z. o vykonávaní medzinárodných sankcií a o doplnení zákona  č. 566/2001 Z. z. o cenných papieroch a investičných službách a o zmene a doplnení niektorých zákonov (zákon o cenných papieroch) v znení neskorších predpisov;</w:t>
      </w:r>
    </w:p>
    <w:p w14:paraId="587CA2CE" w14:textId="5AE1D8CC" w:rsidR="00910A93" w:rsidRPr="006D6079" w:rsidRDefault="00910A93" w:rsidP="00AC1AEE">
      <w:pPr>
        <w:spacing w:line="360" w:lineRule="auto"/>
        <w:jc w:val="both"/>
        <w:rPr>
          <w:rFonts w:ascii="Arial" w:hAnsi="Arial" w:cs="Arial"/>
          <w:sz w:val="20"/>
          <w:szCs w:val="20"/>
        </w:rPr>
      </w:pPr>
      <w:r w:rsidRPr="006D6079">
        <w:rPr>
          <w:rFonts w:ascii="Arial" w:hAnsi="Arial" w:cs="Arial"/>
          <w:sz w:val="20"/>
          <w:szCs w:val="20"/>
        </w:rPr>
        <w:t>„</w:t>
      </w:r>
      <w:r w:rsidRPr="006D6079">
        <w:rPr>
          <w:rFonts w:ascii="Arial" w:hAnsi="Arial" w:cs="Arial"/>
          <w:b/>
          <w:bCs/>
          <w:sz w:val="20"/>
          <w:szCs w:val="20"/>
        </w:rPr>
        <w:t>Zákon o znalcoch tlmočníkoch a prekladateľoch</w:t>
      </w:r>
      <w:r w:rsidRPr="006D6079">
        <w:rPr>
          <w:rFonts w:ascii="Arial" w:hAnsi="Arial" w:cs="Arial"/>
          <w:sz w:val="20"/>
          <w:szCs w:val="20"/>
        </w:rPr>
        <w:t>“ znamená zákon č. 382/2004 Z. z. o znalcoch, tlmočníkoch a prekladateľoch a o zmene a doplnení niektorých zákonov</w:t>
      </w:r>
      <w:r w:rsidR="00C309D1" w:rsidRPr="006D6079">
        <w:rPr>
          <w:rFonts w:ascii="Arial" w:hAnsi="Arial" w:cs="Arial"/>
          <w:sz w:val="20"/>
          <w:szCs w:val="20"/>
        </w:rPr>
        <w:t xml:space="preserve"> v znení neskorších predpisov</w:t>
      </w:r>
      <w:r w:rsidRPr="006D6079">
        <w:rPr>
          <w:rFonts w:ascii="Arial" w:hAnsi="Arial" w:cs="Arial"/>
          <w:sz w:val="20"/>
          <w:szCs w:val="20"/>
        </w:rPr>
        <w:t>;</w:t>
      </w:r>
    </w:p>
    <w:p w14:paraId="3DD12FC3" w14:textId="582AF2E3" w:rsidR="00E9063C" w:rsidRPr="006D6079" w:rsidRDefault="00C219C0" w:rsidP="00343B07">
      <w:pPr>
        <w:spacing w:line="360" w:lineRule="auto"/>
        <w:jc w:val="both"/>
        <w:rPr>
          <w:rFonts w:ascii="Arial" w:hAnsi="Arial" w:cs="Arial"/>
          <w:sz w:val="20"/>
        </w:rPr>
      </w:pPr>
      <w:del w:id="50" w:author="Jakub Berthoty" w:date="2019-01-03T12:20:00Z">
        <w:r w:rsidRPr="006D6079" w:rsidDel="000C03CF">
          <w:rPr>
            <w:rFonts w:ascii="Arial" w:hAnsi="Arial" w:cs="Arial"/>
            <w:sz w:val="20"/>
          </w:rPr>
          <w:delText xml:space="preserve"> </w:delText>
        </w:r>
      </w:del>
      <w:r w:rsidR="00E9063C" w:rsidRPr="006D6079">
        <w:rPr>
          <w:rFonts w:ascii="Arial" w:hAnsi="Arial" w:cs="Arial"/>
          <w:sz w:val="20"/>
        </w:rPr>
        <w:t>„</w:t>
      </w:r>
      <w:r w:rsidR="00E9063C" w:rsidRPr="006D6079">
        <w:rPr>
          <w:rFonts w:ascii="Arial" w:hAnsi="Arial" w:cs="Arial"/>
          <w:b/>
          <w:sz w:val="20"/>
        </w:rPr>
        <w:t>Výbor</w:t>
      </w:r>
      <w:r w:rsidR="00E9063C" w:rsidRPr="006D6079">
        <w:rPr>
          <w:rFonts w:ascii="Arial" w:hAnsi="Arial" w:cs="Arial"/>
          <w:sz w:val="20"/>
        </w:rPr>
        <w:t xml:space="preserve">“ znamená výbor </w:t>
      </w:r>
      <w:r w:rsidR="003A2319" w:rsidRPr="006D6079">
        <w:rPr>
          <w:rFonts w:ascii="Arial" w:hAnsi="Arial" w:cs="Arial"/>
          <w:sz w:val="20"/>
        </w:rPr>
        <w:t>Európsky výbor pre ochranu osobných údajov podľa čl. 68 GDPR, ktorý nah</w:t>
      </w:r>
      <w:r w:rsidR="00DF316A" w:rsidRPr="006D6079">
        <w:rPr>
          <w:rFonts w:ascii="Arial" w:hAnsi="Arial" w:cs="Arial"/>
          <w:sz w:val="20"/>
        </w:rPr>
        <w:t xml:space="preserve">radil tzv. pracovnú skupinu čl. 29 (WP 29); </w:t>
      </w:r>
    </w:p>
    <w:p w14:paraId="3F7D946E" w14:textId="77777777" w:rsidR="00731555" w:rsidRPr="006D6079" w:rsidRDefault="00731555" w:rsidP="00AC1AEE">
      <w:pPr>
        <w:spacing w:line="360" w:lineRule="auto"/>
        <w:rPr>
          <w:rFonts w:ascii="Arial" w:hAnsi="Arial" w:cs="Arial"/>
          <w:b/>
          <w:sz w:val="20"/>
        </w:rPr>
      </w:pPr>
      <w:r w:rsidRPr="006D6079">
        <w:rPr>
          <w:rFonts w:ascii="Arial" w:hAnsi="Arial" w:cs="Arial"/>
          <w:b/>
          <w:sz w:val="20"/>
        </w:rPr>
        <w:br w:type="page"/>
      </w:r>
    </w:p>
    <w:p w14:paraId="2AB6A7E7" w14:textId="0E2BC051" w:rsidR="000A45B4" w:rsidRPr="006D6079" w:rsidRDefault="005667B3" w:rsidP="00343B07">
      <w:pPr>
        <w:spacing w:line="360" w:lineRule="auto"/>
        <w:jc w:val="center"/>
        <w:rPr>
          <w:rFonts w:ascii="Arial" w:hAnsi="Arial" w:cs="Arial"/>
          <w:b/>
          <w:sz w:val="20"/>
        </w:rPr>
      </w:pPr>
      <w:r w:rsidRPr="006D6079">
        <w:rPr>
          <w:rFonts w:ascii="Arial" w:hAnsi="Arial" w:cs="Arial"/>
          <w:b/>
          <w:sz w:val="20"/>
        </w:rPr>
        <w:lastRenderedPageBreak/>
        <w:t>P</w:t>
      </w:r>
      <w:r w:rsidR="002F08B9" w:rsidRPr="006D6079">
        <w:rPr>
          <w:rFonts w:ascii="Arial" w:hAnsi="Arial" w:cs="Arial"/>
          <w:b/>
          <w:sz w:val="20"/>
        </w:rPr>
        <w:t>ríloha č. 2</w:t>
      </w:r>
      <w:r w:rsidR="000A45B4" w:rsidRPr="006D6079">
        <w:rPr>
          <w:rFonts w:ascii="Arial" w:hAnsi="Arial" w:cs="Arial"/>
          <w:b/>
          <w:sz w:val="20"/>
        </w:rPr>
        <w:br/>
        <w:t xml:space="preserve">Formulár na záväzné pristúpenie ku Kódexu </w:t>
      </w:r>
    </w:p>
    <w:p w14:paraId="48947602" w14:textId="425A683A" w:rsidR="005667B3" w:rsidRPr="006D6079" w:rsidRDefault="005667B3" w:rsidP="00AC1AEE">
      <w:pPr>
        <w:spacing w:line="360" w:lineRule="auto"/>
        <w:jc w:val="center"/>
        <w:rPr>
          <w:rFonts w:ascii="Arial" w:hAnsi="Arial" w:cs="Arial"/>
          <w:sz w:val="20"/>
        </w:rPr>
      </w:pPr>
      <w:r w:rsidRPr="006D6079">
        <w:rPr>
          <w:rFonts w:ascii="Arial" w:hAnsi="Arial" w:cs="Arial"/>
          <w:b/>
          <w:sz w:val="20"/>
        </w:rPr>
        <w:t>ZÁVÄZNÉ PRISTÚPEN</w:t>
      </w:r>
      <w:r w:rsidR="008A7114" w:rsidRPr="006D6079">
        <w:rPr>
          <w:rFonts w:ascii="Arial" w:hAnsi="Arial" w:cs="Arial"/>
          <w:b/>
          <w:sz w:val="20"/>
        </w:rPr>
        <w:t>IE</w:t>
      </w:r>
      <w:r w:rsidRPr="006D6079">
        <w:rPr>
          <w:rFonts w:ascii="Arial" w:hAnsi="Arial" w:cs="Arial"/>
          <w:b/>
          <w:sz w:val="20"/>
        </w:rPr>
        <w:t xml:space="preserve"> KU KÓDEXU SPRÁVANIA SLOVENSKEJ ASOCIÁCIE POISŤOVNÍ</w:t>
      </w:r>
      <w:r w:rsidR="008A7114" w:rsidRPr="006D6079">
        <w:rPr>
          <w:rFonts w:ascii="Arial" w:hAnsi="Arial" w:cs="Arial"/>
          <w:b/>
          <w:sz w:val="20"/>
        </w:rPr>
        <w:br/>
      </w:r>
      <w:r w:rsidR="008A7114" w:rsidRPr="006D6079">
        <w:rPr>
          <w:rFonts w:ascii="Arial" w:hAnsi="Arial" w:cs="Arial"/>
          <w:sz w:val="20"/>
        </w:rPr>
        <w:t xml:space="preserve">podľa § </w:t>
      </w:r>
      <w:r w:rsidRPr="006D6079">
        <w:rPr>
          <w:rFonts w:ascii="Arial" w:hAnsi="Arial" w:cs="Arial"/>
          <w:sz w:val="20"/>
        </w:rPr>
        <w:t>8</w:t>
      </w:r>
      <w:r w:rsidR="004F37F4" w:rsidRPr="006D6079">
        <w:rPr>
          <w:rFonts w:ascii="Arial" w:hAnsi="Arial" w:cs="Arial"/>
          <w:sz w:val="20"/>
        </w:rPr>
        <w:t>5</w:t>
      </w:r>
      <w:r w:rsidRPr="006D6079">
        <w:rPr>
          <w:rFonts w:ascii="Arial" w:hAnsi="Arial" w:cs="Arial"/>
          <w:sz w:val="20"/>
        </w:rPr>
        <w:t xml:space="preserve"> </w:t>
      </w:r>
      <w:r w:rsidR="008A7114" w:rsidRPr="006D6079">
        <w:rPr>
          <w:rFonts w:ascii="Arial" w:hAnsi="Arial" w:cs="Arial"/>
          <w:sz w:val="20"/>
        </w:rPr>
        <w:t>ods. 4 písm. d</w:t>
      </w:r>
      <w:r w:rsidRPr="006D6079">
        <w:rPr>
          <w:rFonts w:ascii="Arial" w:hAnsi="Arial" w:cs="Arial"/>
          <w:sz w:val="20"/>
        </w:rPr>
        <w:t xml:space="preserve">) </w:t>
      </w:r>
      <w:r w:rsidR="008A7114" w:rsidRPr="006D6079">
        <w:rPr>
          <w:rFonts w:ascii="Arial" w:hAnsi="Arial" w:cs="Arial"/>
          <w:sz w:val="20"/>
        </w:rPr>
        <w:t>zákona č.</w:t>
      </w:r>
      <w:r w:rsidRPr="006D6079">
        <w:rPr>
          <w:rFonts w:ascii="Arial" w:hAnsi="Arial" w:cs="Arial"/>
          <w:sz w:val="20"/>
        </w:rPr>
        <w:t xml:space="preserve"> 18/2018 </w:t>
      </w:r>
      <w:r w:rsidR="008A7114" w:rsidRPr="006D6079">
        <w:rPr>
          <w:rFonts w:ascii="Arial" w:hAnsi="Arial" w:cs="Arial"/>
          <w:sz w:val="20"/>
        </w:rPr>
        <w:t>z. z., o ochrane osobných údajov</w:t>
      </w:r>
      <w:r w:rsidR="00F203F3" w:rsidRPr="006D6079">
        <w:rPr>
          <w:rFonts w:ascii="Arial" w:hAnsi="Arial" w:cs="Arial"/>
          <w:sz w:val="20"/>
        </w:rPr>
        <w:t xml:space="preserve"> (ďalej len „</w:t>
      </w:r>
      <w:r w:rsidR="00F203F3" w:rsidRPr="006D6079">
        <w:rPr>
          <w:rFonts w:ascii="Arial" w:hAnsi="Arial" w:cs="Arial"/>
          <w:b/>
          <w:sz w:val="20"/>
        </w:rPr>
        <w:t>Zákon</w:t>
      </w:r>
      <w:r w:rsidR="00F203F3" w:rsidRPr="006D6079">
        <w:rPr>
          <w:rFonts w:ascii="Arial" w:hAnsi="Arial" w:cs="Arial"/>
          <w:sz w:val="20"/>
        </w:rPr>
        <w:t xml:space="preserve"> </w:t>
      </w:r>
      <w:r w:rsidR="00F203F3" w:rsidRPr="006D6079">
        <w:rPr>
          <w:rFonts w:ascii="Arial" w:hAnsi="Arial" w:cs="Arial"/>
          <w:b/>
          <w:sz w:val="20"/>
        </w:rPr>
        <w:t>o ochrane osobných údajov</w:t>
      </w:r>
      <w:r w:rsidR="00F203F3" w:rsidRPr="006D6079">
        <w:rPr>
          <w:rFonts w:ascii="Arial" w:hAnsi="Arial" w:cs="Arial"/>
          <w:sz w:val="20"/>
        </w:rPr>
        <w:t>“)</w:t>
      </w:r>
    </w:p>
    <w:p w14:paraId="26193323" w14:textId="77777777" w:rsidR="0008064D" w:rsidRPr="006D6079" w:rsidRDefault="0008064D" w:rsidP="00343B07">
      <w:pPr>
        <w:spacing w:after="0" w:line="360" w:lineRule="auto"/>
        <w:jc w:val="right"/>
        <w:rPr>
          <w:rFonts w:ascii="Arial" w:hAnsi="Arial" w:cs="Arial"/>
          <w:sz w:val="20"/>
        </w:rPr>
      </w:pPr>
    </w:p>
    <w:p w14:paraId="6509A9D7" w14:textId="3B577B12" w:rsidR="005667B3" w:rsidRPr="006D6079" w:rsidRDefault="005667B3" w:rsidP="00AC1AEE">
      <w:pPr>
        <w:spacing w:after="0" w:line="360" w:lineRule="auto"/>
        <w:jc w:val="right"/>
        <w:rPr>
          <w:rFonts w:ascii="Arial" w:hAnsi="Arial" w:cs="Arial"/>
          <w:sz w:val="20"/>
        </w:rPr>
      </w:pPr>
      <w:r w:rsidRPr="006D6079">
        <w:rPr>
          <w:rFonts w:ascii="Arial" w:hAnsi="Arial" w:cs="Arial"/>
          <w:sz w:val="20"/>
        </w:rPr>
        <w:t>Slovenská asociácia poisťovní</w:t>
      </w:r>
    </w:p>
    <w:p w14:paraId="3CF70375" w14:textId="4FC5E6E4" w:rsidR="005667B3" w:rsidRPr="006D6079" w:rsidRDefault="005667B3" w:rsidP="00AC1AEE">
      <w:pPr>
        <w:spacing w:after="0" w:line="360" w:lineRule="auto"/>
        <w:jc w:val="right"/>
        <w:rPr>
          <w:rFonts w:ascii="Arial" w:hAnsi="Arial" w:cs="Arial"/>
          <w:sz w:val="20"/>
        </w:rPr>
      </w:pPr>
      <w:r w:rsidRPr="006D6079">
        <w:rPr>
          <w:rFonts w:ascii="Arial" w:hAnsi="Arial" w:cs="Arial"/>
          <w:sz w:val="20"/>
        </w:rPr>
        <w:t xml:space="preserve">Bajkalská 19/B, 82102 Bratislava, </w:t>
      </w:r>
    </w:p>
    <w:p w14:paraId="6B4C6BA1" w14:textId="315564D8" w:rsidR="005667B3" w:rsidRPr="006D6079" w:rsidDel="00CB034C" w:rsidRDefault="005667B3" w:rsidP="00AC1AEE">
      <w:pPr>
        <w:spacing w:after="0" w:line="360" w:lineRule="auto"/>
        <w:jc w:val="right"/>
        <w:rPr>
          <w:del w:id="51" w:author="Jakub Berthoty" w:date="2019-01-03T11:07:00Z"/>
          <w:rFonts w:ascii="Arial" w:hAnsi="Arial" w:cs="Arial"/>
          <w:sz w:val="20"/>
        </w:rPr>
      </w:pPr>
      <w:r w:rsidRPr="006D6079">
        <w:rPr>
          <w:rFonts w:ascii="Arial" w:hAnsi="Arial" w:cs="Arial"/>
          <w:sz w:val="20"/>
        </w:rPr>
        <w:t>IČO:</w:t>
      </w:r>
      <w:r w:rsidR="0008064D" w:rsidRPr="006D6079">
        <w:rPr>
          <w:rFonts w:ascii="Arial" w:hAnsi="Arial" w:cs="Arial"/>
          <w:sz w:val="20"/>
        </w:rPr>
        <w:t xml:space="preserve"> </w:t>
      </w:r>
      <w:r w:rsidRPr="006D6079">
        <w:rPr>
          <w:rFonts w:ascii="Arial" w:hAnsi="Arial" w:cs="Arial"/>
          <w:sz w:val="20"/>
        </w:rPr>
        <w:t>170 54 303</w:t>
      </w:r>
    </w:p>
    <w:p w14:paraId="61768DB1" w14:textId="340A7B74" w:rsidR="003343E3" w:rsidRPr="006D6079" w:rsidDel="00CB034C" w:rsidRDefault="003343E3" w:rsidP="00343B07">
      <w:pPr>
        <w:spacing w:after="0" w:line="360" w:lineRule="auto"/>
        <w:jc w:val="right"/>
        <w:rPr>
          <w:del w:id="52" w:author="Jakub Berthoty" w:date="2019-01-03T11:07:00Z"/>
          <w:rFonts w:ascii="Arial" w:hAnsi="Arial" w:cs="Arial"/>
          <w:sz w:val="20"/>
        </w:rPr>
      </w:pPr>
    </w:p>
    <w:p w14:paraId="5E90B1A2" w14:textId="103AFFC4" w:rsidR="005667B3" w:rsidRPr="006D6079" w:rsidRDefault="005667B3" w:rsidP="00AC1AEE">
      <w:pPr>
        <w:spacing w:after="0" w:line="360" w:lineRule="auto"/>
        <w:rPr>
          <w:rFonts w:ascii="Arial" w:hAnsi="Arial" w:cs="Arial"/>
          <w:sz w:val="20"/>
          <w:lang w:val="en-US"/>
        </w:rPr>
      </w:pPr>
      <w:r w:rsidRPr="006D6079">
        <w:rPr>
          <w:rFonts w:ascii="Arial" w:hAnsi="Arial" w:cs="Arial"/>
          <w:sz w:val="20"/>
        </w:rPr>
        <w:t>Poisťovňa</w:t>
      </w:r>
      <w:r w:rsidR="00930B12" w:rsidRPr="006D6079">
        <w:rPr>
          <w:rFonts w:ascii="Arial" w:hAnsi="Arial" w:cs="Arial"/>
          <w:sz w:val="20"/>
        </w:rPr>
        <w:t xml:space="preserve">: </w:t>
      </w:r>
      <w:r w:rsidR="00BB422B" w:rsidRPr="006D6079">
        <w:rPr>
          <w:rFonts w:ascii="Arial" w:hAnsi="Arial" w:cs="Arial"/>
          <w:sz w:val="20"/>
        </w:rPr>
        <w:tab/>
      </w:r>
      <w:r w:rsidR="00BB422B" w:rsidRPr="006D6079">
        <w:rPr>
          <w:rFonts w:ascii="Arial" w:hAnsi="Arial" w:cs="Arial"/>
          <w:b/>
          <w:sz w:val="20"/>
          <w:lang w:val="en-US"/>
        </w:rPr>
        <w:t>[X]</w:t>
      </w:r>
    </w:p>
    <w:p w14:paraId="63D662AA" w14:textId="46B63A1D" w:rsidR="003343E3" w:rsidRPr="006D6079" w:rsidRDefault="005667B3" w:rsidP="00AC1AEE">
      <w:pPr>
        <w:spacing w:after="0" w:line="360" w:lineRule="auto"/>
        <w:rPr>
          <w:rFonts w:ascii="Arial" w:hAnsi="Arial" w:cs="Arial"/>
          <w:sz w:val="20"/>
        </w:rPr>
      </w:pPr>
      <w:r w:rsidRPr="006D6079">
        <w:rPr>
          <w:rFonts w:ascii="Arial" w:hAnsi="Arial" w:cs="Arial"/>
          <w:sz w:val="20"/>
        </w:rPr>
        <w:t>Sídlo</w:t>
      </w:r>
      <w:r w:rsidR="00BB422B" w:rsidRPr="006D6079">
        <w:rPr>
          <w:rFonts w:ascii="Arial" w:hAnsi="Arial" w:cs="Arial"/>
          <w:sz w:val="20"/>
        </w:rPr>
        <w:t xml:space="preserve">: </w:t>
      </w:r>
      <w:r w:rsidR="00BB422B" w:rsidRPr="006D6079">
        <w:rPr>
          <w:rFonts w:ascii="Arial" w:hAnsi="Arial" w:cs="Arial"/>
          <w:sz w:val="20"/>
        </w:rPr>
        <w:tab/>
      </w:r>
      <w:r w:rsidR="00BB422B" w:rsidRPr="006D6079">
        <w:rPr>
          <w:rFonts w:ascii="Arial" w:hAnsi="Arial" w:cs="Arial"/>
          <w:sz w:val="20"/>
        </w:rPr>
        <w:tab/>
      </w:r>
      <w:r w:rsidR="00BB422B" w:rsidRPr="006D6079">
        <w:rPr>
          <w:rFonts w:ascii="Arial" w:hAnsi="Arial" w:cs="Arial"/>
          <w:sz w:val="20"/>
          <w:lang w:val="en-US"/>
        </w:rPr>
        <w:t>[X]</w:t>
      </w:r>
    </w:p>
    <w:p w14:paraId="2A1D3A7A" w14:textId="52E53A73" w:rsidR="005667B3" w:rsidRPr="006D6079" w:rsidRDefault="005667B3" w:rsidP="00AC1AEE">
      <w:pPr>
        <w:spacing w:after="0" w:line="360" w:lineRule="auto"/>
        <w:rPr>
          <w:rFonts w:ascii="Arial" w:hAnsi="Arial" w:cs="Arial"/>
          <w:sz w:val="20"/>
        </w:rPr>
      </w:pPr>
      <w:r w:rsidRPr="006D6079">
        <w:rPr>
          <w:rFonts w:ascii="Arial" w:hAnsi="Arial" w:cs="Arial"/>
          <w:sz w:val="20"/>
        </w:rPr>
        <w:t>IČO</w:t>
      </w:r>
      <w:r w:rsidR="00BB422B" w:rsidRPr="006D6079">
        <w:rPr>
          <w:rFonts w:ascii="Arial" w:hAnsi="Arial" w:cs="Arial"/>
          <w:sz w:val="20"/>
        </w:rPr>
        <w:t xml:space="preserve">:   </w:t>
      </w:r>
      <w:r w:rsidR="00BB422B" w:rsidRPr="006D6079">
        <w:rPr>
          <w:rFonts w:ascii="Arial" w:hAnsi="Arial" w:cs="Arial"/>
          <w:sz w:val="20"/>
        </w:rPr>
        <w:tab/>
      </w:r>
      <w:r w:rsidR="00BB422B" w:rsidRPr="006D6079">
        <w:rPr>
          <w:rFonts w:ascii="Arial" w:hAnsi="Arial" w:cs="Arial"/>
          <w:sz w:val="20"/>
        </w:rPr>
        <w:tab/>
      </w:r>
      <w:r w:rsidR="00BB422B" w:rsidRPr="006D6079">
        <w:rPr>
          <w:rFonts w:ascii="Arial" w:hAnsi="Arial" w:cs="Arial"/>
          <w:sz w:val="20"/>
          <w:lang w:val="en-US"/>
        </w:rPr>
        <w:t>[X]</w:t>
      </w:r>
    </w:p>
    <w:p w14:paraId="3E5910DE" w14:textId="3D087629" w:rsidR="005667B3" w:rsidRPr="006D6079" w:rsidRDefault="003343E3" w:rsidP="00AC1AEE">
      <w:pPr>
        <w:spacing w:after="0" w:line="360" w:lineRule="auto"/>
        <w:rPr>
          <w:rFonts w:ascii="Arial" w:hAnsi="Arial" w:cs="Arial"/>
          <w:sz w:val="20"/>
        </w:rPr>
      </w:pPr>
      <w:r w:rsidRPr="006D6079">
        <w:rPr>
          <w:rFonts w:ascii="Arial" w:hAnsi="Arial" w:cs="Arial"/>
          <w:sz w:val="20"/>
        </w:rPr>
        <w:t>Zapísaná v</w:t>
      </w:r>
      <w:r w:rsidR="008C36A7" w:rsidRPr="006D6079">
        <w:rPr>
          <w:rFonts w:ascii="Arial" w:hAnsi="Arial" w:cs="Arial"/>
          <w:sz w:val="20"/>
        </w:rPr>
        <w:t xml:space="preserve"> Obchodnom registri OS ________  </w:t>
      </w:r>
      <w:r w:rsidR="005667B3" w:rsidRPr="006D6079">
        <w:rPr>
          <w:rFonts w:ascii="Arial" w:hAnsi="Arial" w:cs="Arial"/>
          <w:sz w:val="20"/>
        </w:rPr>
        <w:t>oddiel</w:t>
      </w:r>
      <w:r w:rsidR="004F37F4" w:rsidRPr="006D6079">
        <w:rPr>
          <w:rFonts w:ascii="Arial" w:hAnsi="Arial" w:cs="Arial"/>
          <w:sz w:val="20"/>
        </w:rPr>
        <w:t xml:space="preserve"> </w:t>
      </w:r>
      <w:r w:rsidR="004F37F4" w:rsidRPr="006D6079">
        <w:rPr>
          <w:rFonts w:ascii="Arial" w:hAnsi="Arial" w:cs="Arial"/>
          <w:sz w:val="20"/>
          <w:lang w:val="en-US"/>
        </w:rPr>
        <w:t>[X]</w:t>
      </w:r>
      <w:r w:rsidR="005667B3" w:rsidRPr="006D6079">
        <w:rPr>
          <w:rFonts w:ascii="Arial" w:hAnsi="Arial" w:cs="Arial"/>
          <w:sz w:val="20"/>
        </w:rPr>
        <w:t>, vložka č.</w:t>
      </w:r>
      <w:r w:rsidR="004F37F4" w:rsidRPr="006D6079">
        <w:rPr>
          <w:rFonts w:ascii="Arial" w:hAnsi="Arial" w:cs="Arial"/>
          <w:sz w:val="20"/>
          <w:lang w:val="en-US"/>
        </w:rPr>
        <w:t xml:space="preserve"> [X]</w:t>
      </w:r>
    </w:p>
    <w:p w14:paraId="79E8F77A" w14:textId="768BD538" w:rsidR="005667B3" w:rsidRPr="006D6079" w:rsidRDefault="005667B3" w:rsidP="00AC1AEE">
      <w:pPr>
        <w:spacing w:after="0" w:line="360" w:lineRule="auto"/>
        <w:rPr>
          <w:rFonts w:ascii="Arial" w:hAnsi="Arial" w:cs="Arial"/>
          <w:sz w:val="20"/>
        </w:rPr>
      </w:pPr>
      <w:r w:rsidRPr="006D6079">
        <w:rPr>
          <w:rFonts w:ascii="Arial" w:hAnsi="Arial" w:cs="Arial"/>
          <w:sz w:val="20"/>
        </w:rPr>
        <w:t>Konajúc prostredníctvom:</w:t>
      </w:r>
      <w:r w:rsidR="004F37F4" w:rsidRPr="006D6079">
        <w:rPr>
          <w:rFonts w:ascii="Arial" w:hAnsi="Arial" w:cs="Arial"/>
          <w:sz w:val="20"/>
        </w:rPr>
        <w:t xml:space="preserve"> </w:t>
      </w:r>
      <w:r w:rsidR="004F37F4" w:rsidRPr="006D6079">
        <w:rPr>
          <w:rFonts w:ascii="Arial" w:hAnsi="Arial" w:cs="Arial"/>
          <w:sz w:val="20"/>
          <w:lang w:val="en-US"/>
        </w:rPr>
        <w:t>[X]</w:t>
      </w:r>
      <w:r w:rsidRPr="006D6079">
        <w:rPr>
          <w:rFonts w:ascii="Arial" w:hAnsi="Arial" w:cs="Arial"/>
          <w:sz w:val="20"/>
        </w:rPr>
        <w:tab/>
      </w:r>
    </w:p>
    <w:p w14:paraId="796AF38F" w14:textId="6598770E" w:rsidR="005667B3" w:rsidRPr="006D6079" w:rsidRDefault="005667B3" w:rsidP="00343B07">
      <w:pPr>
        <w:spacing w:after="0" w:line="360" w:lineRule="auto"/>
        <w:rPr>
          <w:rFonts w:ascii="Arial" w:hAnsi="Arial" w:cs="Arial"/>
          <w:sz w:val="20"/>
        </w:rPr>
      </w:pPr>
      <w:r w:rsidRPr="006D6079">
        <w:rPr>
          <w:rFonts w:ascii="Arial" w:hAnsi="Arial" w:cs="Arial"/>
          <w:sz w:val="20"/>
        </w:rPr>
        <w:t>(ďalej len ako „</w:t>
      </w:r>
      <w:r w:rsidR="00CC198F" w:rsidRPr="006D6079">
        <w:rPr>
          <w:rFonts w:ascii="Arial" w:hAnsi="Arial" w:cs="Arial"/>
          <w:b/>
          <w:sz w:val="20"/>
        </w:rPr>
        <w:t>Poisťovňa</w:t>
      </w:r>
      <w:r w:rsidRPr="006D6079">
        <w:rPr>
          <w:rFonts w:ascii="Arial" w:hAnsi="Arial" w:cs="Arial"/>
          <w:sz w:val="20"/>
        </w:rPr>
        <w:t>“)</w:t>
      </w:r>
    </w:p>
    <w:p w14:paraId="4730C101" w14:textId="57C72658" w:rsidR="003343E3" w:rsidRPr="006D6079" w:rsidRDefault="003343E3" w:rsidP="00343B07">
      <w:pPr>
        <w:spacing w:line="360" w:lineRule="auto"/>
        <w:jc w:val="right"/>
        <w:rPr>
          <w:rFonts w:ascii="Arial" w:hAnsi="Arial" w:cs="Arial"/>
          <w:sz w:val="20"/>
        </w:rPr>
      </w:pPr>
      <w:r w:rsidRPr="006D6079">
        <w:rPr>
          <w:rFonts w:ascii="Arial" w:hAnsi="Arial" w:cs="Arial"/>
          <w:sz w:val="20"/>
        </w:rPr>
        <w:t xml:space="preserve">V _____________ dňa ___________ </w:t>
      </w:r>
    </w:p>
    <w:p w14:paraId="170EB90D" w14:textId="3242AB47" w:rsidR="005667B3" w:rsidRPr="006D6079" w:rsidRDefault="00364B13" w:rsidP="00343B07">
      <w:pPr>
        <w:spacing w:line="360" w:lineRule="auto"/>
        <w:jc w:val="both"/>
        <w:rPr>
          <w:rFonts w:ascii="Arial" w:hAnsi="Arial" w:cs="Arial"/>
          <w:b/>
          <w:sz w:val="20"/>
          <w:u w:val="single"/>
        </w:rPr>
      </w:pPr>
      <w:r w:rsidRPr="006D6079">
        <w:rPr>
          <w:rFonts w:ascii="Arial" w:hAnsi="Arial" w:cs="Arial"/>
          <w:b/>
          <w:sz w:val="20"/>
          <w:u w:val="single"/>
        </w:rPr>
        <w:t>VEC: Záväzné pristúpenie ku kódexu správania SLASPO</w:t>
      </w:r>
    </w:p>
    <w:p w14:paraId="360ABF31" w14:textId="111ACAA9" w:rsidR="00A734E0" w:rsidRPr="006D6079" w:rsidRDefault="000248A8" w:rsidP="00343B07">
      <w:pPr>
        <w:spacing w:line="360" w:lineRule="auto"/>
        <w:jc w:val="both"/>
        <w:rPr>
          <w:rFonts w:ascii="Arial" w:hAnsi="Arial" w:cs="Arial"/>
          <w:sz w:val="20"/>
        </w:rPr>
      </w:pPr>
      <w:r w:rsidRPr="006D6079">
        <w:rPr>
          <w:rFonts w:ascii="Arial" w:hAnsi="Arial" w:cs="Arial"/>
          <w:sz w:val="20"/>
        </w:rPr>
        <w:t xml:space="preserve">V súlade s bodom 1.2 kódexu správania </w:t>
      </w:r>
      <w:r w:rsidR="00CC198F" w:rsidRPr="006D6079">
        <w:rPr>
          <w:rFonts w:ascii="Arial" w:hAnsi="Arial" w:cs="Arial"/>
          <w:sz w:val="20"/>
        </w:rPr>
        <w:t>Slovenskej asociácie poisťovní</w:t>
      </w:r>
      <w:r w:rsidR="00A615E1" w:rsidRPr="006D6079">
        <w:rPr>
          <w:rFonts w:ascii="Arial" w:hAnsi="Arial" w:cs="Arial"/>
          <w:sz w:val="20"/>
        </w:rPr>
        <w:t xml:space="preserve"> (SLASPO</w:t>
      </w:r>
      <w:r w:rsidR="00A615E1" w:rsidRPr="006D6079">
        <w:rPr>
          <w:rFonts w:ascii="Arial" w:hAnsi="Arial" w:cs="Arial"/>
          <w:sz w:val="20"/>
        </w:rPr>
        <w:br/>
      </w:r>
      <w:r w:rsidR="00CC198F" w:rsidRPr="006D6079">
        <w:rPr>
          <w:rFonts w:ascii="Arial" w:hAnsi="Arial" w:cs="Arial"/>
          <w:sz w:val="20"/>
        </w:rPr>
        <w:t xml:space="preserve">schváleného Úradom na ochranu osobných údajov </w:t>
      </w:r>
      <w:r w:rsidR="005205CC" w:rsidRPr="006D6079">
        <w:rPr>
          <w:rFonts w:ascii="Arial" w:hAnsi="Arial" w:cs="Arial"/>
          <w:sz w:val="20"/>
        </w:rPr>
        <w:t xml:space="preserve">Slovenskej republiky </w:t>
      </w:r>
      <w:r w:rsidR="00F203F3" w:rsidRPr="006D6079">
        <w:rPr>
          <w:rFonts w:ascii="Arial" w:hAnsi="Arial" w:cs="Arial"/>
          <w:sz w:val="20"/>
        </w:rPr>
        <w:t xml:space="preserve">dňa ________ </w:t>
      </w:r>
      <w:r w:rsidR="00D346B6" w:rsidRPr="006D6079">
        <w:rPr>
          <w:rFonts w:ascii="Arial" w:hAnsi="Arial" w:cs="Arial"/>
          <w:sz w:val="20"/>
        </w:rPr>
        <w:t xml:space="preserve">podľa § 85 Zákona o ochrane osobných údajov </w:t>
      </w:r>
      <w:r w:rsidR="005205CC" w:rsidRPr="006D6079">
        <w:rPr>
          <w:rFonts w:ascii="Arial" w:hAnsi="Arial" w:cs="Arial"/>
          <w:sz w:val="20"/>
        </w:rPr>
        <w:t>(ďalej len „</w:t>
      </w:r>
      <w:r w:rsidR="005205CC" w:rsidRPr="006D6079">
        <w:rPr>
          <w:rFonts w:ascii="Arial" w:hAnsi="Arial" w:cs="Arial"/>
          <w:b/>
          <w:sz w:val="20"/>
        </w:rPr>
        <w:t>Kódex</w:t>
      </w:r>
      <w:r w:rsidR="005205CC" w:rsidRPr="006D6079">
        <w:rPr>
          <w:rFonts w:ascii="Arial" w:hAnsi="Arial" w:cs="Arial"/>
          <w:sz w:val="20"/>
        </w:rPr>
        <w:t>“)</w:t>
      </w:r>
      <w:r w:rsidR="00BC5EBB" w:rsidRPr="006D6079">
        <w:rPr>
          <w:rFonts w:ascii="Arial" w:hAnsi="Arial" w:cs="Arial"/>
          <w:sz w:val="20"/>
        </w:rPr>
        <w:t xml:space="preserve"> </w:t>
      </w:r>
      <w:r w:rsidR="00A734E0" w:rsidRPr="006D6079">
        <w:rPr>
          <w:rFonts w:ascii="Arial" w:hAnsi="Arial" w:cs="Arial"/>
          <w:sz w:val="20"/>
        </w:rPr>
        <w:t>týmto Poisťovňa</w:t>
      </w:r>
      <w:r w:rsidR="00BC5EBB" w:rsidRPr="006D6079">
        <w:rPr>
          <w:rFonts w:ascii="Arial" w:hAnsi="Arial" w:cs="Arial"/>
          <w:sz w:val="20"/>
        </w:rPr>
        <w:t xml:space="preserve"> </w:t>
      </w:r>
      <w:r w:rsidR="002B2C0A" w:rsidRPr="006D6079">
        <w:rPr>
          <w:rFonts w:ascii="Arial" w:hAnsi="Arial" w:cs="Arial"/>
          <w:sz w:val="20"/>
        </w:rPr>
        <w:t xml:space="preserve">záväzne pristupuje k dodržiavaniu Kódexu </w:t>
      </w:r>
      <w:r w:rsidR="00BD4041" w:rsidRPr="006D6079">
        <w:rPr>
          <w:rFonts w:ascii="Arial" w:hAnsi="Arial" w:cs="Arial"/>
          <w:sz w:val="20"/>
        </w:rPr>
        <w:t>podľa § 8</w:t>
      </w:r>
      <w:r w:rsidR="004F37F4" w:rsidRPr="006D6079">
        <w:rPr>
          <w:rFonts w:ascii="Arial" w:hAnsi="Arial" w:cs="Arial"/>
          <w:sz w:val="20"/>
        </w:rPr>
        <w:t>5</w:t>
      </w:r>
      <w:r w:rsidR="00BD4041" w:rsidRPr="006D6079">
        <w:rPr>
          <w:rFonts w:ascii="Arial" w:hAnsi="Arial" w:cs="Arial"/>
          <w:sz w:val="20"/>
        </w:rPr>
        <w:t xml:space="preserve"> ods. 4 písm. d) Zákona o ochrane osobných údajov </w:t>
      </w:r>
      <w:r w:rsidR="002B2C0A" w:rsidRPr="006D6079">
        <w:rPr>
          <w:rFonts w:ascii="Arial" w:hAnsi="Arial" w:cs="Arial"/>
          <w:sz w:val="20"/>
        </w:rPr>
        <w:t xml:space="preserve">a </w:t>
      </w:r>
      <w:r w:rsidR="00BC5EBB" w:rsidRPr="006D6079">
        <w:rPr>
          <w:rFonts w:ascii="Arial" w:hAnsi="Arial" w:cs="Arial"/>
          <w:sz w:val="20"/>
        </w:rPr>
        <w:t>čestne prehlasuje</w:t>
      </w:r>
      <w:r w:rsidR="00A70C07" w:rsidRPr="006D6079">
        <w:rPr>
          <w:rFonts w:ascii="Arial" w:hAnsi="Arial" w:cs="Arial"/>
          <w:sz w:val="20"/>
        </w:rPr>
        <w:t>, že</w:t>
      </w:r>
      <w:r w:rsidR="00C6401E" w:rsidRPr="006D6079">
        <w:rPr>
          <w:rFonts w:ascii="Arial" w:hAnsi="Arial" w:cs="Arial"/>
          <w:sz w:val="20"/>
        </w:rPr>
        <w:t>:</w:t>
      </w:r>
    </w:p>
    <w:p w14:paraId="6F681AC9" w14:textId="44420359" w:rsidR="00BC5EBB" w:rsidRPr="006D6079" w:rsidRDefault="00A70C07" w:rsidP="00343B07">
      <w:pPr>
        <w:pStyle w:val="ListParagraph"/>
        <w:numPr>
          <w:ilvl w:val="0"/>
          <w:numId w:val="30"/>
        </w:numPr>
        <w:spacing w:line="360" w:lineRule="auto"/>
        <w:jc w:val="both"/>
        <w:rPr>
          <w:rFonts w:ascii="Arial" w:hAnsi="Arial" w:cs="Arial"/>
          <w:sz w:val="20"/>
        </w:rPr>
      </w:pPr>
      <w:r w:rsidRPr="006D6079">
        <w:rPr>
          <w:rFonts w:ascii="Arial" w:hAnsi="Arial" w:cs="Arial"/>
          <w:sz w:val="20"/>
        </w:rPr>
        <w:t>bude dodržiavať Kódex pri sp</w:t>
      </w:r>
      <w:r w:rsidR="00BC5EBB" w:rsidRPr="006D6079">
        <w:rPr>
          <w:rFonts w:ascii="Arial" w:hAnsi="Arial" w:cs="Arial"/>
          <w:sz w:val="20"/>
        </w:rPr>
        <w:t xml:space="preserve">racúvaní osobných údajov; </w:t>
      </w:r>
    </w:p>
    <w:p w14:paraId="0240A5C8" w14:textId="3F4151C8" w:rsidR="00755378" w:rsidRPr="006D6079" w:rsidRDefault="00755378" w:rsidP="00343B07">
      <w:pPr>
        <w:pStyle w:val="ListParagraph"/>
        <w:numPr>
          <w:ilvl w:val="0"/>
          <w:numId w:val="30"/>
        </w:numPr>
        <w:spacing w:line="360" w:lineRule="auto"/>
        <w:jc w:val="both"/>
        <w:rPr>
          <w:rFonts w:ascii="Arial" w:hAnsi="Arial" w:cs="Arial"/>
          <w:sz w:val="20"/>
        </w:rPr>
      </w:pPr>
      <w:r w:rsidRPr="006D6079">
        <w:rPr>
          <w:rFonts w:ascii="Arial" w:hAnsi="Arial" w:cs="Arial"/>
          <w:sz w:val="20"/>
        </w:rPr>
        <w:t xml:space="preserve">súhlasí so zverejnením informácie o pristúpení </w:t>
      </w:r>
      <w:r w:rsidR="00A70C07" w:rsidRPr="006D6079">
        <w:rPr>
          <w:rFonts w:ascii="Arial" w:hAnsi="Arial" w:cs="Arial"/>
          <w:sz w:val="20"/>
        </w:rPr>
        <w:t xml:space="preserve">Poisťovne </w:t>
      </w:r>
      <w:r w:rsidRPr="006D6079">
        <w:rPr>
          <w:rFonts w:ascii="Arial" w:hAnsi="Arial" w:cs="Arial"/>
          <w:sz w:val="20"/>
        </w:rPr>
        <w:t>k dodržiavaniu Kódexu na webstránke Slovenskej asociácie poisťovní</w:t>
      </w:r>
      <w:r w:rsidR="00685A11" w:rsidRPr="006D6079">
        <w:rPr>
          <w:rFonts w:ascii="Arial" w:hAnsi="Arial" w:cs="Arial"/>
          <w:sz w:val="20"/>
        </w:rPr>
        <w:t xml:space="preserve"> podľa bodu 1.3.1 Kódexu</w:t>
      </w:r>
      <w:r w:rsidRPr="006D6079">
        <w:rPr>
          <w:rFonts w:ascii="Arial" w:hAnsi="Arial" w:cs="Arial"/>
          <w:sz w:val="20"/>
        </w:rPr>
        <w:t xml:space="preserve">; </w:t>
      </w:r>
    </w:p>
    <w:p w14:paraId="2CDCC229" w14:textId="0B453FF7" w:rsidR="00A70C07" w:rsidRPr="006D6079" w:rsidRDefault="00A70C07" w:rsidP="00343B07">
      <w:pPr>
        <w:pStyle w:val="ListParagraph"/>
        <w:numPr>
          <w:ilvl w:val="0"/>
          <w:numId w:val="30"/>
        </w:numPr>
        <w:spacing w:line="360" w:lineRule="auto"/>
        <w:jc w:val="both"/>
        <w:rPr>
          <w:rFonts w:ascii="Arial" w:hAnsi="Arial" w:cs="Arial"/>
          <w:sz w:val="20"/>
        </w:rPr>
      </w:pPr>
      <w:r w:rsidRPr="006D6079">
        <w:rPr>
          <w:rFonts w:ascii="Arial" w:hAnsi="Arial" w:cs="Arial"/>
          <w:sz w:val="20"/>
        </w:rPr>
        <w:t>súhlasí so zverejn</w:t>
      </w:r>
      <w:r w:rsidR="00BD2EF9" w:rsidRPr="006D6079">
        <w:rPr>
          <w:rFonts w:ascii="Arial" w:hAnsi="Arial" w:cs="Arial"/>
          <w:sz w:val="20"/>
        </w:rPr>
        <w:t>en</w:t>
      </w:r>
      <w:r w:rsidRPr="006D6079">
        <w:rPr>
          <w:rFonts w:ascii="Arial" w:hAnsi="Arial" w:cs="Arial"/>
          <w:sz w:val="20"/>
        </w:rPr>
        <w:t xml:space="preserve">ím odkazu na svoje </w:t>
      </w:r>
      <w:r w:rsidR="003E143C" w:rsidRPr="006D6079">
        <w:rPr>
          <w:rFonts w:ascii="Arial" w:hAnsi="Arial" w:cs="Arial"/>
          <w:sz w:val="20"/>
        </w:rPr>
        <w:t>Informácie o spracúvaní osobných údajov</w:t>
      </w:r>
      <w:r w:rsidRPr="006D6079">
        <w:rPr>
          <w:rFonts w:ascii="Arial" w:hAnsi="Arial" w:cs="Arial"/>
          <w:sz w:val="20"/>
        </w:rPr>
        <w:t xml:space="preserve"> na webstránke Slovenskej asociácie poisťovní podľa bodu </w:t>
      </w:r>
      <w:r w:rsidR="00AB45A4" w:rsidRPr="006D6079">
        <w:rPr>
          <w:rFonts w:ascii="Arial" w:hAnsi="Arial" w:cs="Arial"/>
          <w:sz w:val="20"/>
        </w:rPr>
        <w:t>6.2.2 Kódexu</w:t>
      </w:r>
      <w:r w:rsidR="00685A11" w:rsidRPr="006D6079">
        <w:rPr>
          <w:rFonts w:ascii="Arial" w:hAnsi="Arial" w:cs="Arial"/>
          <w:sz w:val="20"/>
        </w:rPr>
        <w:t xml:space="preserve"> a zaväzuje sa informovať Slovenskú asociáciu poisťovní o všetkých zmenách týkajúcich sa platnosti alebo aktuálnosti daného odkazu</w:t>
      </w:r>
      <w:r w:rsidR="00AB45A4" w:rsidRPr="006D6079">
        <w:rPr>
          <w:rFonts w:ascii="Arial" w:hAnsi="Arial" w:cs="Arial"/>
          <w:sz w:val="20"/>
        </w:rPr>
        <w:t>;</w:t>
      </w:r>
    </w:p>
    <w:p w14:paraId="42D1D4D3" w14:textId="52838E19" w:rsidR="0087111A" w:rsidRPr="006D6079" w:rsidRDefault="004F37F4" w:rsidP="00343B07">
      <w:pPr>
        <w:pStyle w:val="ListParagraph"/>
        <w:numPr>
          <w:ilvl w:val="0"/>
          <w:numId w:val="30"/>
        </w:numPr>
        <w:spacing w:line="360" w:lineRule="auto"/>
        <w:jc w:val="both"/>
        <w:rPr>
          <w:rFonts w:ascii="Arial" w:hAnsi="Arial" w:cs="Arial"/>
          <w:sz w:val="20"/>
        </w:rPr>
      </w:pPr>
      <w:r w:rsidRPr="006D6079">
        <w:rPr>
          <w:rFonts w:ascii="Arial" w:hAnsi="Arial" w:cs="Arial"/>
          <w:sz w:val="20"/>
        </w:rPr>
        <w:t xml:space="preserve">sa </w:t>
      </w:r>
      <w:r w:rsidR="005B4799" w:rsidRPr="006D6079">
        <w:rPr>
          <w:rFonts w:ascii="Arial" w:hAnsi="Arial" w:cs="Arial"/>
          <w:sz w:val="20"/>
        </w:rPr>
        <w:t xml:space="preserve">zaväzuje podrobiť sa monitorovaniu dodržiavania Kódexu </w:t>
      </w:r>
      <w:r w:rsidR="00685A11" w:rsidRPr="006D6079">
        <w:rPr>
          <w:rFonts w:ascii="Arial" w:hAnsi="Arial" w:cs="Arial"/>
          <w:sz w:val="20"/>
        </w:rPr>
        <w:t xml:space="preserve">zo strany monitorujúceho subjektu podľa bodu </w:t>
      </w:r>
      <w:r w:rsidR="0008064D" w:rsidRPr="006D6079">
        <w:rPr>
          <w:rFonts w:ascii="Arial" w:hAnsi="Arial" w:cs="Arial"/>
          <w:sz w:val="20"/>
        </w:rPr>
        <w:t>11 Kódexu</w:t>
      </w:r>
      <w:r w:rsidRPr="006D6079">
        <w:rPr>
          <w:rFonts w:ascii="Arial" w:hAnsi="Arial" w:cs="Arial"/>
          <w:sz w:val="20"/>
        </w:rPr>
        <w:t xml:space="preserve"> v zmysle § 85 ods. 4 písm. e) Zákona o ochrane osobných údajov</w:t>
      </w:r>
      <w:r w:rsidR="006D5EA5" w:rsidRPr="006D6079">
        <w:rPr>
          <w:rFonts w:ascii="Arial" w:hAnsi="Arial" w:cs="Arial"/>
          <w:sz w:val="20"/>
        </w:rPr>
        <w:t xml:space="preserve">; </w:t>
      </w:r>
    </w:p>
    <w:p w14:paraId="1BEF415B" w14:textId="49A6C3B5" w:rsidR="006D5EA5" w:rsidRPr="006D6079" w:rsidRDefault="006D5EA5" w:rsidP="00343B07">
      <w:pPr>
        <w:spacing w:line="360" w:lineRule="auto"/>
        <w:jc w:val="both"/>
        <w:rPr>
          <w:rFonts w:ascii="Arial" w:hAnsi="Arial" w:cs="Arial"/>
          <w:sz w:val="20"/>
        </w:rPr>
      </w:pPr>
      <w:r w:rsidRPr="006D6079">
        <w:rPr>
          <w:rFonts w:ascii="Arial" w:hAnsi="Arial" w:cs="Arial"/>
          <w:sz w:val="20"/>
        </w:rPr>
        <w:t>a to ku dňu doručenia tohto záväzného pristúpenia Slovenskej asociácií poisťovní alebo k neskoršiemu dátumu</w:t>
      </w:r>
      <w:r w:rsidR="00564F8A" w:rsidRPr="006D6079">
        <w:rPr>
          <w:rFonts w:ascii="Arial" w:hAnsi="Arial" w:cs="Arial"/>
          <w:sz w:val="20"/>
        </w:rPr>
        <w:t xml:space="preserve"> (</w:t>
      </w:r>
      <w:r w:rsidRPr="006D6079">
        <w:rPr>
          <w:rFonts w:ascii="Arial" w:hAnsi="Arial" w:cs="Arial"/>
          <w:sz w:val="20"/>
        </w:rPr>
        <w:t>ak je vyplnený</w:t>
      </w:r>
      <w:r w:rsidR="00564F8A" w:rsidRPr="006D6079">
        <w:rPr>
          <w:rFonts w:ascii="Arial" w:hAnsi="Arial" w:cs="Arial"/>
          <w:sz w:val="20"/>
        </w:rPr>
        <w:t>)</w:t>
      </w:r>
      <w:r w:rsidRPr="006D6079">
        <w:rPr>
          <w:rFonts w:ascii="Arial" w:hAnsi="Arial" w:cs="Arial"/>
          <w:sz w:val="20"/>
        </w:rPr>
        <w:t xml:space="preserve">: _______________. </w:t>
      </w:r>
    </w:p>
    <w:p w14:paraId="435AFD24" w14:textId="4CCD2629" w:rsidR="00BC5EBB" w:rsidRPr="006D6079" w:rsidRDefault="00BC5EBB" w:rsidP="00343B07">
      <w:pPr>
        <w:spacing w:line="360" w:lineRule="auto"/>
        <w:jc w:val="both"/>
        <w:rPr>
          <w:rFonts w:ascii="Arial" w:hAnsi="Arial" w:cs="Arial"/>
          <w:sz w:val="20"/>
          <w:lang w:val="en-US"/>
        </w:rPr>
      </w:pPr>
      <w:r w:rsidRPr="006D6079">
        <w:rPr>
          <w:rFonts w:ascii="Arial" w:hAnsi="Arial" w:cs="Arial"/>
          <w:sz w:val="20"/>
        </w:rPr>
        <w:t xml:space="preserve">V mene </w:t>
      </w:r>
      <w:r w:rsidRPr="006D6079">
        <w:rPr>
          <w:rFonts w:ascii="Arial" w:hAnsi="Arial" w:cs="Arial"/>
          <w:b/>
          <w:sz w:val="20"/>
          <w:lang w:val="en-US"/>
        </w:rPr>
        <w:t>[X]</w:t>
      </w:r>
      <w:r w:rsidRPr="006D6079">
        <w:rPr>
          <w:rFonts w:ascii="Arial" w:hAnsi="Arial" w:cs="Arial"/>
          <w:sz w:val="20"/>
          <w:lang w:val="en-US"/>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08064D" w:rsidRPr="006D6079" w14:paraId="29FF8497" w14:textId="77777777" w:rsidTr="0008064D">
        <w:tc>
          <w:tcPr>
            <w:tcW w:w="4531" w:type="dxa"/>
          </w:tcPr>
          <w:p w14:paraId="06A30EAC" w14:textId="77777777" w:rsidR="0008064D" w:rsidRPr="006D6079" w:rsidRDefault="0008064D" w:rsidP="00AC1AEE">
            <w:pPr>
              <w:spacing w:line="360" w:lineRule="auto"/>
              <w:jc w:val="both"/>
              <w:rPr>
                <w:rFonts w:ascii="Arial" w:hAnsi="Arial" w:cs="Arial"/>
                <w:sz w:val="20"/>
              </w:rPr>
            </w:pPr>
            <w:r w:rsidRPr="006D6079">
              <w:rPr>
                <w:rFonts w:ascii="Arial" w:hAnsi="Arial" w:cs="Arial"/>
                <w:sz w:val="20"/>
              </w:rPr>
              <w:t>_____________________</w:t>
            </w:r>
          </w:p>
          <w:p w14:paraId="3876913C" w14:textId="77777777" w:rsidR="0008064D" w:rsidRPr="006D6079" w:rsidRDefault="0008064D" w:rsidP="00AC1AEE">
            <w:pPr>
              <w:spacing w:line="360" w:lineRule="auto"/>
              <w:jc w:val="both"/>
              <w:rPr>
                <w:rFonts w:ascii="Arial" w:hAnsi="Arial" w:cs="Arial"/>
                <w:sz w:val="20"/>
              </w:rPr>
            </w:pPr>
            <w:r w:rsidRPr="006D6079">
              <w:rPr>
                <w:rFonts w:ascii="Arial" w:hAnsi="Arial" w:cs="Arial"/>
                <w:sz w:val="20"/>
              </w:rPr>
              <w:lastRenderedPageBreak/>
              <w:t>Meno a priezvisko:</w:t>
            </w:r>
          </w:p>
          <w:p w14:paraId="37AE7FD7" w14:textId="77777777" w:rsidR="0008064D" w:rsidRPr="006D6079" w:rsidRDefault="0008064D" w:rsidP="00AC1AEE">
            <w:pPr>
              <w:spacing w:line="360" w:lineRule="auto"/>
              <w:jc w:val="both"/>
              <w:rPr>
                <w:rFonts w:ascii="Arial" w:hAnsi="Arial" w:cs="Arial"/>
                <w:sz w:val="20"/>
              </w:rPr>
            </w:pPr>
            <w:r w:rsidRPr="006D6079">
              <w:rPr>
                <w:rFonts w:ascii="Arial" w:hAnsi="Arial" w:cs="Arial"/>
                <w:sz w:val="20"/>
              </w:rPr>
              <w:t xml:space="preserve">Funkcia: </w:t>
            </w:r>
          </w:p>
          <w:p w14:paraId="09261D6A" w14:textId="77777777" w:rsidR="0008064D" w:rsidRPr="006D6079" w:rsidRDefault="0008064D" w:rsidP="00343B07">
            <w:pPr>
              <w:spacing w:line="360" w:lineRule="auto"/>
              <w:jc w:val="both"/>
              <w:rPr>
                <w:rFonts w:ascii="Arial" w:hAnsi="Arial" w:cs="Arial"/>
                <w:sz w:val="20"/>
              </w:rPr>
            </w:pPr>
          </w:p>
        </w:tc>
        <w:tc>
          <w:tcPr>
            <w:tcW w:w="4531" w:type="dxa"/>
          </w:tcPr>
          <w:p w14:paraId="52D65528" w14:textId="77777777" w:rsidR="0008064D" w:rsidRPr="006D6079" w:rsidRDefault="0008064D" w:rsidP="00AC1AEE">
            <w:pPr>
              <w:spacing w:line="360" w:lineRule="auto"/>
              <w:jc w:val="both"/>
              <w:rPr>
                <w:rFonts w:ascii="Arial" w:hAnsi="Arial" w:cs="Arial"/>
                <w:sz w:val="20"/>
              </w:rPr>
            </w:pPr>
            <w:r w:rsidRPr="006D6079">
              <w:rPr>
                <w:rFonts w:ascii="Arial" w:hAnsi="Arial" w:cs="Arial"/>
                <w:sz w:val="20"/>
              </w:rPr>
              <w:lastRenderedPageBreak/>
              <w:t>_____________________</w:t>
            </w:r>
          </w:p>
          <w:p w14:paraId="038DB9E6" w14:textId="77777777" w:rsidR="0008064D" w:rsidRPr="006D6079" w:rsidRDefault="0008064D" w:rsidP="00AC1AEE">
            <w:pPr>
              <w:spacing w:line="360" w:lineRule="auto"/>
              <w:jc w:val="both"/>
              <w:rPr>
                <w:rFonts w:ascii="Arial" w:hAnsi="Arial" w:cs="Arial"/>
                <w:sz w:val="20"/>
              </w:rPr>
            </w:pPr>
            <w:r w:rsidRPr="006D6079">
              <w:rPr>
                <w:rFonts w:ascii="Arial" w:hAnsi="Arial" w:cs="Arial"/>
                <w:sz w:val="20"/>
              </w:rPr>
              <w:lastRenderedPageBreak/>
              <w:t>Meno a priezvisko:</w:t>
            </w:r>
          </w:p>
          <w:p w14:paraId="6F216247" w14:textId="77777777" w:rsidR="0008064D" w:rsidRPr="006D6079" w:rsidRDefault="0008064D" w:rsidP="00AC1AEE">
            <w:pPr>
              <w:spacing w:line="360" w:lineRule="auto"/>
              <w:jc w:val="both"/>
              <w:rPr>
                <w:rFonts w:ascii="Arial" w:hAnsi="Arial" w:cs="Arial"/>
                <w:sz w:val="20"/>
              </w:rPr>
            </w:pPr>
            <w:r w:rsidRPr="006D6079">
              <w:rPr>
                <w:rFonts w:ascii="Arial" w:hAnsi="Arial" w:cs="Arial"/>
                <w:sz w:val="20"/>
              </w:rPr>
              <w:t xml:space="preserve">Funkcia: </w:t>
            </w:r>
          </w:p>
          <w:p w14:paraId="16432C19" w14:textId="77777777" w:rsidR="0008064D" w:rsidRPr="006D6079" w:rsidRDefault="0008064D" w:rsidP="00343B07">
            <w:pPr>
              <w:spacing w:line="360" w:lineRule="auto"/>
              <w:jc w:val="both"/>
              <w:rPr>
                <w:rFonts w:ascii="Arial" w:hAnsi="Arial" w:cs="Arial"/>
                <w:sz w:val="20"/>
              </w:rPr>
            </w:pPr>
          </w:p>
        </w:tc>
      </w:tr>
    </w:tbl>
    <w:p w14:paraId="4A8E4F99" w14:textId="77777777" w:rsidR="0008064D" w:rsidRPr="006D6079" w:rsidRDefault="0008064D" w:rsidP="00343B07">
      <w:pPr>
        <w:spacing w:after="0" w:line="360" w:lineRule="auto"/>
        <w:jc w:val="both"/>
        <w:rPr>
          <w:rFonts w:ascii="Arial" w:hAnsi="Arial" w:cs="Arial"/>
          <w:sz w:val="20"/>
        </w:rPr>
      </w:pPr>
    </w:p>
    <w:sectPr w:rsidR="0008064D" w:rsidRPr="006D6079" w:rsidSect="00D36E56">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C5943" w14:textId="77777777" w:rsidR="00F81A03" w:rsidRDefault="00F81A03" w:rsidP="00D36E56">
      <w:pPr>
        <w:spacing w:after="0" w:line="240" w:lineRule="auto"/>
      </w:pPr>
      <w:r>
        <w:separator/>
      </w:r>
    </w:p>
  </w:endnote>
  <w:endnote w:type="continuationSeparator" w:id="0">
    <w:p w14:paraId="7728C39F" w14:textId="77777777" w:rsidR="00F81A03" w:rsidRDefault="00F81A03" w:rsidP="00D36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0"/>
      </w:rPr>
      <w:id w:val="978586104"/>
      <w:docPartObj>
        <w:docPartGallery w:val="Page Numbers (Bottom of Page)"/>
        <w:docPartUnique/>
      </w:docPartObj>
    </w:sdtPr>
    <w:sdtEndPr/>
    <w:sdtContent>
      <w:p w14:paraId="1D69FF57" w14:textId="0C2A1A43" w:rsidR="00D458E2" w:rsidRPr="0048167F" w:rsidRDefault="00D458E2">
        <w:pPr>
          <w:pStyle w:val="Footer"/>
          <w:jc w:val="center"/>
          <w:rPr>
            <w:rFonts w:ascii="Arial" w:hAnsi="Arial" w:cs="Arial"/>
            <w:sz w:val="20"/>
          </w:rPr>
        </w:pPr>
        <w:r w:rsidRPr="0048167F">
          <w:rPr>
            <w:rFonts w:ascii="Arial" w:hAnsi="Arial" w:cs="Arial"/>
            <w:sz w:val="20"/>
          </w:rPr>
          <w:fldChar w:fldCharType="begin"/>
        </w:r>
        <w:r w:rsidRPr="0048167F">
          <w:rPr>
            <w:rFonts w:ascii="Arial" w:hAnsi="Arial" w:cs="Arial"/>
            <w:sz w:val="20"/>
          </w:rPr>
          <w:instrText>PAGE   \* MERGEFORMAT</w:instrText>
        </w:r>
        <w:r w:rsidRPr="0048167F">
          <w:rPr>
            <w:rFonts w:ascii="Arial" w:hAnsi="Arial" w:cs="Arial"/>
            <w:sz w:val="20"/>
          </w:rPr>
          <w:fldChar w:fldCharType="separate"/>
        </w:r>
        <w:r>
          <w:rPr>
            <w:rFonts w:ascii="Arial" w:hAnsi="Arial" w:cs="Arial"/>
            <w:noProof/>
            <w:sz w:val="20"/>
          </w:rPr>
          <w:t>48</w:t>
        </w:r>
        <w:r w:rsidRPr="0048167F">
          <w:rPr>
            <w:rFonts w:ascii="Arial" w:hAnsi="Arial" w:cs="Arial"/>
            <w:sz w:val="20"/>
          </w:rPr>
          <w:fldChar w:fldCharType="end"/>
        </w:r>
      </w:p>
    </w:sdtContent>
  </w:sdt>
  <w:p w14:paraId="06757B5C" w14:textId="77777777" w:rsidR="00D458E2" w:rsidRPr="0048167F" w:rsidRDefault="00D458E2">
    <w:pPr>
      <w:pStyle w:val="Footer"/>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B473E" w14:textId="77777777" w:rsidR="00F81A03" w:rsidRDefault="00F81A03" w:rsidP="00D36E56">
      <w:pPr>
        <w:spacing w:after="0" w:line="240" w:lineRule="auto"/>
      </w:pPr>
      <w:r>
        <w:separator/>
      </w:r>
    </w:p>
  </w:footnote>
  <w:footnote w:type="continuationSeparator" w:id="0">
    <w:p w14:paraId="47F5B7A2" w14:textId="77777777" w:rsidR="00F81A03" w:rsidRDefault="00F81A03" w:rsidP="00D36E56">
      <w:pPr>
        <w:spacing w:after="0" w:line="240" w:lineRule="auto"/>
      </w:pPr>
      <w:r>
        <w:continuationSeparator/>
      </w:r>
    </w:p>
  </w:footnote>
  <w:footnote w:id="1">
    <w:p w14:paraId="60956A93" w14:textId="2FD41D4B" w:rsidR="00D458E2" w:rsidRPr="003418A4" w:rsidRDefault="00D458E2" w:rsidP="003418A4">
      <w:pPr>
        <w:pStyle w:val="FootnoteText"/>
        <w:jc w:val="both"/>
        <w:rPr>
          <w:rFonts w:ascii="Arial" w:hAnsi="Arial" w:cs="Arial"/>
          <w:i/>
          <w:sz w:val="16"/>
          <w:szCs w:val="16"/>
        </w:rPr>
      </w:pPr>
      <w:r w:rsidRPr="003418A4">
        <w:rPr>
          <w:rStyle w:val="FootnoteReference"/>
          <w:rFonts w:ascii="Arial" w:hAnsi="Arial" w:cs="Arial"/>
          <w:sz w:val="16"/>
          <w:szCs w:val="16"/>
        </w:rPr>
        <w:footnoteRef/>
      </w:r>
      <w:r w:rsidRPr="003418A4">
        <w:rPr>
          <w:rFonts w:ascii="Arial" w:hAnsi="Arial" w:cs="Arial"/>
          <w:sz w:val="16"/>
          <w:szCs w:val="16"/>
        </w:rPr>
        <w:t xml:space="preserve"> Podľa § 5 písm. ah) Zákona o poisťovníctve je klientom: </w:t>
      </w:r>
      <w:r w:rsidRPr="003418A4">
        <w:rPr>
          <w:rFonts w:ascii="Arial" w:hAnsi="Arial" w:cs="Arial"/>
          <w:i/>
          <w:sz w:val="16"/>
          <w:szCs w:val="16"/>
        </w:rPr>
        <w:t>„osoba, s ktorou má poisťovňa, pobočka zahraničnej poisťovne alebo poisťovňa z iného členského štátu vykonávajúca poisťovaciu činnosť na území Slovenskej republiky v rámci vykonávania poisťovacej činnosti uzavretú poistnú zmluvu alebo ­na ktorej majetok, život, zdravie alebo zodpovednosť za škody sa poistenie vzťahuje“.</w:t>
      </w:r>
    </w:p>
  </w:footnote>
  <w:footnote w:id="2">
    <w:p w14:paraId="6A8FF5FE" w14:textId="7774A327" w:rsidR="00D458E2" w:rsidRPr="003418A4" w:rsidRDefault="00D458E2" w:rsidP="003418A4">
      <w:pPr>
        <w:pStyle w:val="FootnoteText"/>
        <w:jc w:val="both"/>
        <w:rPr>
          <w:rFonts w:ascii="Arial" w:hAnsi="Arial" w:cs="Arial"/>
          <w:i/>
          <w:sz w:val="16"/>
          <w:szCs w:val="16"/>
        </w:rPr>
      </w:pPr>
      <w:r w:rsidRPr="003418A4">
        <w:rPr>
          <w:rStyle w:val="FootnoteReference"/>
          <w:rFonts w:ascii="Arial" w:hAnsi="Arial" w:cs="Arial"/>
          <w:sz w:val="16"/>
          <w:szCs w:val="16"/>
        </w:rPr>
        <w:footnoteRef/>
      </w:r>
      <w:r w:rsidRPr="003418A4">
        <w:rPr>
          <w:rFonts w:ascii="Arial" w:hAnsi="Arial" w:cs="Arial"/>
          <w:sz w:val="16"/>
          <w:szCs w:val="16"/>
        </w:rPr>
        <w:t xml:space="preserve"> Podľa § 5 písm. ai) Zákona o poisťovníctve je potenciálnym klientom: </w:t>
      </w:r>
      <w:r w:rsidRPr="003418A4">
        <w:rPr>
          <w:rFonts w:ascii="Arial" w:hAnsi="Arial" w:cs="Arial"/>
          <w:i/>
          <w:sz w:val="16"/>
          <w:szCs w:val="16"/>
        </w:rPr>
        <w:t>„osoba, ktorá prejavila záujem uzavrieť poistnú zmluvu s poisťovňou, pobočkou zahraničnej poisťovne alebo poisťovňou z iného členského štátu vykonávajúcou poisťovaciu činnosť na území Slovenskej republiky“.</w:t>
      </w:r>
    </w:p>
  </w:footnote>
  <w:footnote w:id="3">
    <w:p w14:paraId="4F74B11E" w14:textId="42029CE9" w:rsidR="00D458E2" w:rsidRPr="003418A4" w:rsidRDefault="00D458E2" w:rsidP="003418A4">
      <w:pPr>
        <w:pStyle w:val="FootnoteText"/>
        <w:jc w:val="both"/>
        <w:rPr>
          <w:rFonts w:ascii="Arial" w:hAnsi="Arial" w:cs="Arial"/>
          <w:sz w:val="16"/>
          <w:szCs w:val="16"/>
        </w:rPr>
      </w:pPr>
      <w:r w:rsidRPr="003418A4">
        <w:rPr>
          <w:rStyle w:val="FootnoteReference"/>
          <w:rFonts w:ascii="Arial" w:hAnsi="Arial" w:cs="Arial"/>
          <w:sz w:val="16"/>
          <w:szCs w:val="16"/>
        </w:rPr>
        <w:footnoteRef/>
      </w:r>
      <w:r w:rsidRPr="003418A4">
        <w:rPr>
          <w:rFonts w:ascii="Arial" w:hAnsi="Arial" w:cs="Arial"/>
          <w:sz w:val="16"/>
          <w:szCs w:val="16"/>
        </w:rPr>
        <w:t xml:space="preserve"> Viď najmä. §  22 a nasl. Občianskeho zákonníka. </w:t>
      </w:r>
    </w:p>
  </w:footnote>
  <w:footnote w:id="4">
    <w:p w14:paraId="173A848F" w14:textId="5D454730" w:rsidR="00D458E2" w:rsidRPr="003418A4" w:rsidRDefault="00D458E2" w:rsidP="003418A4">
      <w:pPr>
        <w:pStyle w:val="FootnoteText"/>
        <w:jc w:val="both"/>
        <w:rPr>
          <w:rFonts w:ascii="Arial" w:hAnsi="Arial" w:cs="Arial"/>
          <w:sz w:val="16"/>
          <w:szCs w:val="16"/>
        </w:rPr>
      </w:pPr>
      <w:r w:rsidRPr="003418A4">
        <w:rPr>
          <w:rStyle w:val="FootnoteReference"/>
          <w:rFonts w:ascii="Arial" w:hAnsi="Arial" w:cs="Arial"/>
          <w:sz w:val="16"/>
          <w:szCs w:val="16"/>
        </w:rPr>
        <w:footnoteRef/>
      </w:r>
      <w:r w:rsidRPr="003418A4">
        <w:rPr>
          <w:rFonts w:ascii="Arial" w:hAnsi="Arial" w:cs="Arial"/>
          <w:sz w:val="16"/>
          <w:szCs w:val="16"/>
        </w:rPr>
        <w:t xml:space="preserve"> Viď najmä § 420 a nasl. Občianskeho zákonníka a § 2 písm. g) Zákona o PZP v zmysle ktorého je poškodeným: </w:t>
      </w:r>
      <w:r w:rsidRPr="003418A4">
        <w:rPr>
          <w:rFonts w:ascii="Arial" w:hAnsi="Arial" w:cs="Arial"/>
          <w:i/>
          <w:sz w:val="16"/>
          <w:szCs w:val="16"/>
        </w:rPr>
        <w:t xml:space="preserve">„ten, kto utrpel prevádzkou motorového vozidla škodu a má nárok na náhradu škody podľa tohto zákona“. </w:t>
      </w:r>
    </w:p>
  </w:footnote>
  <w:footnote w:id="5">
    <w:p w14:paraId="22CD5F1E" w14:textId="0332612C" w:rsidR="00D458E2" w:rsidRPr="003418A4" w:rsidRDefault="00D458E2" w:rsidP="003418A4">
      <w:pPr>
        <w:pStyle w:val="FootnoteText"/>
        <w:jc w:val="both"/>
        <w:rPr>
          <w:rFonts w:ascii="Arial" w:hAnsi="Arial" w:cs="Arial"/>
          <w:sz w:val="16"/>
          <w:szCs w:val="16"/>
        </w:rPr>
      </w:pPr>
      <w:r w:rsidRPr="003418A4">
        <w:rPr>
          <w:rStyle w:val="FootnoteReference"/>
          <w:rFonts w:ascii="Arial" w:hAnsi="Arial" w:cs="Arial"/>
          <w:sz w:val="16"/>
          <w:szCs w:val="16"/>
        </w:rPr>
        <w:footnoteRef/>
      </w:r>
      <w:r w:rsidRPr="003418A4">
        <w:rPr>
          <w:rFonts w:ascii="Arial" w:hAnsi="Arial" w:cs="Arial"/>
          <w:sz w:val="16"/>
          <w:szCs w:val="16"/>
        </w:rPr>
        <w:t xml:space="preserve"> Viď najmä. § 788 ods. 2 písm. d) a § 817 Občianskeho zákonníka </w:t>
      </w:r>
    </w:p>
  </w:footnote>
  <w:footnote w:id="6">
    <w:p w14:paraId="21574252" w14:textId="6A859E12" w:rsidR="00D458E2" w:rsidRPr="003418A4" w:rsidRDefault="00D458E2" w:rsidP="003418A4">
      <w:pPr>
        <w:pStyle w:val="FootnoteText"/>
        <w:jc w:val="both"/>
        <w:rPr>
          <w:rFonts w:ascii="Arial" w:hAnsi="Arial" w:cs="Arial"/>
          <w:i/>
          <w:sz w:val="16"/>
          <w:szCs w:val="16"/>
        </w:rPr>
      </w:pPr>
      <w:r w:rsidRPr="003418A4">
        <w:rPr>
          <w:rStyle w:val="FootnoteReference"/>
          <w:rFonts w:ascii="Arial" w:hAnsi="Arial" w:cs="Arial"/>
          <w:sz w:val="16"/>
          <w:szCs w:val="16"/>
        </w:rPr>
        <w:footnoteRef/>
      </w:r>
      <w:r w:rsidRPr="003418A4">
        <w:rPr>
          <w:rFonts w:ascii="Arial" w:hAnsi="Arial" w:cs="Arial"/>
          <w:sz w:val="16"/>
          <w:szCs w:val="16"/>
        </w:rPr>
        <w:t xml:space="preserve"> Viď najmä § 3 ods. 1 Zákona o PZP a Vyhláška Ministerstva financií Slovenskej republiky č. 413/2001 Z. z., ktorou sa vykonáva zákon o povinnom zmluvnom poistení zodpovednosti za škodu spôsobenú prevádzkou motorového vozidla a o zmene a doplnení niektorých zákonov v znení neskorších predpisov, pričom podľa § 2 písm. j) Zákona o PZP je prevádzkovateľom motorového vozidla: </w:t>
      </w:r>
      <w:r w:rsidRPr="003418A4">
        <w:rPr>
          <w:rFonts w:ascii="Arial" w:hAnsi="Arial" w:cs="Arial"/>
          <w:i/>
          <w:sz w:val="16"/>
          <w:szCs w:val="16"/>
        </w:rPr>
        <w:t xml:space="preserve">„fyzická osoba alebo právnická osoba, ktorá má právnu alebo faktickú možnosť disponovať s motorovým vozidlom“. </w:t>
      </w:r>
    </w:p>
  </w:footnote>
  <w:footnote w:id="7">
    <w:p w14:paraId="01ACA72D" w14:textId="7C9DEBB5" w:rsidR="00D458E2" w:rsidRPr="003418A4" w:rsidRDefault="00D458E2" w:rsidP="003418A4">
      <w:pPr>
        <w:pStyle w:val="FootnoteText"/>
        <w:jc w:val="both"/>
        <w:rPr>
          <w:rFonts w:ascii="Arial" w:hAnsi="Arial" w:cs="Arial"/>
          <w:i/>
          <w:sz w:val="16"/>
          <w:szCs w:val="16"/>
        </w:rPr>
      </w:pPr>
      <w:r w:rsidRPr="003418A4">
        <w:rPr>
          <w:rStyle w:val="FootnoteReference"/>
          <w:rFonts w:ascii="Arial" w:hAnsi="Arial" w:cs="Arial"/>
          <w:sz w:val="16"/>
          <w:szCs w:val="16"/>
        </w:rPr>
        <w:footnoteRef/>
      </w:r>
      <w:r w:rsidRPr="003418A4">
        <w:rPr>
          <w:rFonts w:ascii="Arial" w:hAnsi="Arial" w:cs="Arial"/>
          <w:sz w:val="16"/>
          <w:szCs w:val="16"/>
        </w:rPr>
        <w:t xml:space="preserve"> Viď § 6 ods. 1 Zákona o finančnom sprostredkovaní: </w:t>
      </w:r>
      <w:r w:rsidRPr="003418A4">
        <w:rPr>
          <w:rFonts w:ascii="Arial" w:hAnsi="Arial" w:cs="Arial"/>
          <w:i/>
          <w:sz w:val="16"/>
          <w:szCs w:val="16"/>
        </w:rPr>
        <w:t xml:space="preserve">„Finančným agentom je osoba so sídlom, miestom podnikania alebo umiestnením organizačnej zložky na území Slovenskej republiky, ktorá vykonáva finančné sprostredkovanie na základe písomnej zmluvy s finančnou inštitúciou alebo na základe písomnej zmluvy so samostatným finančným agentom. Finančným agentom v sektore poistenia alebo zaistenia je osoba so sídlom alebo ústredím na území Slovenskej republiky, ak ide o právnickú osobu alebo osoba s trvalým pobytom alebo prechodným pobytom a miestom podnikania na území Slovenskej republiky, ak ide o fyzickú osobu.“ </w:t>
      </w:r>
    </w:p>
  </w:footnote>
  <w:footnote w:id="8">
    <w:p w14:paraId="7209BF4D" w14:textId="4DF2E9B8" w:rsidR="00D458E2" w:rsidRPr="003418A4" w:rsidRDefault="00D458E2" w:rsidP="003418A4">
      <w:pPr>
        <w:pStyle w:val="FootnoteText"/>
        <w:jc w:val="both"/>
        <w:rPr>
          <w:rFonts w:ascii="Arial" w:hAnsi="Arial" w:cs="Arial"/>
          <w:i/>
          <w:sz w:val="16"/>
          <w:szCs w:val="16"/>
        </w:rPr>
      </w:pPr>
      <w:r w:rsidRPr="003418A4">
        <w:rPr>
          <w:rStyle w:val="FootnoteReference"/>
          <w:rFonts w:ascii="Arial" w:hAnsi="Arial" w:cs="Arial"/>
          <w:sz w:val="16"/>
          <w:szCs w:val="16"/>
        </w:rPr>
        <w:footnoteRef/>
      </w:r>
      <w:r w:rsidRPr="003418A4">
        <w:rPr>
          <w:rFonts w:ascii="Arial" w:hAnsi="Arial" w:cs="Arial"/>
          <w:sz w:val="16"/>
          <w:szCs w:val="16"/>
        </w:rPr>
        <w:t xml:space="preserve"> Podľa recitálu 14 GDPR: </w:t>
      </w:r>
      <w:r w:rsidRPr="003418A4">
        <w:rPr>
          <w:rFonts w:ascii="Arial" w:hAnsi="Arial" w:cs="Arial"/>
          <w:i/>
          <w:sz w:val="16"/>
          <w:szCs w:val="16"/>
        </w:rPr>
        <w:t xml:space="preserve">„Toto nariadenie sa nevzťahuje na spracúvanie osobných údajov, ktoré sa týka právnických osôb, a najmä podnikov založených ako právnické osoby vrátane názvu, formy a kontaktných údajov právnickej osoby.“ </w:t>
      </w:r>
    </w:p>
  </w:footnote>
  <w:footnote w:id="9">
    <w:p w14:paraId="4C6B8AC6" w14:textId="1BFCB5C2" w:rsidR="00D458E2" w:rsidRPr="003418A4" w:rsidRDefault="00D458E2" w:rsidP="003418A4">
      <w:pPr>
        <w:pStyle w:val="FootnoteText"/>
        <w:jc w:val="both"/>
        <w:rPr>
          <w:rFonts w:ascii="Arial" w:hAnsi="Arial" w:cs="Arial"/>
          <w:i/>
          <w:sz w:val="16"/>
          <w:szCs w:val="16"/>
        </w:rPr>
      </w:pPr>
      <w:r w:rsidRPr="003418A4">
        <w:rPr>
          <w:rStyle w:val="FootnoteReference"/>
          <w:rFonts w:ascii="Arial" w:hAnsi="Arial" w:cs="Arial"/>
          <w:sz w:val="16"/>
          <w:szCs w:val="16"/>
        </w:rPr>
        <w:footnoteRef/>
      </w:r>
      <w:r w:rsidRPr="003418A4">
        <w:rPr>
          <w:rFonts w:ascii="Arial" w:hAnsi="Arial" w:cs="Arial"/>
          <w:sz w:val="16"/>
          <w:szCs w:val="16"/>
        </w:rPr>
        <w:t xml:space="preserve"> Recitál 14 GDPR: </w:t>
      </w:r>
      <w:r w:rsidRPr="003418A4">
        <w:rPr>
          <w:rFonts w:ascii="Arial" w:hAnsi="Arial" w:cs="Arial"/>
          <w:i/>
          <w:sz w:val="16"/>
          <w:szCs w:val="16"/>
        </w:rPr>
        <w:t>„Ochrana, ktorá sa poskytuje týmto nariadením, by sa mala vzťahovať na fyzické osoby bez ohľadu na ich štátnu príslušnosť alebo miesto bydliska vo vzťahu ku spracúvaniu ich osobných údajov. Toto nariadenie sa nevzťahuje na spracúvanie osobných údajov, ktoré sa týka právnických osôb, a najmä podnikov založených ako právnické osoby vrátane názvu, formy a kontaktných údajov právnickej osoby.“</w:t>
      </w:r>
    </w:p>
  </w:footnote>
  <w:footnote w:id="10">
    <w:p w14:paraId="6EB196D7" w14:textId="39E6839D" w:rsidR="00D458E2" w:rsidRPr="003418A4" w:rsidRDefault="00D458E2" w:rsidP="003418A4">
      <w:pPr>
        <w:pStyle w:val="FootnoteText"/>
        <w:jc w:val="both"/>
        <w:rPr>
          <w:rFonts w:ascii="Arial" w:hAnsi="Arial" w:cs="Arial"/>
          <w:sz w:val="16"/>
          <w:szCs w:val="16"/>
        </w:rPr>
      </w:pPr>
      <w:r w:rsidRPr="003418A4">
        <w:rPr>
          <w:rStyle w:val="FootnoteReference"/>
          <w:rFonts w:ascii="Arial" w:hAnsi="Arial" w:cs="Arial"/>
          <w:sz w:val="16"/>
          <w:szCs w:val="16"/>
        </w:rPr>
        <w:footnoteRef/>
      </w:r>
      <w:r w:rsidRPr="003418A4">
        <w:rPr>
          <w:rFonts w:ascii="Arial" w:hAnsi="Arial" w:cs="Arial"/>
          <w:sz w:val="16"/>
          <w:szCs w:val="16"/>
        </w:rPr>
        <w:t xml:space="preserve"> Usmernenia Pracovnej skupiny čl. 29 k automatizovanému individuálnemu rozhodovaniu a profilovaniu na účely nariadenia 2016/679, z 3. októbra 2017, str. 7</w:t>
      </w:r>
    </w:p>
  </w:footnote>
  <w:footnote w:id="11">
    <w:p w14:paraId="6F70A33E" w14:textId="77777777" w:rsidR="00A669EE" w:rsidRPr="00AC1AEE" w:rsidRDefault="00A669EE" w:rsidP="00AC1AEE">
      <w:pPr>
        <w:pStyle w:val="FootnoteText"/>
        <w:jc w:val="both"/>
        <w:rPr>
          <w:rFonts w:ascii="Arial" w:hAnsi="Arial" w:cs="Arial"/>
          <w:sz w:val="16"/>
          <w:szCs w:val="16"/>
        </w:rPr>
      </w:pPr>
      <w:r w:rsidRPr="003418A4">
        <w:rPr>
          <w:rStyle w:val="FootnoteReference"/>
          <w:rFonts w:ascii="Arial" w:hAnsi="Arial" w:cs="Arial"/>
          <w:sz w:val="16"/>
          <w:szCs w:val="16"/>
        </w:rPr>
        <w:footnoteRef/>
      </w:r>
      <w:r w:rsidRPr="00D131FD">
        <w:rPr>
          <w:rFonts w:ascii="Arial" w:hAnsi="Arial" w:cs="Arial"/>
          <w:sz w:val="16"/>
          <w:szCs w:val="16"/>
        </w:rPr>
        <w:t xml:space="preserve"> článok 13 bod 30. smernice Európskeho parlamentu a Rady 2009/138/ES o začatí a vykonávaní poistenia a zaistenia (Solventnosť II)</w:t>
      </w:r>
    </w:p>
  </w:footnote>
  <w:footnote w:id="12">
    <w:p w14:paraId="4153BBFC" w14:textId="5DBD9301" w:rsidR="00D458E2" w:rsidRPr="003418A4" w:rsidRDefault="00D458E2" w:rsidP="00D131FD">
      <w:pPr>
        <w:pStyle w:val="FootnoteText"/>
        <w:jc w:val="both"/>
        <w:rPr>
          <w:rFonts w:ascii="Arial" w:hAnsi="Arial" w:cs="Arial"/>
          <w:i/>
          <w:sz w:val="16"/>
          <w:szCs w:val="16"/>
        </w:rPr>
      </w:pPr>
      <w:r w:rsidRPr="00D131FD">
        <w:rPr>
          <w:rStyle w:val="FootnoteReference"/>
          <w:rFonts w:ascii="Arial" w:hAnsi="Arial" w:cs="Arial"/>
          <w:sz w:val="16"/>
          <w:szCs w:val="16"/>
        </w:rPr>
        <w:footnoteRef/>
      </w:r>
      <w:r w:rsidRPr="00D131FD">
        <w:rPr>
          <w:rFonts w:ascii="Arial" w:hAnsi="Arial" w:cs="Arial"/>
          <w:sz w:val="16"/>
          <w:szCs w:val="16"/>
        </w:rPr>
        <w:t xml:space="preserve"> </w:t>
      </w:r>
      <w:r w:rsidRPr="003418A4">
        <w:rPr>
          <w:rFonts w:ascii="Arial" w:hAnsi="Arial" w:cs="Arial"/>
          <w:sz w:val="16"/>
          <w:szCs w:val="16"/>
        </w:rPr>
        <w:t xml:space="preserve">Viď definícia „spracúvania“ podľa čl. 4 bod 2 GDPR: </w:t>
      </w:r>
      <w:r w:rsidRPr="003418A4">
        <w:rPr>
          <w:rFonts w:ascii="Arial" w:hAnsi="Arial" w:cs="Arial"/>
          <w:i/>
          <w:sz w:val="16"/>
          <w:szCs w:val="16"/>
        </w:rPr>
        <w:t xml:space="preserve">„operácia alebo súbor operácií s osobnými údajmi alebo súbormi osobných údajov, napríklad získavanie, zaznamenávanie, usporadúvanie, štruktúrovanie, uchovávanie, prepracúvanie alebo zmena, vyhľadávanie, prehliadanie, využívanie, poskytovanie prenosom, šírením alebo poskytovanie iným spôsobom, preskupovanie alebo kombinovanie, obmedzenie, vymazanie alebo likvidácia, </w:t>
      </w:r>
      <w:r w:rsidRPr="003418A4">
        <w:rPr>
          <w:rFonts w:ascii="Arial" w:hAnsi="Arial" w:cs="Arial"/>
          <w:b/>
          <w:i/>
          <w:sz w:val="16"/>
          <w:szCs w:val="16"/>
        </w:rPr>
        <w:t>bez ohľadu na to, či sa vykonávajú automatizovanými alebo neautomatizovanými prostriedkami</w:t>
      </w:r>
      <w:r w:rsidRPr="003418A4">
        <w:rPr>
          <w:rFonts w:ascii="Arial" w:hAnsi="Arial" w:cs="Arial"/>
          <w:i/>
          <w:sz w:val="16"/>
          <w:szCs w:val="16"/>
        </w:rPr>
        <w:t>“.</w:t>
      </w:r>
    </w:p>
  </w:footnote>
  <w:footnote w:id="13">
    <w:p w14:paraId="051568A4" w14:textId="77777777" w:rsidR="00D458E2" w:rsidRPr="003418A4" w:rsidRDefault="00D458E2" w:rsidP="00D131FD">
      <w:pPr>
        <w:jc w:val="both"/>
        <w:rPr>
          <w:rFonts w:ascii="Arial" w:hAnsi="Arial" w:cs="Arial"/>
          <w:sz w:val="16"/>
          <w:szCs w:val="16"/>
        </w:rPr>
      </w:pPr>
      <w:r w:rsidRPr="00D131FD">
        <w:rPr>
          <w:rStyle w:val="FootnoteReference"/>
          <w:rFonts w:ascii="Arial" w:hAnsi="Arial" w:cs="Arial"/>
          <w:sz w:val="16"/>
          <w:szCs w:val="16"/>
        </w:rPr>
        <w:footnoteRef/>
      </w:r>
      <w:r w:rsidRPr="00D131FD">
        <w:rPr>
          <w:rFonts w:ascii="Arial" w:hAnsi="Arial" w:cs="Arial"/>
          <w:sz w:val="16"/>
          <w:szCs w:val="16"/>
        </w:rPr>
        <w:t xml:space="preserve"> Recitál 30 GDPR: </w:t>
      </w:r>
      <w:r w:rsidRPr="00222C87">
        <w:rPr>
          <w:rFonts w:ascii="Arial" w:hAnsi="Arial" w:cs="Arial"/>
          <w:i/>
          <w:sz w:val="16"/>
          <w:szCs w:val="16"/>
        </w:rPr>
        <w:t>„Fyzickým osobám môžu byť pridelené online identifikátory, ktoré poskytujú ich prístroje, aplikácie, nástroje a protokoly, ako napríklad IP adresa, cookies, alebo iné identifikátory, ako napríklad štítky na rádiofrekvenčnú identifikáciu</w:t>
      </w:r>
      <w:r w:rsidRPr="003418A4">
        <w:rPr>
          <w:rFonts w:ascii="Arial" w:hAnsi="Arial" w:cs="Arial"/>
          <w:i/>
          <w:sz w:val="16"/>
          <w:szCs w:val="16"/>
        </w:rPr>
        <w:t>. Tieto môžu zanechávať stopy, ktoré sa najmä v kombinácii s jedinečnými identifikátormi a inými informáciami získanými zo serverov môžu použiť na vytvorenie profilov fyzických osôb a na ich identifikáciu.“</w:t>
      </w:r>
      <w:r w:rsidRPr="003418A4">
        <w:rPr>
          <w:rFonts w:ascii="Arial" w:hAnsi="Arial" w:cs="Arial"/>
          <w:sz w:val="16"/>
          <w:szCs w:val="16"/>
        </w:rPr>
        <w:t xml:space="preserve"> </w:t>
      </w:r>
    </w:p>
    <w:p w14:paraId="0FACC2C2" w14:textId="461B128F" w:rsidR="00D458E2" w:rsidRPr="003418A4" w:rsidRDefault="00D458E2" w:rsidP="00222C87">
      <w:pPr>
        <w:pStyle w:val="FootnoteText"/>
        <w:jc w:val="both"/>
        <w:rPr>
          <w:rFonts w:ascii="Arial" w:hAnsi="Arial" w:cs="Arial"/>
          <w:sz w:val="16"/>
          <w:szCs w:val="16"/>
        </w:rPr>
      </w:pPr>
    </w:p>
  </w:footnote>
  <w:footnote w:id="14">
    <w:p w14:paraId="034BFC54" w14:textId="77777777" w:rsidR="00D458E2" w:rsidRPr="003418A4" w:rsidRDefault="00D458E2">
      <w:pPr>
        <w:pStyle w:val="FootnoteText"/>
        <w:jc w:val="both"/>
        <w:rPr>
          <w:rFonts w:ascii="Arial" w:hAnsi="Arial" w:cs="Arial"/>
          <w:sz w:val="16"/>
          <w:szCs w:val="16"/>
        </w:rPr>
      </w:pPr>
      <w:r w:rsidRPr="00D131FD">
        <w:rPr>
          <w:rStyle w:val="FootnoteReference"/>
          <w:rFonts w:ascii="Arial" w:hAnsi="Arial" w:cs="Arial"/>
          <w:sz w:val="16"/>
          <w:szCs w:val="16"/>
        </w:rPr>
        <w:footnoteRef/>
      </w:r>
      <w:r w:rsidRPr="00D131FD">
        <w:rPr>
          <w:rFonts w:ascii="Arial" w:hAnsi="Arial" w:cs="Arial"/>
          <w:sz w:val="16"/>
          <w:szCs w:val="16"/>
        </w:rPr>
        <w:t xml:space="preserve"> V zmysle § 2 ods. 1 písm. a) Zákona o reklame</w:t>
      </w:r>
      <w:r w:rsidRPr="00222C87">
        <w:rPr>
          <w:rFonts w:ascii="Arial" w:hAnsi="Arial" w:cs="Arial"/>
          <w:sz w:val="16"/>
          <w:szCs w:val="16"/>
        </w:rPr>
        <w:t xml:space="preserve">: </w:t>
      </w:r>
      <w:r w:rsidRPr="003418A4">
        <w:rPr>
          <w:rFonts w:ascii="Arial" w:hAnsi="Arial" w:cs="Arial"/>
          <w:i/>
          <w:sz w:val="16"/>
          <w:szCs w:val="16"/>
        </w:rPr>
        <w:t xml:space="preserve">„reklama je predvedenie, prezentácia alebo iné oznámenie v každej podobe súvisiace s obchodnou, podnikateľskou alebo inou zárobkovou činnosťou s cieľom uplatniť produkty na trhu.“ </w:t>
      </w:r>
    </w:p>
  </w:footnote>
  <w:footnote w:id="15">
    <w:p w14:paraId="212D5675" w14:textId="4D8439B5" w:rsidR="00D458E2" w:rsidRPr="003418A4" w:rsidRDefault="00D458E2">
      <w:pPr>
        <w:pStyle w:val="FootnoteText"/>
        <w:jc w:val="both"/>
        <w:rPr>
          <w:rFonts w:ascii="Arial" w:hAnsi="Arial" w:cs="Arial"/>
          <w:i/>
          <w:sz w:val="16"/>
          <w:szCs w:val="16"/>
        </w:rPr>
      </w:pPr>
      <w:r w:rsidRPr="00D131FD">
        <w:rPr>
          <w:rStyle w:val="FootnoteReference"/>
          <w:rFonts w:ascii="Arial" w:hAnsi="Arial" w:cs="Arial"/>
          <w:sz w:val="16"/>
          <w:szCs w:val="16"/>
        </w:rPr>
        <w:footnoteRef/>
      </w:r>
      <w:r w:rsidRPr="00D131FD">
        <w:rPr>
          <w:rFonts w:ascii="Arial" w:hAnsi="Arial" w:cs="Arial"/>
          <w:sz w:val="16"/>
          <w:szCs w:val="16"/>
        </w:rPr>
        <w:t xml:space="preserve"> V zmysle § 3 ods. 3 Zákona o reklame: </w:t>
      </w:r>
      <w:r w:rsidRPr="00222C87">
        <w:rPr>
          <w:rFonts w:ascii="Arial" w:hAnsi="Arial" w:cs="Arial"/>
          <w:i/>
          <w:sz w:val="16"/>
          <w:szCs w:val="16"/>
        </w:rPr>
        <w:t>„„Reklama sa nesmie šíriť automat</w:t>
      </w:r>
      <w:r w:rsidRPr="003418A4">
        <w:rPr>
          <w:rFonts w:ascii="Arial" w:hAnsi="Arial" w:cs="Arial"/>
          <w:i/>
          <w:sz w:val="16"/>
          <w:szCs w:val="16"/>
        </w:rPr>
        <w:t>ickým telefonickým volacím systémom, telefaxom a elektronickou poštou bez predchádzajúceho súhlasu ich užívateľa, ktorý je príjemcom reklamy.“</w:t>
      </w:r>
    </w:p>
  </w:footnote>
  <w:footnote w:id="16">
    <w:p w14:paraId="6B85811A" w14:textId="2F975724" w:rsidR="00DD6AEF" w:rsidRPr="00AC1AEE" w:rsidRDefault="00DD6AEF" w:rsidP="00AC1AEE">
      <w:pPr>
        <w:pStyle w:val="FootnoteText"/>
        <w:jc w:val="both"/>
        <w:rPr>
          <w:rFonts w:ascii="Arial" w:hAnsi="Arial" w:cs="Arial"/>
          <w:i/>
          <w:sz w:val="16"/>
          <w:szCs w:val="16"/>
        </w:rPr>
      </w:pPr>
      <w:r w:rsidRPr="00AC1AEE">
        <w:rPr>
          <w:rStyle w:val="FootnoteReference"/>
          <w:rFonts w:ascii="Arial" w:hAnsi="Arial" w:cs="Arial"/>
          <w:sz w:val="16"/>
          <w:szCs w:val="16"/>
        </w:rPr>
        <w:footnoteRef/>
      </w:r>
      <w:r w:rsidRPr="00AC1AEE">
        <w:rPr>
          <w:rFonts w:ascii="Arial" w:hAnsi="Arial" w:cs="Arial"/>
          <w:sz w:val="16"/>
          <w:szCs w:val="16"/>
        </w:rPr>
        <w:t xml:space="preserve"> V zmysle § 4 ods. 6 Zákona o elektronickom obchode: </w:t>
      </w:r>
      <w:r w:rsidRPr="00AC1AEE">
        <w:rPr>
          <w:rFonts w:ascii="Arial" w:hAnsi="Arial" w:cs="Arial"/>
          <w:i/>
          <w:sz w:val="16"/>
          <w:szCs w:val="16"/>
        </w:rPr>
        <w:t>„</w:t>
      </w:r>
      <w:r w:rsidR="00833EC6" w:rsidRPr="00AC1AEE">
        <w:rPr>
          <w:rFonts w:ascii="Arial" w:hAnsi="Arial" w:cs="Arial"/>
          <w:i/>
          <w:sz w:val="16"/>
          <w:szCs w:val="16"/>
        </w:rPr>
        <w:t>Poskytovateľ služieb nesmie doručovať informácie komerčnej komunikácie elektronickou poštou, ak si ich príjemca služby vopred nevyžiadal.“</w:t>
      </w:r>
    </w:p>
  </w:footnote>
  <w:footnote w:id="17">
    <w:p w14:paraId="7E9A18A6" w14:textId="47390233" w:rsidR="00D458E2" w:rsidRPr="003418A4" w:rsidRDefault="00D458E2" w:rsidP="00D131FD">
      <w:pPr>
        <w:pStyle w:val="FootnoteText"/>
        <w:jc w:val="both"/>
        <w:rPr>
          <w:rFonts w:ascii="Arial" w:hAnsi="Arial" w:cs="Arial"/>
          <w:i/>
          <w:sz w:val="16"/>
          <w:szCs w:val="16"/>
        </w:rPr>
      </w:pPr>
      <w:r w:rsidRPr="00D131FD">
        <w:rPr>
          <w:rStyle w:val="FootnoteReference"/>
          <w:rFonts w:ascii="Arial" w:hAnsi="Arial" w:cs="Arial"/>
          <w:sz w:val="16"/>
          <w:szCs w:val="16"/>
        </w:rPr>
        <w:footnoteRef/>
      </w:r>
      <w:r w:rsidRPr="00D131FD">
        <w:rPr>
          <w:rFonts w:ascii="Arial" w:hAnsi="Arial" w:cs="Arial"/>
          <w:sz w:val="16"/>
          <w:szCs w:val="16"/>
        </w:rPr>
        <w:t xml:space="preserve"> V zmysle § 62 ods. 2 Zákona o elektronických komunikáciách: </w:t>
      </w:r>
      <w:r w:rsidRPr="00222C87">
        <w:rPr>
          <w:rFonts w:ascii="Arial" w:hAnsi="Arial" w:cs="Arial"/>
          <w:i/>
          <w:sz w:val="16"/>
          <w:szCs w:val="16"/>
        </w:rPr>
        <w:t>„N</w:t>
      </w:r>
      <w:r w:rsidRPr="003418A4">
        <w:rPr>
          <w:rFonts w:ascii="Arial" w:hAnsi="Arial" w:cs="Arial"/>
          <w:i/>
          <w:sz w:val="16"/>
          <w:szCs w:val="16"/>
        </w:rPr>
        <w:t xml:space="preserve">a účely priameho marketingu je dovolené volanie alebo používanie automatických volacích a komunikačných systémov bez ľudského zásahu, telefaxu, elektronickej pošty vrátane služby krátkych správ účastníkovi alebo užívateľovi </w:t>
      </w:r>
      <w:r w:rsidRPr="003418A4">
        <w:rPr>
          <w:rFonts w:ascii="Arial" w:hAnsi="Arial" w:cs="Arial"/>
          <w:b/>
          <w:i/>
          <w:sz w:val="16"/>
          <w:szCs w:val="16"/>
        </w:rPr>
        <w:t>len s jeho predchádzajúcim súhlasom</w:t>
      </w:r>
      <w:r w:rsidRPr="003418A4">
        <w:rPr>
          <w:rFonts w:ascii="Arial" w:hAnsi="Arial" w:cs="Arial"/>
          <w:i/>
          <w:sz w:val="16"/>
          <w:szCs w:val="16"/>
        </w:rPr>
        <w:t>, pričom tento súhlas musí byť preukázateľný. Udelený súhlas možno kedykoľvek odvolať.“</w:t>
      </w:r>
    </w:p>
  </w:footnote>
  <w:footnote w:id="18">
    <w:p w14:paraId="50C764AC" w14:textId="20D30154" w:rsidR="00D458E2" w:rsidRPr="003418A4" w:rsidRDefault="00D458E2" w:rsidP="00222C87">
      <w:pPr>
        <w:pStyle w:val="FootnoteText"/>
        <w:jc w:val="both"/>
        <w:rPr>
          <w:rFonts w:ascii="Arial" w:hAnsi="Arial" w:cs="Arial"/>
          <w:i/>
          <w:sz w:val="16"/>
          <w:szCs w:val="16"/>
        </w:rPr>
      </w:pPr>
      <w:r w:rsidRPr="00D131FD">
        <w:rPr>
          <w:rStyle w:val="FootnoteReference"/>
          <w:rFonts w:ascii="Arial" w:hAnsi="Arial" w:cs="Arial"/>
          <w:sz w:val="16"/>
          <w:szCs w:val="16"/>
        </w:rPr>
        <w:footnoteRef/>
      </w:r>
      <w:r w:rsidRPr="00D131FD">
        <w:rPr>
          <w:rFonts w:ascii="Arial" w:hAnsi="Arial" w:cs="Arial"/>
          <w:sz w:val="16"/>
          <w:szCs w:val="16"/>
        </w:rPr>
        <w:t xml:space="preserve"> </w:t>
      </w:r>
      <w:r w:rsidRPr="00222C87">
        <w:rPr>
          <w:rFonts w:ascii="Arial" w:hAnsi="Arial" w:cs="Arial"/>
          <w:sz w:val="16"/>
          <w:szCs w:val="16"/>
        </w:rPr>
        <w:t xml:space="preserve">V zmysle § 62 ods. 3 Zákona o elektronických komunikáciách: </w:t>
      </w:r>
      <w:r w:rsidRPr="003418A4">
        <w:rPr>
          <w:rFonts w:ascii="Arial" w:hAnsi="Arial" w:cs="Arial"/>
          <w:i/>
          <w:sz w:val="16"/>
          <w:szCs w:val="16"/>
        </w:rPr>
        <w:t>„</w:t>
      </w:r>
      <w:r w:rsidRPr="003418A4">
        <w:rPr>
          <w:rFonts w:ascii="Arial" w:hAnsi="Arial" w:cs="Arial"/>
          <w:b/>
          <w:i/>
          <w:sz w:val="16"/>
          <w:szCs w:val="16"/>
        </w:rPr>
        <w:t>Predchádzajúci súhlas príjemcu elektronickej pošty podľa odseku 2 sa nevyžaduje ak ide o priamy marketing vlastných podobných tovarov a služieb osoby, ktorého kontaktné informácie na doručenie elektronickej pošty tá istá osoba získala v súvislosti s predajom tovaru alebo služieb a v súlade s týmto zákonom alebo s osobitným predpisom.</w:t>
      </w:r>
      <w:r w:rsidRPr="003418A4">
        <w:rPr>
          <w:rFonts w:ascii="Arial" w:hAnsi="Arial" w:cs="Arial"/>
          <w:i/>
          <w:sz w:val="16"/>
          <w:szCs w:val="16"/>
        </w:rPr>
        <w:t xml:space="preserve"> Príjemcovi elektronickej pošty sa musí poskytnúť možnosť jednoducho a bezplatne kedykoľvek odmietnuť také používanie kontaktných informácií v čase ich získavania a pri každej doručenej správe ak také použitie predtým neodmietol. Je zakázané zasielanie elektronickej pošty, z ktorej nie je známa totožnosť a adresa odosielateľa, na ktorú môže príjemca zaslať žiadosť o skončenie zasielania takých správ, a nabádanie k návšteve webového sídla v rozpore s osobitným predpisom.“.</w:t>
      </w:r>
    </w:p>
  </w:footnote>
  <w:footnote w:id="19">
    <w:p w14:paraId="6C1F9E88" w14:textId="6C7B4CDA" w:rsidR="00D458E2" w:rsidRPr="003418A4" w:rsidRDefault="00D458E2">
      <w:pPr>
        <w:jc w:val="both"/>
        <w:rPr>
          <w:rFonts w:ascii="Arial" w:hAnsi="Arial" w:cs="Arial"/>
          <w:sz w:val="16"/>
          <w:szCs w:val="16"/>
        </w:rPr>
      </w:pPr>
      <w:r w:rsidRPr="00D131FD">
        <w:rPr>
          <w:rStyle w:val="FootnoteReference"/>
          <w:rFonts w:ascii="Arial" w:hAnsi="Arial" w:cs="Arial"/>
          <w:sz w:val="16"/>
          <w:szCs w:val="16"/>
        </w:rPr>
        <w:footnoteRef/>
      </w:r>
      <w:r w:rsidRPr="00D131FD">
        <w:rPr>
          <w:rFonts w:ascii="Arial" w:hAnsi="Arial" w:cs="Arial"/>
          <w:sz w:val="16"/>
          <w:szCs w:val="16"/>
        </w:rPr>
        <w:t xml:space="preserve"> Článok 1 ods. 2 e-Privacy smernice: </w:t>
      </w:r>
      <w:r w:rsidRPr="00222C87">
        <w:rPr>
          <w:rFonts w:ascii="Arial" w:hAnsi="Arial" w:cs="Arial"/>
          <w:i/>
          <w:iCs/>
          <w:sz w:val="16"/>
          <w:szCs w:val="16"/>
        </w:rPr>
        <w:t>Ustanovenia te</w:t>
      </w:r>
      <w:r w:rsidRPr="003418A4">
        <w:rPr>
          <w:rFonts w:ascii="Arial" w:hAnsi="Arial" w:cs="Arial"/>
          <w:i/>
          <w:iCs/>
          <w:sz w:val="16"/>
          <w:szCs w:val="16"/>
        </w:rPr>
        <w:t>jto smernice spodrobňujú a dopĺňajú smernicu 95/46/ES (pozn.: teraz GDPR) na účely uvedené v odseku 1.“</w:t>
      </w:r>
    </w:p>
  </w:footnote>
  <w:footnote w:id="20">
    <w:p w14:paraId="459131C3" w14:textId="4A93B41C" w:rsidR="00D458E2" w:rsidRPr="003418A4" w:rsidRDefault="00D458E2">
      <w:pPr>
        <w:pStyle w:val="FootnoteText"/>
        <w:jc w:val="both"/>
        <w:rPr>
          <w:rFonts w:ascii="Arial" w:hAnsi="Arial" w:cs="Arial"/>
          <w:sz w:val="16"/>
          <w:szCs w:val="16"/>
        </w:rPr>
      </w:pPr>
      <w:r w:rsidRPr="00D131FD">
        <w:rPr>
          <w:rStyle w:val="FootnoteReference"/>
          <w:rFonts w:ascii="Arial" w:hAnsi="Arial" w:cs="Arial"/>
          <w:sz w:val="16"/>
          <w:szCs w:val="16"/>
        </w:rPr>
        <w:footnoteRef/>
      </w:r>
      <w:r w:rsidRPr="00D131FD">
        <w:rPr>
          <w:rFonts w:ascii="Arial" w:hAnsi="Arial" w:cs="Arial"/>
          <w:sz w:val="16"/>
          <w:szCs w:val="16"/>
        </w:rPr>
        <w:t xml:space="preserve"> Článok 2 písm. f) e-Privacy smernice: </w:t>
      </w:r>
      <w:r w:rsidRPr="00222C87">
        <w:rPr>
          <w:rFonts w:ascii="Arial" w:hAnsi="Arial" w:cs="Arial"/>
          <w:i/>
          <w:sz w:val="16"/>
          <w:szCs w:val="16"/>
        </w:rPr>
        <w:t>„„súhlas“ užívateľa alebo účastníka zodpovedá súhlasu dátového subjektu v súlade so smernicou 95/46/ES</w:t>
      </w:r>
      <w:r w:rsidRPr="003418A4">
        <w:rPr>
          <w:rFonts w:ascii="Arial" w:hAnsi="Arial" w:cs="Arial"/>
          <w:i/>
          <w:sz w:val="16"/>
          <w:szCs w:val="16"/>
        </w:rPr>
        <w:t xml:space="preserve"> (pozn.: teraz GDPR).“</w:t>
      </w:r>
    </w:p>
  </w:footnote>
  <w:footnote w:id="21">
    <w:p w14:paraId="1C861F1E" w14:textId="1A31D4B3" w:rsidR="00002F6E" w:rsidRPr="00AC1AEE" w:rsidRDefault="00002F6E" w:rsidP="00AC1AEE">
      <w:pPr>
        <w:pStyle w:val="FootnoteText"/>
        <w:jc w:val="both"/>
        <w:rPr>
          <w:rFonts w:ascii="Arial" w:hAnsi="Arial" w:cs="Arial"/>
          <w:i/>
          <w:sz w:val="16"/>
          <w:szCs w:val="16"/>
        </w:rPr>
      </w:pPr>
      <w:r w:rsidRPr="00AC1AEE">
        <w:rPr>
          <w:rStyle w:val="FootnoteReference"/>
          <w:rFonts w:ascii="Arial" w:hAnsi="Arial" w:cs="Arial"/>
          <w:sz w:val="16"/>
          <w:szCs w:val="16"/>
        </w:rPr>
        <w:footnoteRef/>
      </w:r>
      <w:r w:rsidRPr="00AC1AEE">
        <w:rPr>
          <w:rFonts w:ascii="Arial" w:hAnsi="Arial" w:cs="Arial"/>
          <w:sz w:val="16"/>
          <w:szCs w:val="16"/>
        </w:rPr>
        <w:t xml:space="preserve"> § 817 ods. 1 Občianskeho zákonníka: </w:t>
      </w:r>
      <w:r w:rsidRPr="00AC1AEE">
        <w:rPr>
          <w:rFonts w:ascii="Arial" w:hAnsi="Arial" w:cs="Arial"/>
          <w:i/>
          <w:sz w:val="16"/>
          <w:szCs w:val="16"/>
        </w:rPr>
        <w:t>„Ak je dohodnuté, že poistnou udalosťou je smrť poisteného, môže ten, kto poistnú zmluvu s poistiteľom uzavrel, určiť osobu, ktorej má poistnou udalosťou vzniknúť právo na plnenie, a to menom alebo vzťahom k poistenému. Až do vzniku poistnej udalosti môže určenie osoby zmeniť; ak nie je ten, kto zmluvu uzavrel, sám poisteným, môže tak urobiť len so súhlasom poisteného. Zmena určenia osoby je účinná doručením oznámenia poistiteľovi.“</w:t>
      </w:r>
    </w:p>
  </w:footnote>
  <w:footnote w:id="22">
    <w:p w14:paraId="322E2F39" w14:textId="2567149B" w:rsidR="00D458E2" w:rsidRPr="003418A4" w:rsidRDefault="00D458E2" w:rsidP="00D131FD">
      <w:pPr>
        <w:pStyle w:val="FootnoteText"/>
        <w:jc w:val="both"/>
        <w:rPr>
          <w:rFonts w:ascii="Arial" w:hAnsi="Arial" w:cs="Arial"/>
          <w:sz w:val="16"/>
          <w:szCs w:val="16"/>
        </w:rPr>
      </w:pPr>
      <w:r w:rsidRPr="00D131FD">
        <w:rPr>
          <w:rStyle w:val="FootnoteReference"/>
          <w:rFonts w:ascii="Arial" w:hAnsi="Arial" w:cs="Arial"/>
          <w:sz w:val="16"/>
          <w:szCs w:val="16"/>
        </w:rPr>
        <w:footnoteRef/>
      </w:r>
      <w:r w:rsidRPr="00D131FD">
        <w:rPr>
          <w:rFonts w:ascii="Arial" w:hAnsi="Arial" w:cs="Arial"/>
          <w:sz w:val="16"/>
          <w:szCs w:val="16"/>
        </w:rPr>
        <w:t xml:space="preserve"> Správou poistných zmlúv je súhrn činností zameraných na aktualizáciu stavu poistných zmlúv zahŕňajúci činnosti </w:t>
      </w:r>
      <w:r w:rsidRPr="00222C87">
        <w:rPr>
          <w:rFonts w:ascii="Arial" w:hAnsi="Arial" w:cs="Arial"/>
          <w:sz w:val="16"/>
          <w:szCs w:val="16"/>
        </w:rPr>
        <w:t>súvisiace s kontrolou uzavretých poistných zmlúv, ich evidenciou, evidenciou platenia poistného a jeho zúčtovania, evidenciou zmie</w:t>
      </w:r>
      <w:r w:rsidRPr="003418A4">
        <w:rPr>
          <w:rFonts w:ascii="Arial" w:hAnsi="Arial" w:cs="Arial"/>
          <w:sz w:val="16"/>
          <w:szCs w:val="16"/>
        </w:rPr>
        <w:t>n v poistení až po zánik poistnej zmluvy.</w:t>
      </w:r>
    </w:p>
  </w:footnote>
  <w:footnote w:id="23">
    <w:p w14:paraId="18955E79" w14:textId="4949B765" w:rsidR="00D458E2" w:rsidRPr="003418A4" w:rsidRDefault="00D458E2" w:rsidP="00D131FD">
      <w:pPr>
        <w:pStyle w:val="FootnoteText"/>
        <w:jc w:val="both"/>
        <w:rPr>
          <w:rFonts w:ascii="Arial" w:hAnsi="Arial" w:cs="Arial"/>
          <w:sz w:val="16"/>
          <w:szCs w:val="16"/>
        </w:rPr>
      </w:pPr>
      <w:r w:rsidRPr="00D131FD">
        <w:rPr>
          <w:rStyle w:val="FootnoteReference"/>
          <w:rFonts w:ascii="Arial" w:hAnsi="Arial" w:cs="Arial"/>
          <w:sz w:val="16"/>
          <w:szCs w:val="16"/>
        </w:rPr>
        <w:footnoteRef/>
      </w:r>
      <w:r w:rsidRPr="00D131FD">
        <w:rPr>
          <w:rFonts w:ascii="Arial" w:hAnsi="Arial" w:cs="Arial"/>
          <w:sz w:val="16"/>
          <w:szCs w:val="16"/>
        </w:rPr>
        <w:t xml:space="preserve"> Napr. podľa § 42 ods. 9 Exekučného poriadku alebo podľa § 75 ods. 9 Zákona o konku</w:t>
      </w:r>
      <w:r w:rsidRPr="003418A4">
        <w:rPr>
          <w:rFonts w:ascii="Arial" w:hAnsi="Arial" w:cs="Arial"/>
          <w:sz w:val="16"/>
          <w:szCs w:val="16"/>
        </w:rPr>
        <w:t xml:space="preserve">rze a reštrukturalizácii. </w:t>
      </w:r>
    </w:p>
  </w:footnote>
  <w:footnote w:id="24">
    <w:p w14:paraId="1A3246EA" w14:textId="0CF12FB0" w:rsidR="00D458E2" w:rsidRPr="003418A4" w:rsidRDefault="00D458E2" w:rsidP="00D131FD">
      <w:pPr>
        <w:pStyle w:val="FootnoteText"/>
        <w:jc w:val="both"/>
        <w:rPr>
          <w:rFonts w:ascii="Arial" w:hAnsi="Arial" w:cs="Arial"/>
          <w:sz w:val="16"/>
          <w:szCs w:val="16"/>
        </w:rPr>
      </w:pPr>
      <w:r w:rsidRPr="00D131FD">
        <w:rPr>
          <w:rStyle w:val="FootnoteReference"/>
          <w:rFonts w:ascii="Arial" w:hAnsi="Arial" w:cs="Arial"/>
          <w:sz w:val="16"/>
          <w:szCs w:val="16"/>
        </w:rPr>
        <w:footnoteRef/>
      </w:r>
      <w:r w:rsidRPr="00D131FD">
        <w:rPr>
          <w:rFonts w:ascii="Arial" w:hAnsi="Arial" w:cs="Arial"/>
          <w:sz w:val="16"/>
          <w:szCs w:val="16"/>
        </w:rPr>
        <w:t xml:space="preserve"> Viď čl. 9 ods.  2 písm. j) GDPR</w:t>
      </w:r>
    </w:p>
  </w:footnote>
  <w:footnote w:id="25">
    <w:p w14:paraId="59CAA8BC" w14:textId="46AE8425" w:rsidR="00D458E2" w:rsidRPr="003418A4" w:rsidRDefault="00D458E2">
      <w:pPr>
        <w:pStyle w:val="FootnoteText"/>
        <w:jc w:val="both"/>
        <w:rPr>
          <w:rFonts w:ascii="Arial" w:hAnsi="Arial" w:cs="Arial"/>
          <w:i/>
          <w:sz w:val="16"/>
          <w:szCs w:val="16"/>
        </w:rPr>
      </w:pPr>
      <w:r w:rsidRPr="00D131FD">
        <w:rPr>
          <w:rStyle w:val="FootnoteReference"/>
          <w:rFonts w:ascii="Arial" w:hAnsi="Arial" w:cs="Arial"/>
          <w:sz w:val="16"/>
          <w:szCs w:val="16"/>
        </w:rPr>
        <w:footnoteRef/>
      </w:r>
      <w:r w:rsidRPr="00D131FD">
        <w:rPr>
          <w:rFonts w:ascii="Arial" w:hAnsi="Arial" w:cs="Arial"/>
          <w:sz w:val="16"/>
          <w:szCs w:val="16"/>
        </w:rPr>
        <w:t xml:space="preserve"> Viď recitál č. 50 GDPR: </w:t>
      </w:r>
      <w:r w:rsidRPr="003418A4">
        <w:rPr>
          <w:rFonts w:ascii="Arial" w:hAnsi="Arial" w:cs="Arial"/>
          <w:i/>
          <w:sz w:val="16"/>
          <w:szCs w:val="16"/>
        </w:rPr>
        <w:t>„Spracúvanie osobných údajov na iné účely ako na účely, na ktoré boli osobné údaje pôvodne získané, by malo byť umožnené len vtedy, ak je toto spracúvanie zlučiteľné s účelmi, na ktoré boli osobné údaje pôvodne získané. V takom prípade sa nevyžaduje žiadny iný samostatný právny základ, než je právny základ, ktorý umožňoval získavanie osobných údajov.“</w:t>
      </w:r>
    </w:p>
  </w:footnote>
  <w:footnote w:id="26">
    <w:p w14:paraId="620BC514" w14:textId="2C2957FF" w:rsidR="00D458E2" w:rsidRPr="003418A4" w:rsidRDefault="00D458E2">
      <w:pPr>
        <w:pStyle w:val="FootnoteText"/>
        <w:jc w:val="both"/>
        <w:rPr>
          <w:rFonts w:ascii="Arial" w:hAnsi="Arial" w:cs="Arial"/>
          <w:sz w:val="16"/>
          <w:szCs w:val="16"/>
        </w:rPr>
      </w:pPr>
      <w:r w:rsidRPr="00D131FD">
        <w:rPr>
          <w:rStyle w:val="FootnoteReference"/>
          <w:rFonts w:ascii="Arial" w:hAnsi="Arial" w:cs="Arial"/>
          <w:sz w:val="16"/>
          <w:szCs w:val="16"/>
        </w:rPr>
        <w:footnoteRef/>
      </w:r>
      <w:r w:rsidRPr="00D131FD">
        <w:rPr>
          <w:rFonts w:ascii="Arial" w:hAnsi="Arial" w:cs="Arial"/>
          <w:sz w:val="16"/>
          <w:szCs w:val="16"/>
        </w:rPr>
        <w:t xml:space="preserve"> Viď čl. 9 ods.  2 písm. j) GDPR</w:t>
      </w:r>
    </w:p>
  </w:footnote>
  <w:footnote w:id="27">
    <w:p w14:paraId="57755BDA" w14:textId="77777777" w:rsidR="00D458E2" w:rsidRPr="003418A4" w:rsidRDefault="00D458E2">
      <w:pPr>
        <w:pStyle w:val="FootnoteText"/>
        <w:jc w:val="both"/>
        <w:rPr>
          <w:rFonts w:ascii="Arial" w:hAnsi="Arial" w:cs="Arial"/>
          <w:i/>
          <w:sz w:val="16"/>
          <w:szCs w:val="16"/>
        </w:rPr>
      </w:pPr>
      <w:r w:rsidRPr="00D131FD">
        <w:rPr>
          <w:rStyle w:val="FootnoteReference"/>
          <w:rFonts w:ascii="Arial" w:hAnsi="Arial" w:cs="Arial"/>
          <w:sz w:val="16"/>
          <w:szCs w:val="16"/>
        </w:rPr>
        <w:footnoteRef/>
      </w:r>
      <w:r w:rsidRPr="00D131FD">
        <w:rPr>
          <w:rFonts w:ascii="Arial" w:hAnsi="Arial" w:cs="Arial"/>
          <w:sz w:val="16"/>
          <w:szCs w:val="16"/>
        </w:rPr>
        <w:t xml:space="preserve"> Viď recitál č. 50 GDPR: </w:t>
      </w:r>
      <w:r w:rsidRPr="003418A4">
        <w:rPr>
          <w:rFonts w:ascii="Arial" w:hAnsi="Arial" w:cs="Arial"/>
          <w:i/>
          <w:sz w:val="16"/>
          <w:szCs w:val="16"/>
        </w:rPr>
        <w:t>„Spracúvanie osobných údajov na iné účely ako na účely, na ktoré boli osobné údaje pôvodne získané, by malo byť umožnené len vtedy, ak je toto spracúvanie zlučiteľné s účelmi, na ktoré boli osobné údaje pôvodne získané. V takom prípade sa nevyžaduje žiadny iný samostatný právny základ, než je právny základ, ktorý umožňoval získavanie osobných údajov.“</w:t>
      </w:r>
    </w:p>
  </w:footnote>
  <w:footnote w:id="28">
    <w:p w14:paraId="40CEAE5E" w14:textId="77777777" w:rsidR="00104724" w:rsidRPr="00AC1AEE" w:rsidRDefault="00104724" w:rsidP="00AC1AEE">
      <w:pPr>
        <w:pStyle w:val="FootnoteText"/>
        <w:jc w:val="both"/>
        <w:rPr>
          <w:rFonts w:ascii="Arial" w:hAnsi="Arial" w:cs="Arial"/>
          <w:sz w:val="16"/>
          <w:szCs w:val="16"/>
        </w:rPr>
      </w:pPr>
      <w:r w:rsidRPr="00D131FD">
        <w:rPr>
          <w:rStyle w:val="FootnoteReference"/>
          <w:rFonts w:ascii="Arial" w:hAnsi="Arial" w:cs="Arial"/>
          <w:sz w:val="16"/>
          <w:szCs w:val="16"/>
        </w:rPr>
        <w:footnoteRef/>
      </w:r>
      <w:r w:rsidRPr="00AC1AEE">
        <w:rPr>
          <w:rFonts w:ascii="Arial" w:hAnsi="Arial" w:cs="Arial"/>
          <w:sz w:val="16"/>
          <w:szCs w:val="16"/>
        </w:rPr>
        <w:t xml:space="preserve"> </w:t>
      </w:r>
      <w:r w:rsidRPr="00D131FD">
        <w:rPr>
          <w:rFonts w:ascii="Arial" w:hAnsi="Arial" w:cs="Arial"/>
          <w:sz w:val="16"/>
          <w:szCs w:val="16"/>
        </w:rPr>
        <w:t>§ 2 ods. 17 Zákona o archívoch a registratúrach</w:t>
      </w:r>
    </w:p>
  </w:footnote>
  <w:footnote w:id="29">
    <w:p w14:paraId="54042EC1" w14:textId="77777777" w:rsidR="00104724" w:rsidRPr="00AC1AEE" w:rsidRDefault="00104724" w:rsidP="00AC1AEE">
      <w:pPr>
        <w:pStyle w:val="FootnoteText"/>
        <w:jc w:val="both"/>
        <w:rPr>
          <w:rFonts w:ascii="Arial" w:hAnsi="Arial" w:cs="Arial"/>
          <w:sz w:val="16"/>
          <w:szCs w:val="16"/>
        </w:rPr>
      </w:pPr>
      <w:r w:rsidRPr="00D131FD">
        <w:rPr>
          <w:rStyle w:val="FootnoteReference"/>
          <w:rFonts w:ascii="Arial" w:hAnsi="Arial" w:cs="Arial"/>
          <w:sz w:val="16"/>
          <w:szCs w:val="16"/>
        </w:rPr>
        <w:footnoteRef/>
      </w:r>
      <w:r w:rsidRPr="00D131FD">
        <w:rPr>
          <w:rFonts w:ascii="Arial" w:hAnsi="Arial" w:cs="Arial"/>
          <w:sz w:val="16"/>
          <w:szCs w:val="16"/>
        </w:rPr>
        <w:t xml:space="preserve"> § 11 a nasl. vyhlášky Ministerstva vnútra Slovenskej republiky č. 628/2002 Z. z. ktorou sa vykonávajú ustanovenia zák</w:t>
      </w:r>
      <w:r w:rsidRPr="003418A4">
        <w:rPr>
          <w:rFonts w:ascii="Arial" w:hAnsi="Arial" w:cs="Arial"/>
          <w:sz w:val="16"/>
          <w:szCs w:val="16"/>
        </w:rPr>
        <w:t>ona o archívoch a registratúrach a o doplnení niektorých zákonov v znení neskorších predpisov</w:t>
      </w:r>
    </w:p>
  </w:footnote>
  <w:footnote w:id="30">
    <w:p w14:paraId="3F827D74" w14:textId="77777777" w:rsidR="00104724" w:rsidRPr="00AC1AEE" w:rsidRDefault="00104724" w:rsidP="00AC1AEE">
      <w:pPr>
        <w:pStyle w:val="FootnoteText"/>
        <w:jc w:val="both"/>
        <w:rPr>
          <w:rFonts w:ascii="Arial" w:hAnsi="Arial" w:cs="Arial"/>
          <w:sz w:val="16"/>
          <w:szCs w:val="16"/>
        </w:rPr>
      </w:pPr>
      <w:r w:rsidRPr="00D131FD">
        <w:rPr>
          <w:rStyle w:val="FootnoteReference"/>
          <w:rFonts w:ascii="Arial" w:hAnsi="Arial" w:cs="Arial"/>
          <w:sz w:val="16"/>
          <w:szCs w:val="16"/>
        </w:rPr>
        <w:footnoteRef/>
      </w:r>
      <w:r w:rsidRPr="00AC1AEE">
        <w:rPr>
          <w:rFonts w:ascii="Arial" w:hAnsi="Arial" w:cs="Arial"/>
          <w:sz w:val="16"/>
          <w:szCs w:val="16"/>
        </w:rPr>
        <w:t xml:space="preserve"> </w:t>
      </w:r>
      <w:r w:rsidRPr="00D131FD">
        <w:rPr>
          <w:rFonts w:ascii="Arial" w:hAnsi="Arial" w:cs="Arial"/>
          <w:sz w:val="16"/>
          <w:szCs w:val="16"/>
        </w:rPr>
        <w:t>§ 24 ods. 3 písm. c) Zákona o archívoch a registratúrach</w:t>
      </w:r>
    </w:p>
  </w:footnote>
  <w:footnote w:id="31">
    <w:p w14:paraId="0C138EBB" w14:textId="77777777" w:rsidR="00104724" w:rsidRPr="00AC1AEE" w:rsidRDefault="00104724" w:rsidP="00AC1AEE">
      <w:pPr>
        <w:pStyle w:val="FootnoteText"/>
        <w:jc w:val="both"/>
        <w:rPr>
          <w:rFonts w:ascii="Arial" w:hAnsi="Arial" w:cs="Arial"/>
          <w:sz w:val="16"/>
          <w:szCs w:val="16"/>
        </w:rPr>
      </w:pPr>
      <w:r w:rsidRPr="00D131FD">
        <w:rPr>
          <w:rStyle w:val="FootnoteReference"/>
          <w:rFonts w:ascii="Arial" w:hAnsi="Arial" w:cs="Arial"/>
          <w:sz w:val="16"/>
          <w:szCs w:val="16"/>
        </w:rPr>
        <w:footnoteRef/>
      </w:r>
      <w:r w:rsidRPr="00AC1AEE">
        <w:rPr>
          <w:rFonts w:ascii="Arial" w:hAnsi="Arial" w:cs="Arial"/>
          <w:sz w:val="16"/>
          <w:szCs w:val="16"/>
        </w:rPr>
        <w:t xml:space="preserve"> </w:t>
      </w:r>
      <w:r w:rsidRPr="00D131FD">
        <w:rPr>
          <w:rFonts w:ascii="Arial" w:hAnsi="Arial" w:cs="Arial"/>
          <w:sz w:val="16"/>
          <w:szCs w:val="16"/>
        </w:rPr>
        <w:t>§ 2 ods. 18 Zákona o archívoch a registratúrach</w:t>
      </w:r>
    </w:p>
  </w:footnote>
  <w:footnote w:id="32">
    <w:p w14:paraId="65574943" w14:textId="77777777" w:rsidR="00104724" w:rsidRPr="00AC1AEE" w:rsidRDefault="00104724" w:rsidP="00AC1AEE">
      <w:pPr>
        <w:pStyle w:val="FootnoteText"/>
        <w:jc w:val="both"/>
        <w:rPr>
          <w:rFonts w:ascii="Arial" w:hAnsi="Arial" w:cs="Arial"/>
          <w:sz w:val="16"/>
          <w:szCs w:val="16"/>
        </w:rPr>
      </w:pPr>
      <w:r w:rsidRPr="00D131FD">
        <w:rPr>
          <w:rStyle w:val="FootnoteReference"/>
          <w:rFonts w:ascii="Arial" w:hAnsi="Arial" w:cs="Arial"/>
          <w:sz w:val="16"/>
          <w:szCs w:val="16"/>
        </w:rPr>
        <w:footnoteRef/>
      </w:r>
      <w:r w:rsidRPr="00AC1AEE">
        <w:rPr>
          <w:rFonts w:ascii="Arial" w:hAnsi="Arial" w:cs="Arial"/>
          <w:sz w:val="16"/>
          <w:szCs w:val="16"/>
        </w:rPr>
        <w:t xml:space="preserve"> </w:t>
      </w:r>
      <w:r w:rsidRPr="00D131FD">
        <w:rPr>
          <w:rFonts w:ascii="Arial" w:hAnsi="Arial" w:cs="Arial"/>
          <w:sz w:val="16"/>
          <w:szCs w:val="16"/>
        </w:rPr>
        <w:t xml:space="preserve">§ 10 ods. 1 vyhlášky Ministerstva vnútra </w:t>
      </w:r>
      <w:r w:rsidRPr="003418A4">
        <w:rPr>
          <w:rFonts w:ascii="Arial" w:hAnsi="Arial" w:cs="Arial"/>
          <w:sz w:val="16"/>
          <w:szCs w:val="16"/>
        </w:rPr>
        <w:t>Slovenskej republiky č. 628/2002 Z. z. ktorou sa vykonávajú ustanovenia zákona o archívoch a registratúrach a o doplnení niektorých zákonov v znení neskorších predpisov</w:t>
      </w:r>
    </w:p>
  </w:footnote>
  <w:footnote w:id="33">
    <w:p w14:paraId="60A28B6B" w14:textId="77777777" w:rsidR="00104724" w:rsidRPr="00AC1AEE" w:rsidRDefault="00104724" w:rsidP="00AC1AEE">
      <w:pPr>
        <w:pStyle w:val="FootnoteText"/>
        <w:jc w:val="both"/>
        <w:rPr>
          <w:rFonts w:ascii="Arial" w:hAnsi="Arial" w:cs="Arial"/>
          <w:sz w:val="16"/>
          <w:szCs w:val="16"/>
        </w:rPr>
      </w:pPr>
      <w:r w:rsidRPr="00D131FD">
        <w:rPr>
          <w:rStyle w:val="FootnoteReference"/>
          <w:rFonts w:ascii="Arial" w:hAnsi="Arial" w:cs="Arial"/>
          <w:sz w:val="16"/>
          <w:szCs w:val="16"/>
        </w:rPr>
        <w:footnoteRef/>
      </w:r>
      <w:r w:rsidRPr="00AC1AEE">
        <w:rPr>
          <w:rFonts w:ascii="Arial" w:hAnsi="Arial" w:cs="Arial"/>
          <w:sz w:val="16"/>
          <w:szCs w:val="16"/>
        </w:rPr>
        <w:t xml:space="preserve"> </w:t>
      </w:r>
      <w:r w:rsidRPr="00D131FD">
        <w:rPr>
          <w:rFonts w:ascii="Arial" w:hAnsi="Arial" w:cs="Arial"/>
          <w:sz w:val="16"/>
          <w:szCs w:val="16"/>
        </w:rPr>
        <w:t>§ 10 ods. 2 vyhlášky Ministerstva vnútra Slovenskej republiky č. 628/2002 Z. z. ktoro</w:t>
      </w:r>
      <w:r w:rsidRPr="003418A4">
        <w:rPr>
          <w:rFonts w:ascii="Arial" w:hAnsi="Arial" w:cs="Arial"/>
          <w:sz w:val="16"/>
          <w:szCs w:val="16"/>
        </w:rPr>
        <w:t>u sa vykonávajú ustanovenia zákona o archívoch a registratúrach a o doplnení niektorých zákonov v znení neskorších predpisov</w:t>
      </w:r>
    </w:p>
  </w:footnote>
  <w:footnote w:id="34">
    <w:p w14:paraId="56CB8048" w14:textId="77777777" w:rsidR="00104724" w:rsidRPr="00AC1AEE" w:rsidRDefault="00104724" w:rsidP="00AC1AEE">
      <w:pPr>
        <w:pStyle w:val="FootnoteText"/>
        <w:jc w:val="both"/>
        <w:rPr>
          <w:rFonts w:ascii="Arial" w:hAnsi="Arial" w:cs="Arial"/>
          <w:sz w:val="16"/>
          <w:szCs w:val="16"/>
        </w:rPr>
      </w:pPr>
      <w:r w:rsidRPr="00D131FD">
        <w:rPr>
          <w:rStyle w:val="FootnoteReference"/>
          <w:rFonts w:ascii="Arial" w:hAnsi="Arial" w:cs="Arial"/>
          <w:sz w:val="16"/>
          <w:szCs w:val="16"/>
        </w:rPr>
        <w:footnoteRef/>
      </w:r>
      <w:r w:rsidRPr="00D131FD">
        <w:rPr>
          <w:rFonts w:ascii="Arial" w:hAnsi="Arial" w:cs="Arial"/>
          <w:sz w:val="16"/>
          <w:szCs w:val="16"/>
        </w:rPr>
        <w:t xml:space="preserve"> § 10 ods. 4 vyhlášky Ministerstva vnútra Slovenskej republiky č. 628/2002 Z. z. ktorou sa vykonávajú ustanovenia zákona </w:t>
      </w:r>
      <w:r w:rsidRPr="003418A4">
        <w:rPr>
          <w:rFonts w:ascii="Arial" w:hAnsi="Arial" w:cs="Arial"/>
          <w:sz w:val="16"/>
          <w:szCs w:val="16"/>
        </w:rPr>
        <w:t>o archívoch a registratúrach a o doplnení niektorých zákonov v znení neskorších predpisov</w:t>
      </w:r>
    </w:p>
  </w:footnote>
  <w:footnote w:id="35">
    <w:p w14:paraId="58052006" w14:textId="77777777" w:rsidR="00104724" w:rsidRPr="00AC1AEE" w:rsidRDefault="00104724" w:rsidP="00AC1AEE">
      <w:pPr>
        <w:pStyle w:val="FootnoteText"/>
        <w:jc w:val="both"/>
        <w:rPr>
          <w:rFonts w:ascii="Arial" w:hAnsi="Arial" w:cs="Arial"/>
          <w:sz w:val="16"/>
          <w:szCs w:val="16"/>
        </w:rPr>
      </w:pPr>
      <w:r w:rsidRPr="00D131FD">
        <w:rPr>
          <w:rStyle w:val="FootnoteReference"/>
          <w:rFonts w:ascii="Arial" w:hAnsi="Arial" w:cs="Arial"/>
          <w:sz w:val="16"/>
          <w:szCs w:val="16"/>
        </w:rPr>
        <w:footnoteRef/>
      </w:r>
      <w:r w:rsidRPr="00AC1AEE">
        <w:rPr>
          <w:rFonts w:ascii="Arial" w:hAnsi="Arial" w:cs="Arial"/>
          <w:sz w:val="16"/>
          <w:szCs w:val="16"/>
        </w:rPr>
        <w:t xml:space="preserve"> </w:t>
      </w:r>
      <w:r w:rsidRPr="00D131FD">
        <w:rPr>
          <w:rFonts w:ascii="Arial" w:hAnsi="Arial" w:cs="Arial"/>
          <w:sz w:val="16"/>
          <w:szCs w:val="16"/>
        </w:rPr>
        <w:t>§ 10 ods. 2 vyhlášky Ministerstva vnútra Slovenskej republiky č. 628/2002 Z. z. ktorou sa vykonávajú ustanovenia zákona o archívoch a registratúrach a o doplnení ni</w:t>
      </w:r>
      <w:r w:rsidRPr="003418A4">
        <w:rPr>
          <w:rFonts w:ascii="Arial" w:hAnsi="Arial" w:cs="Arial"/>
          <w:sz w:val="16"/>
          <w:szCs w:val="16"/>
        </w:rPr>
        <w:t>ektorých zákonov v znení neskorších predpisov</w:t>
      </w:r>
    </w:p>
  </w:footnote>
  <w:footnote w:id="36">
    <w:p w14:paraId="57AA6629" w14:textId="77777777" w:rsidR="00104724" w:rsidRPr="00AC1AEE" w:rsidRDefault="00104724" w:rsidP="00AC1AEE">
      <w:pPr>
        <w:pStyle w:val="FootnoteText"/>
        <w:jc w:val="both"/>
        <w:rPr>
          <w:rFonts w:ascii="Arial" w:hAnsi="Arial" w:cs="Arial"/>
          <w:sz w:val="16"/>
          <w:szCs w:val="16"/>
        </w:rPr>
      </w:pPr>
      <w:r w:rsidRPr="00D131FD">
        <w:rPr>
          <w:rStyle w:val="FootnoteReference"/>
          <w:rFonts w:ascii="Arial" w:hAnsi="Arial" w:cs="Arial"/>
          <w:sz w:val="16"/>
          <w:szCs w:val="16"/>
        </w:rPr>
        <w:footnoteRef/>
      </w:r>
      <w:r w:rsidRPr="00AC1AEE">
        <w:rPr>
          <w:rFonts w:ascii="Arial" w:hAnsi="Arial" w:cs="Arial"/>
          <w:sz w:val="16"/>
          <w:szCs w:val="16"/>
        </w:rPr>
        <w:t xml:space="preserve"> </w:t>
      </w:r>
      <w:r w:rsidRPr="00D131FD">
        <w:rPr>
          <w:rFonts w:ascii="Arial" w:hAnsi="Arial" w:cs="Arial"/>
          <w:sz w:val="16"/>
          <w:szCs w:val="16"/>
        </w:rPr>
        <w:t>§ 11 a nasl. vyhlášky Ministerstva vnútra Slovenskej republiky č. 628/2002 Z. z. ktorou sa vykonávajú ustanovenia zákona o archívoch a registratúrach a o doplnení niektorých zákonov v znení neskorších predpis</w:t>
      </w:r>
      <w:r w:rsidRPr="003418A4">
        <w:rPr>
          <w:rFonts w:ascii="Arial" w:hAnsi="Arial" w:cs="Arial"/>
          <w:sz w:val="16"/>
          <w:szCs w:val="16"/>
        </w:rPr>
        <w:t>ov</w:t>
      </w:r>
    </w:p>
  </w:footnote>
  <w:footnote w:id="37">
    <w:p w14:paraId="3F1E26E2" w14:textId="77777777" w:rsidR="00104724" w:rsidRPr="00AC1AEE" w:rsidRDefault="00104724" w:rsidP="00AC1AEE">
      <w:pPr>
        <w:pStyle w:val="FootnoteText"/>
        <w:jc w:val="both"/>
        <w:rPr>
          <w:rFonts w:ascii="Arial" w:hAnsi="Arial" w:cs="Arial"/>
          <w:sz w:val="16"/>
          <w:szCs w:val="16"/>
        </w:rPr>
      </w:pPr>
      <w:r w:rsidRPr="00D131FD">
        <w:rPr>
          <w:rStyle w:val="FootnoteReference"/>
          <w:rFonts w:ascii="Arial" w:hAnsi="Arial" w:cs="Arial"/>
          <w:sz w:val="16"/>
          <w:szCs w:val="16"/>
        </w:rPr>
        <w:footnoteRef/>
      </w:r>
      <w:r w:rsidRPr="00D131FD">
        <w:rPr>
          <w:rFonts w:ascii="Arial" w:hAnsi="Arial" w:cs="Arial"/>
          <w:sz w:val="16"/>
          <w:szCs w:val="16"/>
        </w:rPr>
        <w:t xml:space="preserve"> § 18 ods. 2 a § 19 ods. 1 Zákona o archívoch a registratúrach</w:t>
      </w:r>
    </w:p>
  </w:footnote>
  <w:footnote w:id="38">
    <w:p w14:paraId="02C68CD7" w14:textId="77777777" w:rsidR="00104724" w:rsidRPr="00AC1AEE" w:rsidRDefault="00104724" w:rsidP="00AC1AEE">
      <w:pPr>
        <w:pStyle w:val="FootnoteText"/>
        <w:jc w:val="both"/>
        <w:rPr>
          <w:rFonts w:ascii="Arial" w:hAnsi="Arial" w:cs="Arial"/>
          <w:sz w:val="16"/>
          <w:szCs w:val="16"/>
        </w:rPr>
      </w:pPr>
      <w:r w:rsidRPr="00D131FD">
        <w:rPr>
          <w:rStyle w:val="FootnoteReference"/>
          <w:rFonts w:ascii="Arial" w:hAnsi="Arial" w:cs="Arial"/>
          <w:sz w:val="16"/>
          <w:szCs w:val="16"/>
        </w:rPr>
        <w:footnoteRef/>
      </w:r>
      <w:r w:rsidRPr="00AC1AEE">
        <w:rPr>
          <w:rFonts w:ascii="Arial" w:hAnsi="Arial" w:cs="Arial"/>
          <w:sz w:val="16"/>
          <w:szCs w:val="16"/>
        </w:rPr>
        <w:t xml:space="preserve"> </w:t>
      </w:r>
      <w:r w:rsidRPr="00D131FD">
        <w:rPr>
          <w:rFonts w:ascii="Arial" w:hAnsi="Arial" w:cs="Arial"/>
          <w:sz w:val="16"/>
          <w:szCs w:val="16"/>
        </w:rPr>
        <w:t>§ 20 ods. 2 Zákona o archívoch a registratúrach</w:t>
      </w:r>
    </w:p>
  </w:footnote>
  <w:footnote w:id="39">
    <w:p w14:paraId="1615B454" w14:textId="77777777" w:rsidR="00104724" w:rsidRPr="00AC1AEE" w:rsidRDefault="00104724" w:rsidP="00AC1AEE">
      <w:pPr>
        <w:pStyle w:val="FootnoteText"/>
        <w:jc w:val="both"/>
        <w:rPr>
          <w:rFonts w:ascii="Arial" w:hAnsi="Arial" w:cs="Arial"/>
          <w:sz w:val="16"/>
          <w:szCs w:val="16"/>
        </w:rPr>
      </w:pPr>
      <w:r w:rsidRPr="00D131FD">
        <w:rPr>
          <w:rStyle w:val="FootnoteReference"/>
          <w:rFonts w:ascii="Arial" w:hAnsi="Arial" w:cs="Arial"/>
          <w:sz w:val="16"/>
          <w:szCs w:val="16"/>
        </w:rPr>
        <w:footnoteRef/>
      </w:r>
      <w:r w:rsidRPr="00AC1AEE">
        <w:rPr>
          <w:rFonts w:ascii="Arial" w:hAnsi="Arial" w:cs="Arial"/>
          <w:sz w:val="16"/>
          <w:szCs w:val="16"/>
        </w:rPr>
        <w:t xml:space="preserve"> </w:t>
      </w:r>
      <w:r w:rsidRPr="00D131FD">
        <w:rPr>
          <w:rFonts w:ascii="Arial" w:hAnsi="Arial" w:cs="Arial"/>
          <w:sz w:val="16"/>
          <w:szCs w:val="16"/>
        </w:rPr>
        <w:t>§ 9 vyhlášky Ministerstva vnútra Slovenskej republiky č. 628/2002 Z. z. ktorou sa vykonávajú ustanovenia zákona o archívoch a registratúr</w:t>
      </w:r>
      <w:r w:rsidRPr="003418A4">
        <w:rPr>
          <w:rFonts w:ascii="Arial" w:hAnsi="Arial" w:cs="Arial"/>
          <w:sz w:val="16"/>
          <w:szCs w:val="16"/>
        </w:rPr>
        <w:t>ach a o doplnení niektorých zákonov v znení neskorších predpisov</w:t>
      </w:r>
    </w:p>
  </w:footnote>
  <w:footnote w:id="40">
    <w:p w14:paraId="7ED924BE" w14:textId="362415A9" w:rsidR="00AE3C43" w:rsidRPr="00AC1AEE" w:rsidRDefault="00AE3C43" w:rsidP="00AC1AEE">
      <w:pPr>
        <w:pStyle w:val="FootnoteText"/>
        <w:jc w:val="both"/>
        <w:rPr>
          <w:rFonts w:ascii="Arial" w:hAnsi="Arial" w:cs="Arial"/>
          <w:sz w:val="16"/>
          <w:szCs w:val="16"/>
        </w:rPr>
      </w:pPr>
      <w:r w:rsidRPr="00AC1AEE">
        <w:rPr>
          <w:rStyle w:val="FootnoteReference"/>
          <w:rFonts w:ascii="Arial" w:hAnsi="Arial" w:cs="Arial"/>
          <w:sz w:val="16"/>
          <w:szCs w:val="16"/>
        </w:rPr>
        <w:footnoteRef/>
      </w:r>
      <w:r w:rsidRPr="00AC1AEE">
        <w:rPr>
          <w:rFonts w:ascii="Arial" w:hAnsi="Arial" w:cs="Arial"/>
          <w:sz w:val="16"/>
          <w:szCs w:val="16"/>
        </w:rPr>
        <w:t xml:space="preserve"> Aj podľa </w:t>
      </w:r>
      <w:r w:rsidR="00590C57" w:rsidRPr="00AC1AEE">
        <w:rPr>
          <w:rFonts w:ascii="Arial" w:hAnsi="Arial" w:cs="Arial"/>
          <w:sz w:val="16"/>
          <w:szCs w:val="16"/>
        </w:rPr>
        <w:t>Stanoviska Pracovnej skupiny čl. 29 č. 06/2014 k pojmu oprávnených záujmov prevádzkovateľa zo dňa 9. apríla 2014</w:t>
      </w:r>
    </w:p>
  </w:footnote>
  <w:footnote w:id="41">
    <w:p w14:paraId="15566F25" w14:textId="7CC94BD5" w:rsidR="00D458E2" w:rsidRPr="003418A4" w:rsidRDefault="00D458E2" w:rsidP="00D131FD">
      <w:pPr>
        <w:pStyle w:val="FootnoteText"/>
        <w:jc w:val="both"/>
        <w:rPr>
          <w:rFonts w:ascii="Arial" w:hAnsi="Arial" w:cs="Arial"/>
          <w:i/>
          <w:sz w:val="16"/>
          <w:szCs w:val="16"/>
        </w:rPr>
      </w:pPr>
      <w:r w:rsidRPr="00D131FD">
        <w:rPr>
          <w:rStyle w:val="FootnoteReference"/>
          <w:rFonts w:ascii="Arial" w:hAnsi="Arial" w:cs="Arial"/>
          <w:sz w:val="16"/>
          <w:szCs w:val="16"/>
        </w:rPr>
        <w:footnoteRef/>
      </w:r>
      <w:r w:rsidRPr="00D131FD">
        <w:rPr>
          <w:rFonts w:ascii="Arial" w:hAnsi="Arial" w:cs="Arial"/>
          <w:sz w:val="16"/>
          <w:szCs w:val="16"/>
        </w:rPr>
        <w:t xml:space="preserve"> Viď recitál č. 32 GDPR: </w:t>
      </w:r>
      <w:r w:rsidRPr="003418A4">
        <w:rPr>
          <w:rFonts w:ascii="Arial" w:hAnsi="Arial" w:cs="Arial"/>
          <w:i/>
          <w:sz w:val="16"/>
          <w:szCs w:val="16"/>
        </w:rPr>
        <w:t xml:space="preserve">„Súhlas by sa mal vzťahovať na všetky spracovateľské činnosti vykonávané na ten istý účel alebo účely.“ </w:t>
      </w:r>
    </w:p>
  </w:footnote>
  <w:footnote w:id="42">
    <w:p w14:paraId="465DAC56" w14:textId="7627AE97" w:rsidR="00D458E2" w:rsidRPr="003418A4" w:rsidRDefault="00D458E2" w:rsidP="00D131FD">
      <w:pPr>
        <w:pStyle w:val="FootnoteText"/>
        <w:jc w:val="both"/>
        <w:rPr>
          <w:rFonts w:ascii="Arial" w:hAnsi="Arial" w:cs="Arial"/>
          <w:sz w:val="16"/>
          <w:szCs w:val="16"/>
        </w:rPr>
      </w:pPr>
      <w:r w:rsidRPr="00D131FD">
        <w:rPr>
          <w:rStyle w:val="FootnoteReference"/>
          <w:rFonts w:ascii="Arial" w:hAnsi="Arial" w:cs="Arial"/>
          <w:sz w:val="16"/>
          <w:szCs w:val="16"/>
        </w:rPr>
        <w:footnoteRef/>
      </w:r>
      <w:r w:rsidRPr="00D131FD">
        <w:rPr>
          <w:rFonts w:ascii="Arial" w:hAnsi="Arial" w:cs="Arial"/>
          <w:sz w:val="16"/>
          <w:szCs w:val="16"/>
        </w:rPr>
        <w:t xml:space="preserve"> Usmernenia Pracovnej skupiny čl. 29 k určeniu vedúceho dozorného orgánu prevádzkovate</w:t>
      </w:r>
      <w:r w:rsidRPr="00222C87">
        <w:rPr>
          <w:rFonts w:ascii="Arial" w:hAnsi="Arial" w:cs="Arial"/>
          <w:sz w:val="16"/>
          <w:szCs w:val="16"/>
        </w:rPr>
        <w:t xml:space="preserve">ľa alebo sprostredkovateľa z 13. decembra 2016, str. 8 </w:t>
      </w:r>
    </w:p>
  </w:footnote>
  <w:footnote w:id="43">
    <w:p w14:paraId="06858181" w14:textId="2EFF55D3" w:rsidR="00D458E2" w:rsidRPr="003418A4" w:rsidRDefault="00D458E2" w:rsidP="00222C87">
      <w:pPr>
        <w:pStyle w:val="FootnoteText"/>
        <w:jc w:val="both"/>
        <w:rPr>
          <w:rFonts w:ascii="Arial" w:hAnsi="Arial" w:cs="Arial"/>
          <w:sz w:val="16"/>
          <w:szCs w:val="16"/>
        </w:rPr>
      </w:pPr>
      <w:r w:rsidRPr="00D131FD">
        <w:rPr>
          <w:rStyle w:val="FootnoteReference"/>
          <w:rFonts w:ascii="Arial" w:hAnsi="Arial" w:cs="Arial"/>
          <w:sz w:val="16"/>
          <w:szCs w:val="16"/>
        </w:rPr>
        <w:footnoteRef/>
      </w:r>
      <w:r w:rsidRPr="00D131FD">
        <w:rPr>
          <w:rFonts w:ascii="Arial" w:hAnsi="Arial" w:cs="Arial"/>
          <w:sz w:val="16"/>
          <w:szCs w:val="16"/>
        </w:rPr>
        <w:t xml:space="preserve"> Usmern</w:t>
      </w:r>
      <w:r w:rsidRPr="00222C87">
        <w:rPr>
          <w:rFonts w:ascii="Arial" w:hAnsi="Arial" w:cs="Arial"/>
          <w:sz w:val="16"/>
          <w:szCs w:val="16"/>
        </w:rPr>
        <w:t>enia Pracovnej skupiny čl. 29 k oznamovaniu porušení ochrany osobných údajov podľa GDPR z 3. októbra 2017, str. 13.</w:t>
      </w:r>
    </w:p>
  </w:footnote>
  <w:footnote w:id="44">
    <w:p w14:paraId="43128BD7" w14:textId="22393845" w:rsidR="00574485" w:rsidRPr="00AC1AEE" w:rsidRDefault="00574485" w:rsidP="00AC1AEE">
      <w:pPr>
        <w:pStyle w:val="FootnoteText"/>
        <w:jc w:val="both"/>
        <w:rPr>
          <w:rFonts w:ascii="Arial" w:hAnsi="Arial" w:cs="Arial"/>
          <w:sz w:val="16"/>
          <w:szCs w:val="16"/>
        </w:rPr>
      </w:pPr>
      <w:r w:rsidRPr="00AC1AEE">
        <w:rPr>
          <w:rStyle w:val="FootnoteReference"/>
          <w:rFonts w:ascii="Arial" w:hAnsi="Arial" w:cs="Arial"/>
          <w:sz w:val="16"/>
          <w:szCs w:val="16"/>
        </w:rPr>
        <w:footnoteRef/>
      </w:r>
      <w:r w:rsidRPr="00AC1AEE">
        <w:rPr>
          <w:rFonts w:ascii="Arial" w:hAnsi="Arial" w:cs="Arial"/>
          <w:sz w:val="16"/>
          <w:szCs w:val="16"/>
        </w:rPr>
        <w:t xml:space="preserve"> Podľa recitálu 37 GDPR: </w:t>
      </w:r>
      <w:r w:rsidRPr="00AC1AEE">
        <w:rPr>
          <w:rFonts w:ascii="Arial" w:hAnsi="Arial" w:cs="Arial"/>
          <w:i/>
          <w:sz w:val="16"/>
          <w:szCs w:val="16"/>
        </w:rPr>
        <w:t>„Skupinu podnikov by mal zahŕňať riadiaci podnik a ním riadené podniky, pričom riadiaci podnik by mal byť podnikom, ktorý môže vykonávať dominantný vplyv na ostatné podniky napríklad v dôsledku toho, že ich vlastní, v dôsledku finančnej účasti alebo pravidiel upravujúcich činnosť podniku alebo v dôsledku právomoci presadiť vykonávanie pravidiel ochrany osobných údajov. Podnik, ktorý kontroluje spracúvanie osobných údajov v podnikoch, ktoré sú s ním prepojené, by sa mal spolu s týmito podnikmi považovať za skupinu podnikov.“</w:t>
      </w:r>
    </w:p>
  </w:footnote>
  <w:footnote w:id="45">
    <w:p w14:paraId="5754F5D8" w14:textId="4F68D27C" w:rsidR="00D458E2" w:rsidRPr="003418A4" w:rsidRDefault="00D458E2" w:rsidP="00D131FD">
      <w:pPr>
        <w:pStyle w:val="FootnoteText"/>
        <w:jc w:val="both"/>
        <w:rPr>
          <w:rFonts w:ascii="Arial" w:hAnsi="Arial" w:cs="Arial"/>
          <w:sz w:val="16"/>
          <w:szCs w:val="16"/>
        </w:rPr>
      </w:pPr>
      <w:r w:rsidRPr="00D131FD">
        <w:rPr>
          <w:rStyle w:val="FootnoteReference"/>
          <w:rFonts w:ascii="Arial" w:hAnsi="Arial" w:cs="Arial"/>
          <w:sz w:val="16"/>
          <w:szCs w:val="16"/>
        </w:rPr>
        <w:footnoteRef/>
      </w:r>
      <w:r w:rsidRPr="00D131FD">
        <w:rPr>
          <w:rFonts w:ascii="Arial" w:hAnsi="Arial" w:cs="Arial"/>
          <w:sz w:val="16"/>
          <w:szCs w:val="16"/>
        </w:rPr>
        <w:t xml:space="preserve"> Vrátane všeobecných </w:t>
      </w:r>
      <w:r w:rsidRPr="00222C87">
        <w:rPr>
          <w:rFonts w:ascii="Arial" w:hAnsi="Arial" w:cs="Arial"/>
          <w:sz w:val="16"/>
          <w:szCs w:val="16"/>
        </w:rPr>
        <w:t>podmienok vzťahujúcich sa na zákonnosť spracúvania prevádzkovateľom; typov</w:t>
      </w:r>
      <w:r w:rsidRPr="003418A4">
        <w:rPr>
          <w:rFonts w:ascii="Arial" w:hAnsi="Arial" w:cs="Arial"/>
          <w:sz w:val="16"/>
          <w:szCs w:val="16"/>
        </w:rPr>
        <w:t xml:space="preserve"> spracúvaných údajov; dotknutých osôb; subjektov, ktorým sa môžu osobné údaje poskytnúť, a účely, na ktoré ich možno poskytnúť; obmedzenia účelu; doby uchovávania; a spracovateľských operácií a postupov vrátane opatrení na zabezpečenie zákonného a spravodlivého spracúvania, ako napríklad tie na iné osobitné situácie spracúvania.</w:t>
      </w:r>
    </w:p>
  </w:footnote>
  <w:footnote w:id="46">
    <w:p w14:paraId="211D140B" w14:textId="551EB070" w:rsidR="00D458E2" w:rsidRPr="003418A4" w:rsidRDefault="00D458E2" w:rsidP="00D131FD">
      <w:pPr>
        <w:pStyle w:val="FootnoteText"/>
        <w:jc w:val="both"/>
        <w:rPr>
          <w:rFonts w:ascii="Arial" w:hAnsi="Arial" w:cs="Arial"/>
          <w:i/>
          <w:sz w:val="16"/>
          <w:szCs w:val="16"/>
        </w:rPr>
      </w:pPr>
      <w:r w:rsidRPr="00D131FD">
        <w:rPr>
          <w:rStyle w:val="FootnoteReference"/>
          <w:rFonts w:ascii="Arial" w:hAnsi="Arial" w:cs="Arial"/>
          <w:sz w:val="16"/>
          <w:szCs w:val="16"/>
        </w:rPr>
        <w:footnoteRef/>
      </w:r>
      <w:r w:rsidRPr="00D131FD">
        <w:rPr>
          <w:rFonts w:ascii="Arial" w:hAnsi="Arial" w:cs="Arial"/>
          <w:sz w:val="16"/>
          <w:szCs w:val="16"/>
        </w:rPr>
        <w:t xml:space="preserve"> Podľa čl. 12 ods. 1 GDPR: </w:t>
      </w:r>
      <w:r w:rsidRPr="00222C87">
        <w:rPr>
          <w:rFonts w:ascii="Arial" w:hAnsi="Arial" w:cs="Arial"/>
          <w:i/>
          <w:sz w:val="16"/>
          <w:szCs w:val="16"/>
        </w:rPr>
        <w:t>„Informácie sa poskytujú písomne alebo inými prostriedkami, vrátane v prípade p</w:t>
      </w:r>
      <w:r w:rsidRPr="003418A4">
        <w:rPr>
          <w:rFonts w:ascii="Arial" w:hAnsi="Arial" w:cs="Arial"/>
          <w:i/>
          <w:sz w:val="16"/>
          <w:szCs w:val="16"/>
        </w:rPr>
        <w:t xml:space="preserve">otreby elektronickými prostriedkami.“ </w:t>
      </w:r>
    </w:p>
  </w:footnote>
  <w:footnote w:id="47">
    <w:p w14:paraId="7149E3A2" w14:textId="44F030C9" w:rsidR="00D458E2" w:rsidRPr="003418A4" w:rsidRDefault="00D458E2" w:rsidP="00222C87">
      <w:pPr>
        <w:pStyle w:val="FootnoteText"/>
        <w:jc w:val="both"/>
        <w:rPr>
          <w:rFonts w:ascii="Arial" w:hAnsi="Arial" w:cs="Arial"/>
          <w:sz w:val="16"/>
          <w:szCs w:val="16"/>
        </w:rPr>
      </w:pPr>
      <w:r w:rsidRPr="00D131FD">
        <w:rPr>
          <w:rStyle w:val="FootnoteReference"/>
          <w:rFonts w:ascii="Arial" w:hAnsi="Arial" w:cs="Arial"/>
          <w:sz w:val="16"/>
          <w:szCs w:val="16"/>
        </w:rPr>
        <w:footnoteRef/>
      </w:r>
      <w:r w:rsidRPr="00D131FD">
        <w:rPr>
          <w:rFonts w:ascii="Arial" w:hAnsi="Arial" w:cs="Arial"/>
          <w:sz w:val="16"/>
          <w:szCs w:val="16"/>
        </w:rPr>
        <w:t xml:space="preserve"> Usmernenia Pracovnej skupiny čl. </w:t>
      </w:r>
      <w:r w:rsidRPr="00222C87">
        <w:rPr>
          <w:rFonts w:ascii="Arial" w:hAnsi="Arial" w:cs="Arial"/>
          <w:sz w:val="16"/>
          <w:szCs w:val="16"/>
        </w:rPr>
        <w:t>29 k transparentnosti podľa nariadenia 2016/679, z 29. novembra 2017, str. 8</w:t>
      </w:r>
    </w:p>
  </w:footnote>
  <w:footnote w:id="48">
    <w:p w14:paraId="2A8E44C4" w14:textId="01F44635" w:rsidR="001D32D3" w:rsidRPr="003418A4" w:rsidRDefault="001D32D3">
      <w:pPr>
        <w:pStyle w:val="FootnoteText"/>
        <w:jc w:val="both"/>
        <w:rPr>
          <w:rFonts w:ascii="Arial" w:hAnsi="Arial" w:cs="Arial"/>
          <w:sz w:val="16"/>
          <w:szCs w:val="16"/>
        </w:rPr>
      </w:pPr>
      <w:r w:rsidRPr="00D131FD">
        <w:rPr>
          <w:rStyle w:val="FootnoteReference"/>
          <w:rFonts w:ascii="Arial" w:hAnsi="Arial" w:cs="Arial"/>
          <w:sz w:val="16"/>
          <w:szCs w:val="16"/>
        </w:rPr>
        <w:footnoteRef/>
      </w:r>
      <w:r w:rsidRPr="00D131FD">
        <w:rPr>
          <w:rFonts w:ascii="Arial" w:hAnsi="Arial" w:cs="Arial"/>
          <w:sz w:val="16"/>
          <w:szCs w:val="16"/>
        </w:rPr>
        <w:t xml:space="preserve"> Usmernenia Pracovnej skupiny čl. 29 k transparentnosti podľa nariadenia 2016/679, z 29. novembra 2017, str. </w:t>
      </w:r>
      <w:r w:rsidR="00357F75" w:rsidRPr="00222C87">
        <w:rPr>
          <w:rFonts w:ascii="Arial" w:hAnsi="Arial" w:cs="Arial"/>
          <w:sz w:val="16"/>
          <w:szCs w:val="16"/>
        </w:rPr>
        <w:t>19</w:t>
      </w:r>
    </w:p>
  </w:footnote>
  <w:footnote w:id="49">
    <w:p w14:paraId="2D5CBEA1" w14:textId="2B057ECA" w:rsidR="00D458E2" w:rsidRPr="003418A4" w:rsidRDefault="00D458E2">
      <w:pPr>
        <w:pStyle w:val="FootnoteText"/>
        <w:jc w:val="both"/>
        <w:rPr>
          <w:rFonts w:ascii="Arial" w:hAnsi="Arial" w:cs="Arial"/>
          <w:sz w:val="16"/>
          <w:szCs w:val="16"/>
        </w:rPr>
      </w:pPr>
      <w:r w:rsidRPr="00D131FD">
        <w:rPr>
          <w:rStyle w:val="FootnoteReference"/>
          <w:rFonts w:ascii="Arial" w:hAnsi="Arial" w:cs="Arial"/>
          <w:sz w:val="16"/>
          <w:szCs w:val="16"/>
        </w:rPr>
        <w:footnoteRef/>
      </w:r>
      <w:r w:rsidRPr="00D131FD">
        <w:rPr>
          <w:rFonts w:ascii="Arial" w:hAnsi="Arial" w:cs="Arial"/>
          <w:sz w:val="16"/>
          <w:szCs w:val="16"/>
        </w:rPr>
        <w:t xml:space="preserve"> Viď recitál čl. 51 GDPR: </w:t>
      </w:r>
      <w:r w:rsidRPr="003418A4">
        <w:rPr>
          <w:rFonts w:ascii="Arial" w:hAnsi="Arial" w:cs="Arial"/>
          <w:i/>
          <w:sz w:val="16"/>
          <w:szCs w:val="16"/>
        </w:rPr>
        <w:t>„Spracúvanie fotografií by sa nemalo systematicky považovať za spracúvanie osobitných kategórií osobných údajov, pretože vymedzenie pojmu biometrické údaje sa na ne bude vzťahovať len v prípadoch, keď sa spracúvajú osobitnými technickými prostriedkami, ktoré umožňujú alebo potvrdzujú jedinečnú identifikáciu fyzickej osoby.“</w:t>
      </w:r>
      <w:r w:rsidRPr="003418A4">
        <w:rPr>
          <w:rFonts w:ascii="Arial" w:hAnsi="Arial" w:cs="Arial"/>
          <w:sz w:val="16"/>
          <w:szCs w:val="16"/>
        </w:rPr>
        <w:t xml:space="preserve"> </w:t>
      </w:r>
    </w:p>
  </w:footnote>
  <w:footnote w:id="50">
    <w:p w14:paraId="0A7D24AC" w14:textId="0CAB9A9E" w:rsidR="00D458E2" w:rsidRPr="003418A4" w:rsidRDefault="00D458E2">
      <w:pPr>
        <w:pStyle w:val="FootnoteText"/>
        <w:jc w:val="both"/>
        <w:rPr>
          <w:rFonts w:ascii="Arial" w:hAnsi="Arial" w:cs="Arial"/>
          <w:i/>
          <w:sz w:val="16"/>
          <w:szCs w:val="16"/>
        </w:rPr>
      </w:pPr>
      <w:r w:rsidRPr="00D131FD">
        <w:rPr>
          <w:rStyle w:val="FootnoteReference"/>
          <w:rFonts w:ascii="Arial" w:hAnsi="Arial" w:cs="Arial"/>
          <w:sz w:val="16"/>
          <w:szCs w:val="16"/>
        </w:rPr>
        <w:footnoteRef/>
      </w:r>
      <w:r w:rsidRPr="00D131FD">
        <w:rPr>
          <w:rFonts w:ascii="Arial" w:hAnsi="Arial" w:cs="Arial"/>
          <w:sz w:val="16"/>
          <w:szCs w:val="16"/>
        </w:rPr>
        <w:t xml:space="preserve"> Recitál č. 38 GDPR pokračuje ďalej: „</w:t>
      </w:r>
      <w:r w:rsidRPr="003418A4">
        <w:rPr>
          <w:rFonts w:ascii="Arial" w:hAnsi="Arial" w:cs="Arial"/>
          <w:i/>
          <w:sz w:val="16"/>
          <w:szCs w:val="16"/>
        </w:rPr>
        <w:t>Takáto osobitná ochrana by sa mala vzťahovať najmä na využívanie osobných údajov detí na účely marketingu alebo vytvorenia osobného alebo používateľského profilu a získavanie osobných údajov o deťoch pri používaní služieb poskytovaných priamo dieťaťu. Súhlas nositeľa rodičovských práv a povinností by nemal byť potrebný v súvislosti s preventívnymi alebo poradenskými službami, ktoré sú ponúkané priamo dieťaťu.“</w:t>
      </w:r>
    </w:p>
  </w:footnote>
  <w:footnote w:id="51">
    <w:p w14:paraId="26DCDFDD" w14:textId="77777777" w:rsidR="009C7530" w:rsidRPr="00AC1AEE" w:rsidRDefault="007F7D3A" w:rsidP="00AC1AEE">
      <w:pPr>
        <w:pStyle w:val="FootnoteText"/>
        <w:jc w:val="both"/>
        <w:rPr>
          <w:rFonts w:ascii="Arial" w:hAnsi="Arial" w:cs="Arial"/>
          <w:sz w:val="16"/>
          <w:szCs w:val="16"/>
        </w:rPr>
      </w:pPr>
      <w:r w:rsidRPr="00AC1AEE">
        <w:rPr>
          <w:rStyle w:val="FootnoteReference"/>
          <w:rFonts w:ascii="Arial" w:hAnsi="Arial" w:cs="Arial"/>
          <w:sz w:val="16"/>
          <w:szCs w:val="16"/>
        </w:rPr>
        <w:footnoteRef/>
      </w:r>
      <w:r w:rsidRPr="00AC1AEE">
        <w:rPr>
          <w:rFonts w:ascii="Arial" w:hAnsi="Arial" w:cs="Arial"/>
          <w:sz w:val="16"/>
          <w:szCs w:val="16"/>
        </w:rPr>
        <w:t xml:space="preserve"> </w:t>
      </w:r>
      <w:r w:rsidR="009C7530" w:rsidRPr="00AC1AEE">
        <w:rPr>
          <w:rFonts w:ascii="Arial" w:hAnsi="Arial" w:cs="Arial"/>
          <w:sz w:val="16"/>
          <w:szCs w:val="16"/>
        </w:rPr>
        <w:t>Usmernenia Pracovnej skupiny čl. 29 k súhlasu, WP 259, zo dňa 28. novembra 2017, upravené 10. apríla 2018, str. 18</w:t>
      </w:r>
    </w:p>
    <w:p w14:paraId="09DB6664" w14:textId="628E9074" w:rsidR="007F7D3A" w:rsidRPr="00AC1AEE" w:rsidRDefault="007F7D3A" w:rsidP="00AC1AEE">
      <w:pPr>
        <w:pStyle w:val="FootnoteText"/>
        <w:jc w:val="both"/>
        <w:rPr>
          <w:rFonts w:ascii="Arial" w:hAnsi="Arial" w:cs="Arial"/>
          <w:sz w:val="16"/>
          <w:szCs w:val="16"/>
        </w:rPr>
      </w:pPr>
    </w:p>
  </w:footnote>
  <w:footnote w:id="52">
    <w:p w14:paraId="202095F6" w14:textId="174D04DA" w:rsidR="00D458E2" w:rsidRPr="003418A4" w:rsidRDefault="00D458E2" w:rsidP="003418A4">
      <w:pPr>
        <w:pStyle w:val="FootnoteText"/>
        <w:jc w:val="both"/>
        <w:rPr>
          <w:rFonts w:ascii="Arial" w:hAnsi="Arial" w:cs="Arial"/>
          <w:i/>
          <w:sz w:val="16"/>
          <w:szCs w:val="16"/>
        </w:rPr>
      </w:pPr>
      <w:r w:rsidRPr="003418A4">
        <w:rPr>
          <w:rStyle w:val="FootnoteReference"/>
          <w:rFonts w:ascii="Arial" w:hAnsi="Arial" w:cs="Arial"/>
          <w:sz w:val="16"/>
          <w:szCs w:val="16"/>
        </w:rPr>
        <w:footnoteRef/>
      </w:r>
      <w:r w:rsidRPr="003418A4">
        <w:rPr>
          <w:rFonts w:ascii="Arial" w:hAnsi="Arial" w:cs="Arial"/>
          <w:sz w:val="16"/>
          <w:szCs w:val="16"/>
        </w:rPr>
        <w:t xml:space="preserve"> Recitál čl. 63 GDPR: </w:t>
      </w:r>
      <w:r w:rsidRPr="002459FF">
        <w:rPr>
          <w:rFonts w:ascii="Arial" w:hAnsi="Arial" w:cs="Arial"/>
          <w:i/>
          <w:sz w:val="16"/>
          <w:szCs w:val="16"/>
        </w:rPr>
        <w:t>„Ak prevádzkovateľ spracúva v súvislosti s dotknutou osobou veľké množstvo informácií, mal by môcť požadovať, aby pred doručením informácií dotknutá osoba spresnila, ktorých informácií alebo spracovateľských čin</w:t>
      </w:r>
      <w:r w:rsidRPr="00D131FD">
        <w:rPr>
          <w:rFonts w:ascii="Arial" w:hAnsi="Arial" w:cs="Arial"/>
          <w:i/>
          <w:sz w:val="16"/>
          <w:szCs w:val="16"/>
        </w:rPr>
        <w:t>ností sa žiadosť týka.“</w:t>
      </w:r>
    </w:p>
  </w:footnote>
  <w:footnote w:id="53">
    <w:p w14:paraId="2A0FEBC4" w14:textId="69D49FF9" w:rsidR="00D458E2" w:rsidRPr="003418A4" w:rsidRDefault="00D458E2" w:rsidP="00D131FD">
      <w:pPr>
        <w:pStyle w:val="FootnoteText"/>
        <w:jc w:val="both"/>
        <w:rPr>
          <w:rFonts w:ascii="Arial" w:hAnsi="Arial" w:cs="Arial"/>
          <w:i/>
          <w:sz w:val="16"/>
          <w:szCs w:val="16"/>
        </w:rPr>
      </w:pPr>
      <w:r w:rsidRPr="003418A4">
        <w:rPr>
          <w:rStyle w:val="FootnoteReference"/>
          <w:rFonts w:ascii="Arial" w:hAnsi="Arial" w:cs="Arial"/>
          <w:sz w:val="16"/>
          <w:szCs w:val="16"/>
        </w:rPr>
        <w:footnoteRef/>
      </w:r>
      <w:r w:rsidRPr="003418A4">
        <w:rPr>
          <w:rFonts w:ascii="Arial" w:hAnsi="Arial" w:cs="Arial"/>
          <w:sz w:val="16"/>
          <w:szCs w:val="16"/>
        </w:rPr>
        <w:t xml:space="preserve"> V zmysle § 137 Civilného sporového poriadku: </w:t>
      </w:r>
      <w:r w:rsidRPr="00D131FD">
        <w:rPr>
          <w:rFonts w:ascii="Arial" w:hAnsi="Arial" w:cs="Arial"/>
          <w:i/>
          <w:sz w:val="16"/>
          <w:szCs w:val="16"/>
        </w:rPr>
        <w:t>„Žalobou možno požadovať, aby sa rozhodlo najmä o a) splnení povinnosti; b) nároku na usporiadanie práv a povinností strán, ak určitý spôsob usporiadania vzťahu medzi stranami vyplýva z</w:t>
      </w:r>
      <w:r w:rsidRPr="003418A4">
        <w:rPr>
          <w:rFonts w:ascii="Arial" w:hAnsi="Arial" w:cs="Arial"/>
          <w:i/>
          <w:sz w:val="16"/>
          <w:szCs w:val="16"/>
        </w:rPr>
        <w:t xml:space="preserve"> osobitného predpisu; c) určení, či tu právo je alebo nie je, ak je na tom naliehavý právny záujem; naliehavý právny záujem nie je potrebné preukazovať, ak vyplýva z osobitného predpisu; alebo d) určení právnej skutočnosti, ak to vyplýva z osobitného predpisu.</w:t>
      </w:r>
    </w:p>
  </w:footnote>
  <w:footnote w:id="54">
    <w:p w14:paraId="7F3DE9B7" w14:textId="77777777" w:rsidR="0007589A" w:rsidRPr="00AC1AEE" w:rsidRDefault="0007589A" w:rsidP="00AC1AEE">
      <w:pPr>
        <w:pStyle w:val="FootnoteText"/>
        <w:jc w:val="both"/>
        <w:rPr>
          <w:rFonts w:ascii="Arial" w:hAnsi="Arial" w:cs="Arial"/>
          <w:sz w:val="16"/>
          <w:szCs w:val="16"/>
        </w:rPr>
      </w:pPr>
      <w:r w:rsidRPr="003418A4">
        <w:rPr>
          <w:rStyle w:val="FootnoteReference"/>
          <w:rFonts w:ascii="Arial" w:hAnsi="Arial" w:cs="Arial"/>
          <w:sz w:val="16"/>
          <w:szCs w:val="16"/>
        </w:rPr>
        <w:footnoteRef/>
      </w:r>
      <w:r w:rsidRPr="00AC1AEE">
        <w:rPr>
          <w:rFonts w:ascii="Arial" w:hAnsi="Arial" w:cs="Arial"/>
          <w:sz w:val="16"/>
          <w:szCs w:val="16"/>
        </w:rPr>
        <w:t xml:space="preserve"> </w:t>
      </w:r>
      <w:r w:rsidRPr="003418A4">
        <w:rPr>
          <w:rFonts w:ascii="Arial" w:hAnsi="Arial" w:cs="Arial"/>
          <w:sz w:val="16"/>
          <w:szCs w:val="16"/>
        </w:rPr>
        <w:t>§ 9 vyhlášky Ministerstva vnútra Slovenskej republiky č. 628/2002 Z. z. ktorou sa vykonávajú ustanovenia zákona o archívoch a registratúrach a o doplnení niektorých zákonov v znení neskorších predpisov</w:t>
      </w:r>
    </w:p>
  </w:footnote>
  <w:footnote w:id="55">
    <w:p w14:paraId="2622133C" w14:textId="1D5ABB4E" w:rsidR="00D458E2" w:rsidRPr="003418A4" w:rsidRDefault="00D458E2" w:rsidP="003418A4">
      <w:pPr>
        <w:pStyle w:val="FootnoteText"/>
        <w:jc w:val="both"/>
        <w:rPr>
          <w:rFonts w:ascii="Arial" w:hAnsi="Arial" w:cs="Arial"/>
          <w:i/>
          <w:sz w:val="16"/>
          <w:szCs w:val="16"/>
        </w:rPr>
      </w:pPr>
      <w:r w:rsidRPr="003418A4">
        <w:rPr>
          <w:rStyle w:val="FootnoteReference"/>
          <w:rFonts w:ascii="Arial" w:hAnsi="Arial" w:cs="Arial"/>
          <w:sz w:val="16"/>
          <w:szCs w:val="16"/>
        </w:rPr>
        <w:footnoteRef/>
      </w:r>
      <w:r w:rsidRPr="003418A4">
        <w:rPr>
          <w:rFonts w:ascii="Arial" w:hAnsi="Arial" w:cs="Arial"/>
          <w:sz w:val="16"/>
          <w:szCs w:val="16"/>
        </w:rPr>
        <w:t xml:space="preserve"> Čl. 18 ods. 2 GDPR: </w:t>
      </w:r>
      <w:r w:rsidRPr="00D131FD">
        <w:rPr>
          <w:rFonts w:ascii="Arial" w:hAnsi="Arial" w:cs="Arial"/>
          <w:i/>
          <w:sz w:val="16"/>
          <w:szCs w:val="16"/>
        </w:rPr>
        <w:t xml:space="preserve">„Ak sa spracúvanie obmedzilo podľa odseku 1, takéto osobné údaje sa </w:t>
      </w:r>
      <w:r w:rsidRPr="00D131FD">
        <w:rPr>
          <w:rFonts w:ascii="Arial" w:hAnsi="Arial" w:cs="Arial"/>
          <w:b/>
          <w:i/>
          <w:sz w:val="16"/>
          <w:szCs w:val="16"/>
        </w:rPr>
        <w:t>s výnimkou uchovávania</w:t>
      </w:r>
      <w:r w:rsidRPr="003418A4">
        <w:rPr>
          <w:rFonts w:ascii="Arial" w:hAnsi="Arial" w:cs="Arial"/>
          <w:i/>
          <w:sz w:val="16"/>
          <w:szCs w:val="16"/>
        </w:rPr>
        <w:t xml:space="preserve"> spracúvajú len so súhlasom dotknutej osoby alebo na preukazovanie, uplatňovanie alebo obhajovanie právnych nárokov, alebo na ochranu práv inej fyzickej alebo právnickej osoby, alebo z dôvodov dôležitého verejného záujmu Únie alebo členského štátu.</w:t>
      </w:r>
    </w:p>
  </w:footnote>
  <w:footnote w:id="56">
    <w:p w14:paraId="1D909F32" w14:textId="03BDE200" w:rsidR="00D458E2" w:rsidRPr="003418A4" w:rsidRDefault="00D458E2" w:rsidP="003418A4">
      <w:pPr>
        <w:pStyle w:val="FootnoteText"/>
        <w:jc w:val="both"/>
        <w:rPr>
          <w:rFonts w:ascii="Arial" w:hAnsi="Arial" w:cs="Arial"/>
          <w:i/>
          <w:sz w:val="16"/>
          <w:szCs w:val="16"/>
        </w:rPr>
      </w:pPr>
      <w:r w:rsidRPr="003418A4">
        <w:rPr>
          <w:rStyle w:val="FootnoteReference"/>
          <w:rFonts w:ascii="Arial" w:hAnsi="Arial" w:cs="Arial"/>
          <w:sz w:val="16"/>
          <w:szCs w:val="16"/>
        </w:rPr>
        <w:footnoteRef/>
      </w:r>
      <w:r w:rsidRPr="003418A4">
        <w:rPr>
          <w:rFonts w:ascii="Arial" w:hAnsi="Arial" w:cs="Arial"/>
          <w:sz w:val="16"/>
          <w:szCs w:val="16"/>
        </w:rPr>
        <w:t xml:space="preserve"> Recitál č. 68 GDPR: </w:t>
      </w:r>
      <w:r w:rsidRPr="00D131FD">
        <w:rPr>
          <w:rFonts w:ascii="Arial" w:hAnsi="Arial" w:cs="Arial"/>
          <w:i/>
          <w:sz w:val="16"/>
          <w:szCs w:val="16"/>
        </w:rPr>
        <w:t>„Nemalo by sa uplatňovať, ak je spracúvanie založené na inom právnom základe, než je súhlas alebo zmluva. Zo samotnej povahy uvedeného práva vyplýva, ž</w:t>
      </w:r>
      <w:r w:rsidRPr="00796A8A">
        <w:rPr>
          <w:rFonts w:ascii="Arial" w:hAnsi="Arial" w:cs="Arial"/>
          <w:i/>
          <w:sz w:val="16"/>
          <w:szCs w:val="16"/>
        </w:rPr>
        <w:t>e by sa nemalo uplatňovať voči prevádzkovateľom, ktorí spracúvajú osobné údaje pri výkone svojich verejných úloh. Nemalo by sa preto uplatňovať, ak je spracúvanie osobných údajov potrebné na plnenie zákonnej povinnosti, ktorá sa na prevádzkovateľa vzťahuje</w:t>
      </w:r>
      <w:r w:rsidRPr="003418A4">
        <w:rPr>
          <w:rFonts w:ascii="Arial" w:hAnsi="Arial" w:cs="Arial"/>
          <w:i/>
          <w:sz w:val="16"/>
          <w:szCs w:val="16"/>
        </w:rPr>
        <w:t>, alebo na splnenie úlohy realizovanej vo verejnom záujme alebo pri výkone verejnej moci zverenej prevádzkovateľovi.“</w:t>
      </w:r>
    </w:p>
  </w:footnote>
  <w:footnote w:id="57">
    <w:p w14:paraId="1AC249E8" w14:textId="458964B0" w:rsidR="00D458E2" w:rsidRPr="00D131FD" w:rsidRDefault="00D458E2" w:rsidP="003418A4">
      <w:pPr>
        <w:pStyle w:val="FootnoteText"/>
        <w:jc w:val="both"/>
        <w:rPr>
          <w:rFonts w:ascii="Arial" w:hAnsi="Arial" w:cs="Arial"/>
          <w:sz w:val="16"/>
          <w:szCs w:val="16"/>
        </w:rPr>
      </w:pPr>
      <w:r w:rsidRPr="003418A4">
        <w:rPr>
          <w:rStyle w:val="FootnoteReference"/>
          <w:rFonts w:ascii="Arial" w:hAnsi="Arial" w:cs="Arial"/>
          <w:sz w:val="16"/>
          <w:szCs w:val="16"/>
        </w:rPr>
        <w:footnoteRef/>
      </w:r>
      <w:r w:rsidRPr="003418A4">
        <w:rPr>
          <w:rFonts w:ascii="Arial" w:hAnsi="Arial" w:cs="Arial"/>
          <w:sz w:val="16"/>
          <w:szCs w:val="16"/>
        </w:rPr>
        <w:t xml:space="preserve"> Usmernenie Pracovnej skupiny čl. 29 k automatizovanému individuálnemu rozhodovaniu a profilovaniu na účely nariadenia 2016/679, z 3. okt</w:t>
      </w:r>
      <w:r w:rsidRPr="00D131FD">
        <w:rPr>
          <w:rFonts w:ascii="Arial" w:hAnsi="Arial" w:cs="Arial"/>
          <w:sz w:val="16"/>
          <w:szCs w:val="16"/>
        </w:rPr>
        <w:t>óbra 2017, str. 21.</w:t>
      </w:r>
    </w:p>
  </w:footnote>
  <w:footnote w:id="58">
    <w:p w14:paraId="11A560D9" w14:textId="6287895F" w:rsidR="00D458E2" w:rsidRPr="00D131FD" w:rsidRDefault="00D458E2" w:rsidP="003418A4">
      <w:pPr>
        <w:pStyle w:val="FootnoteText"/>
        <w:jc w:val="both"/>
        <w:rPr>
          <w:rFonts w:ascii="Arial" w:hAnsi="Arial" w:cs="Arial"/>
          <w:sz w:val="16"/>
          <w:szCs w:val="16"/>
        </w:rPr>
      </w:pPr>
      <w:r w:rsidRPr="003418A4">
        <w:rPr>
          <w:rStyle w:val="FootnoteReference"/>
          <w:rFonts w:ascii="Arial" w:hAnsi="Arial" w:cs="Arial"/>
          <w:sz w:val="16"/>
          <w:szCs w:val="16"/>
        </w:rPr>
        <w:footnoteRef/>
      </w:r>
      <w:r w:rsidRPr="003418A4">
        <w:rPr>
          <w:rFonts w:ascii="Arial" w:hAnsi="Arial" w:cs="Arial"/>
          <w:sz w:val="16"/>
          <w:szCs w:val="16"/>
        </w:rPr>
        <w:t xml:space="preserve"> Usmernenie pracovnej skupiny čl. 29 k posúdeniu vplyvu zo dňa 4. apríla 2017, str. </w:t>
      </w:r>
      <w:r w:rsidRPr="00D131FD">
        <w:rPr>
          <w:rFonts w:ascii="Arial" w:hAnsi="Arial" w:cs="Arial"/>
          <w:sz w:val="16"/>
          <w:szCs w:val="16"/>
        </w:rPr>
        <w:t>4</w:t>
      </w:r>
    </w:p>
  </w:footnote>
  <w:footnote w:id="59">
    <w:p w14:paraId="693A3BC9" w14:textId="1A23A2BA" w:rsidR="00D458E2" w:rsidRPr="00D131FD" w:rsidRDefault="00D458E2" w:rsidP="00D131FD">
      <w:pPr>
        <w:pStyle w:val="FootnoteText"/>
        <w:jc w:val="both"/>
        <w:rPr>
          <w:rFonts w:ascii="Arial" w:hAnsi="Arial" w:cs="Arial"/>
          <w:sz w:val="16"/>
          <w:szCs w:val="16"/>
        </w:rPr>
      </w:pPr>
      <w:r w:rsidRPr="003418A4">
        <w:rPr>
          <w:rStyle w:val="FootnoteReference"/>
          <w:rFonts w:ascii="Arial" w:hAnsi="Arial" w:cs="Arial"/>
          <w:sz w:val="16"/>
          <w:szCs w:val="16"/>
        </w:rPr>
        <w:footnoteRef/>
      </w:r>
      <w:r w:rsidRPr="003418A4">
        <w:rPr>
          <w:rFonts w:ascii="Arial" w:hAnsi="Arial" w:cs="Arial"/>
          <w:sz w:val="16"/>
          <w:szCs w:val="16"/>
        </w:rPr>
        <w:t xml:space="preserve"> Usmernenie pracovnej skupiny čl. 29 k posúdeniu vplyvu zo dňa 4. apríla 2017, str. 15</w:t>
      </w:r>
    </w:p>
  </w:footnote>
  <w:footnote w:id="60">
    <w:p w14:paraId="6CEBD2AC" w14:textId="0A73D9D8" w:rsidR="00E05212" w:rsidRPr="00AC1AEE" w:rsidRDefault="00E05212" w:rsidP="00AC1AEE">
      <w:pPr>
        <w:pStyle w:val="FootnoteText"/>
        <w:jc w:val="both"/>
        <w:rPr>
          <w:rFonts w:ascii="Arial" w:hAnsi="Arial" w:cs="Arial"/>
          <w:i/>
          <w:sz w:val="16"/>
          <w:szCs w:val="16"/>
        </w:rPr>
      </w:pPr>
      <w:r w:rsidRPr="00AC1AEE">
        <w:rPr>
          <w:rStyle w:val="FootnoteReference"/>
          <w:rFonts w:ascii="Arial" w:hAnsi="Arial" w:cs="Arial"/>
          <w:sz w:val="16"/>
          <w:szCs w:val="16"/>
        </w:rPr>
        <w:footnoteRef/>
      </w:r>
      <w:r w:rsidRPr="00AC1AEE">
        <w:rPr>
          <w:rFonts w:ascii="Arial" w:hAnsi="Arial" w:cs="Arial"/>
          <w:sz w:val="16"/>
          <w:szCs w:val="16"/>
        </w:rPr>
        <w:t xml:space="preserve"> Čl. 4 bod 12 GDPR: </w:t>
      </w:r>
      <w:r w:rsidRPr="00AC1AEE">
        <w:rPr>
          <w:rFonts w:ascii="Arial" w:hAnsi="Arial" w:cs="Arial"/>
          <w:i/>
          <w:sz w:val="16"/>
          <w:szCs w:val="16"/>
        </w:rPr>
        <w:t xml:space="preserve">„porušenie ochrany osobných údajov“ je </w:t>
      </w:r>
      <w:r w:rsidRPr="00AC1AEE">
        <w:rPr>
          <w:rFonts w:ascii="Arial" w:hAnsi="Arial" w:cs="Arial"/>
          <w:b/>
          <w:i/>
          <w:sz w:val="16"/>
          <w:szCs w:val="16"/>
        </w:rPr>
        <w:t>porušenie bezpečnosti</w:t>
      </w:r>
      <w:r w:rsidRPr="00AC1AEE">
        <w:rPr>
          <w:rFonts w:ascii="Arial" w:hAnsi="Arial" w:cs="Arial"/>
          <w:i/>
          <w:sz w:val="16"/>
          <w:szCs w:val="16"/>
        </w:rPr>
        <w:t>, ktoré vedie k náhodnému alebo nezákonnému zničeniu, strate, zmene, neoprávnenému poskytnutiu osobných údajov, ktoré sa prenášajú, uchovávajú alebo inak spracúvajú, alebo neoprávnený prístup k</w:t>
      </w:r>
      <w:r w:rsidR="003418A4" w:rsidRPr="00AC1AEE">
        <w:rPr>
          <w:rFonts w:ascii="Arial" w:hAnsi="Arial" w:cs="Arial"/>
          <w:i/>
          <w:sz w:val="16"/>
          <w:szCs w:val="16"/>
        </w:rPr>
        <w:t> </w:t>
      </w:r>
      <w:r w:rsidRPr="00AC1AEE">
        <w:rPr>
          <w:rFonts w:ascii="Arial" w:hAnsi="Arial" w:cs="Arial"/>
          <w:i/>
          <w:sz w:val="16"/>
          <w:szCs w:val="16"/>
        </w:rPr>
        <w:t>nim</w:t>
      </w:r>
      <w:r w:rsidR="003418A4" w:rsidRPr="00AC1AEE">
        <w:rPr>
          <w:rFonts w:ascii="Arial" w:hAnsi="Arial" w:cs="Arial"/>
          <w:i/>
          <w:sz w:val="16"/>
          <w:szCs w:val="16"/>
        </w:rPr>
        <w:t xml:space="preserve">. </w:t>
      </w:r>
    </w:p>
  </w:footnote>
  <w:footnote w:id="61">
    <w:p w14:paraId="5C4C3810" w14:textId="16B66B79" w:rsidR="00D458E2" w:rsidRPr="003418A4" w:rsidRDefault="00D458E2" w:rsidP="003418A4">
      <w:pPr>
        <w:pStyle w:val="FootnoteText"/>
        <w:jc w:val="both"/>
        <w:rPr>
          <w:rFonts w:ascii="Arial" w:hAnsi="Arial" w:cs="Arial"/>
          <w:i/>
          <w:sz w:val="16"/>
          <w:szCs w:val="16"/>
        </w:rPr>
      </w:pPr>
      <w:r w:rsidRPr="003418A4">
        <w:rPr>
          <w:rStyle w:val="FootnoteReference"/>
          <w:rFonts w:ascii="Arial" w:hAnsi="Arial" w:cs="Arial"/>
          <w:sz w:val="16"/>
          <w:szCs w:val="16"/>
        </w:rPr>
        <w:footnoteRef/>
      </w:r>
      <w:r w:rsidRPr="003418A4">
        <w:rPr>
          <w:rFonts w:ascii="Arial" w:hAnsi="Arial" w:cs="Arial"/>
          <w:sz w:val="16"/>
          <w:szCs w:val="16"/>
        </w:rPr>
        <w:t xml:space="preserve"> Usmernenia Pracovnej skupiny čl. 29 k oznámeniu porušenia ochrany osobných údajov podľa Nariadenia 2016/679 zo dňa 3. októbra 2017, str. 11: </w:t>
      </w:r>
      <w:r w:rsidRPr="003418A4">
        <w:rPr>
          <w:rFonts w:ascii="Arial" w:hAnsi="Arial" w:cs="Arial"/>
          <w:i/>
          <w:sz w:val="16"/>
          <w:szCs w:val="16"/>
        </w:rPr>
        <w:t>„Prevádzkovateľ po tom, ako ho o možnom porušení prvýkrát informuje jednotlivec, mediálna organizácia alebo iný zdr</w:t>
      </w:r>
      <w:r w:rsidRPr="00D131FD">
        <w:rPr>
          <w:rFonts w:ascii="Arial" w:hAnsi="Arial" w:cs="Arial"/>
          <w:i/>
          <w:sz w:val="16"/>
          <w:szCs w:val="16"/>
        </w:rPr>
        <w:t xml:space="preserve">oj, alebo po tom, ako sám odhalí bezpečnostný incident, môže vykonať krátkodobé vyšetrovanie s cieľom zistiť, či skutočne došlo k porušeniu alebo nie. </w:t>
      </w:r>
      <w:r w:rsidRPr="00D131FD">
        <w:rPr>
          <w:rFonts w:ascii="Arial" w:hAnsi="Arial" w:cs="Arial"/>
          <w:b/>
          <w:i/>
          <w:sz w:val="16"/>
          <w:szCs w:val="16"/>
        </w:rPr>
        <w:t>Počas tohto obdobia vyšetrovania prevádzkovateľa nemožno považovať za „vedomého“.</w:t>
      </w:r>
      <w:r w:rsidRPr="003418A4">
        <w:rPr>
          <w:rFonts w:ascii="Arial" w:hAnsi="Arial" w:cs="Arial"/>
          <w:i/>
          <w:sz w:val="16"/>
          <w:szCs w:val="16"/>
        </w:rPr>
        <w:t xml:space="preserve"> Očakáva sa však, že počiatočné vyšetrovanie by sa malo začať čo najskôr a v rámci neho by </w:t>
      </w:r>
      <w:r w:rsidRPr="003418A4">
        <w:rPr>
          <w:rFonts w:ascii="Arial" w:hAnsi="Arial" w:cs="Arial"/>
          <w:b/>
          <w:i/>
          <w:sz w:val="16"/>
          <w:szCs w:val="16"/>
        </w:rPr>
        <w:t>sa malo zistiť s primeranou úrovňou istoty</w:t>
      </w:r>
      <w:r w:rsidRPr="003418A4">
        <w:rPr>
          <w:rFonts w:ascii="Arial" w:hAnsi="Arial" w:cs="Arial"/>
          <w:i/>
          <w:sz w:val="16"/>
          <w:szCs w:val="16"/>
        </w:rPr>
        <w:t>, či došlo k porušeniu; potom môže nasledovať podrobnejšie vyšetrovanie.“</w:t>
      </w:r>
    </w:p>
  </w:footnote>
  <w:footnote w:id="62">
    <w:p w14:paraId="047DD266" w14:textId="49529321" w:rsidR="00D458E2" w:rsidRPr="003418A4" w:rsidRDefault="00D458E2" w:rsidP="003418A4">
      <w:pPr>
        <w:pStyle w:val="FootnoteText"/>
        <w:jc w:val="both"/>
        <w:rPr>
          <w:rFonts w:ascii="Arial" w:hAnsi="Arial" w:cs="Arial"/>
          <w:i/>
          <w:sz w:val="16"/>
          <w:szCs w:val="16"/>
        </w:rPr>
      </w:pPr>
      <w:r w:rsidRPr="003418A4">
        <w:rPr>
          <w:rStyle w:val="FootnoteReference"/>
          <w:rFonts w:ascii="Arial" w:hAnsi="Arial" w:cs="Arial"/>
          <w:sz w:val="16"/>
          <w:szCs w:val="16"/>
        </w:rPr>
        <w:footnoteRef/>
      </w:r>
      <w:r w:rsidRPr="003418A4">
        <w:rPr>
          <w:rFonts w:ascii="Arial" w:hAnsi="Arial" w:cs="Arial"/>
          <w:sz w:val="16"/>
          <w:szCs w:val="16"/>
        </w:rPr>
        <w:t xml:space="preserve"> Viď recitál č. 31 GDPR: </w:t>
      </w:r>
      <w:r w:rsidRPr="003418A4">
        <w:rPr>
          <w:rFonts w:ascii="Arial" w:hAnsi="Arial" w:cs="Arial"/>
          <w:i/>
          <w:sz w:val="16"/>
          <w:szCs w:val="16"/>
        </w:rPr>
        <w:t>„Orgány verejnej moci, ktorým sa poskytujú osob</w:t>
      </w:r>
      <w:r w:rsidRPr="000E561A">
        <w:rPr>
          <w:rFonts w:ascii="Arial" w:hAnsi="Arial" w:cs="Arial"/>
          <w:i/>
          <w:sz w:val="16"/>
          <w:szCs w:val="16"/>
        </w:rPr>
        <w:t>né údaje v súlade so zákonnou povinnosťou na výkon ich oficiálnej úlohy, napríklad daňové a colné orgány, finančné spravodajské jednotky, nez</w:t>
      </w:r>
      <w:r w:rsidRPr="00D131FD">
        <w:rPr>
          <w:rFonts w:ascii="Arial" w:hAnsi="Arial" w:cs="Arial"/>
          <w:i/>
          <w:sz w:val="16"/>
          <w:szCs w:val="16"/>
        </w:rPr>
        <w:t xml:space="preserve">ávislé správne orgány alebo orgány finančného trhu zodpovedné za reguláciu trhov s cennými papiermi a dohľad nad nimi, </w:t>
      </w:r>
      <w:r w:rsidRPr="00D131FD">
        <w:rPr>
          <w:rFonts w:ascii="Arial" w:hAnsi="Arial" w:cs="Arial"/>
          <w:b/>
          <w:i/>
          <w:sz w:val="16"/>
          <w:szCs w:val="16"/>
        </w:rPr>
        <w:t>by sa nemali považovať za príjemcov, ak v súlade s právom Únie alebo právom členského štátu prijímajú osobné údaje, ktoré sú nevyhnutné na vykonávanie určitého zisťovania vo všeobecnom záujme</w:t>
      </w:r>
      <w:r w:rsidRPr="003418A4">
        <w:rPr>
          <w:rFonts w:ascii="Arial" w:hAnsi="Arial" w:cs="Arial"/>
          <w:i/>
          <w:sz w:val="16"/>
          <w:szCs w:val="16"/>
        </w:rPr>
        <w:t>. Žiadosti o poskytnutie by mali orgány verejnej moci zasielať vždy písomne, spolu so zdôvodnením, príležitostne a nemali by sa týkať celého informačného systému ani viesť ku prepojeniu informačných systémov. Uvedené orgány verejnej moci by mali osobné údaje spracúvať v súlade s platnými pravidlami ochrany údajov podľa účelov spracúvania.“</w:t>
      </w:r>
    </w:p>
  </w:footnote>
  <w:footnote w:id="63">
    <w:p w14:paraId="422648DA" w14:textId="53E4E14A" w:rsidR="00D458E2" w:rsidRPr="003418A4" w:rsidRDefault="00D458E2" w:rsidP="003418A4">
      <w:pPr>
        <w:pStyle w:val="FootnoteText"/>
        <w:jc w:val="both"/>
        <w:rPr>
          <w:rFonts w:ascii="Arial" w:hAnsi="Arial" w:cs="Arial"/>
          <w:sz w:val="16"/>
          <w:szCs w:val="16"/>
        </w:rPr>
      </w:pPr>
      <w:r w:rsidRPr="003418A4">
        <w:rPr>
          <w:rStyle w:val="FootnoteReference"/>
          <w:rFonts w:ascii="Arial" w:hAnsi="Arial" w:cs="Arial"/>
          <w:sz w:val="16"/>
          <w:szCs w:val="16"/>
        </w:rPr>
        <w:footnoteRef/>
      </w:r>
      <w:r w:rsidRPr="003418A4">
        <w:rPr>
          <w:rFonts w:ascii="Arial" w:hAnsi="Arial" w:cs="Arial"/>
          <w:sz w:val="16"/>
          <w:szCs w:val="16"/>
        </w:rPr>
        <w:t xml:space="preserve"> Rozsudok Európskeho súdu pre ľudské práva č. 68416/01 vo veci </w:t>
      </w:r>
      <w:r w:rsidRPr="00E50624">
        <w:rPr>
          <w:rFonts w:ascii="Arial" w:hAnsi="Arial" w:cs="Arial"/>
          <w:i/>
          <w:sz w:val="16"/>
          <w:szCs w:val="16"/>
        </w:rPr>
        <w:t>Steel and Morris v. the United Kingdom</w:t>
      </w:r>
      <w:r w:rsidRPr="00E50624">
        <w:rPr>
          <w:rFonts w:ascii="Arial" w:hAnsi="Arial" w:cs="Arial"/>
          <w:sz w:val="16"/>
          <w:szCs w:val="16"/>
        </w:rPr>
        <w:t>, (ECHR 2005-II.)</w:t>
      </w:r>
      <w:r w:rsidRPr="00D131FD">
        <w:rPr>
          <w:rFonts w:ascii="Arial" w:hAnsi="Arial" w:cs="Arial"/>
          <w:sz w:val="16"/>
          <w:szCs w:val="16"/>
        </w:rPr>
        <w:t xml:space="preserve">, ods. 72: </w:t>
      </w:r>
      <w:r w:rsidRPr="00D131FD">
        <w:rPr>
          <w:rFonts w:ascii="Arial" w:hAnsi="Arial" w:cs="Arial"/>
          <w:i/>
          <w:sz w:val="16"/>
          <w:szCs w:val="16"/>
        </w:rPr>
        <w:t>„Dostupnosť právnych služieb je relevantná taktiež z pohľadu ďalšieho aspektu práva na spravodlivý pr</w:t>
      </w:r>
      <w:r w:rsidRPr="00785B5D">
        <w:rPr>
          <w:rFonts w:ascii="Arial" w:hAnsi="Arial" w:cs="Arial"/>
          <w:i/>
          <w:sz w:val="16"/>
          <w:szCs w:val="16"/>
        </w:rPr>
        <w:t>oces a to konkrétne konceptu „rovnosti zbraní“.“</w:t>
      </w:r>
      <w:r w:rsidRPr="003418A4">
        <w:rPr>
          <w:rFonts w:ascii="Arial" w:hAnsi="Arial" w:cs="Arial"/>
          <w:sz w:val="16"/>
          <w:szCs w:val="16"/>
        </w:rPr>
        <w:t xml:space="preserve"> </w:t>
      </w:r>
    </w:p>
  </w:footnote>
  <w:footnote w:id="64">
    <w:p w14:paraId="1B0E0788" w14:textId="6C597CBA" w:rsidR="00D458E2" w:rsidRPr="00D131FD" w:rsidRDefault="00D458E2" w:rsidP="00E50624">
      <w:pPr>
        <w:pStyle w:val="FootnoteText"/>
        <w:jc w:val="both"/>
        <w:rPr>
          <w:rFonts w:ascii="Arial" w:hAnsi="Arial" w:cs="Arial"/>
          <w:i/>
          <w:sz w:val="16"/>
          <w:szCs w:val="16"/>
        </w:rPr>
      </w:pPr>
      <w:r w:rsidRPr="003418A4">
        <w:rPr>
          <w:rStyle w:val="FootnoteReference"/>
          <w:rFonts w:ascii="Arial" w:hAnsi="Arial" w:cs="Arial"/>
          <w:sz w:val="16"/>
          <w:szCs w:val="16"/>
        </w:rPr>
        <w:footnoteRef/>
      </w:r>
      <w:r w:rsidRPr="003418A4">
        <w:rPr>
          <w:rFonts w:ascii="Arial" w:hAnsi="Arial" w:cs="Arial"/>
          <w:sz w:val="16"/>
          <w:szCs w:val="16"/>
        </w:rPr>
        <w:t xml:space="preserve"> Viď § 18 ods. 6 Zákona a advokácii: </w:t>
      </w:r>
      <w:r w:rsidRPr="00E50624">
        <w:rPr>
          <w:rFonts w:ascii="Arial" w:hAnsi="Arial" w:cs="Arial"/>
          <w:i/>
          <w:sz w:val="16"/>
          <w:szCs w:val="16"/>
        </w:rPr>
        <w:t>„Advokát spracúva osobné údaje klientov a iných fyzických osôb v rozsahu nevyhnutnom na účely výkonu advokácie v súlade s týmto zákonom a s osobitným predpisom. Advokát</w:t>
      </w:r>
      <w:r w:rsidRPr="00D131FD">
        <w:rPr>
          <w:rFonts w:ascii="Arial" w:hAnsi="Arial" w:cs="Arial"/>
          <w:i/>
          <w:sz w:val="16"/>
          <w:szCs w:val="16"/>
        </w:rPr>
        <w:t xml:space="preserve"> má pri spracúvaní osobných údajov v zmysle prvej vety tohto odseku postavenie prevádzkovateľa podľa osobitného predpisu.“ </w:t>
      </w:r>
    </w:p>
  </w:footnote>
  <w:footnote w:id="65">
    <w:p w14:paraId="4BBA156C" w14:textId="58AC2AFA" w:rsidR="00D458E2" w:rsidRPr="00D131FD" w:rsidRDefault="00D458E2" w:rsidP="00E50624">
      <w:pPr>
        <w:pStyle w:val="FootnoteText"/>
        <w:jc w:val="both"/>
        <w:rPr>
          <w:rFonts w:ascii="Arial" w:hAnsi="Arial" w:cs="Arial"/>
          <w:sz w:val="16"/>
          <w:szCs w:val="16"/>
        </w:rPr>
      </w:pPr>
      <w:r w:rsidRPr="003418A4">
        <w:rPr>
          <w:rStyle w:val="FootnoteReference"/>
          <w:rFonts w:ascii="Arial" w:hAnsi="Arial" w:cs="Arial"/>
          <w:sz w:val="16"/>
          <w:szCs w:val="16"/>
        </w:rPr>
        <w:footnoteRef/>
      </w:r>
      <w:r w:rsidRPr="003418A4">
        <w:rPr>
          <w:rFonts w:ascii="Arial" w:hAnsi="Arial" w:cs="Arial"/>
          <w:sz w:val="16"/>
          <w:szCs w:val="16"/>
        </w:rPr>
        <w:t xml:space="preserve"> N</w:t>
      </w:r>
      <w:r w:rsidRPr="00E50624">
        <w:rPr>
          <w:rFonts w:ascii="Arial" w:hAnsi="Arial" w:cs="Arial"/>
          <w:sz w:val="16"/>
          <w:szCs w:val="16"/>
        </w:rPr>
        <w:t xml:space="preserve">ajmä výnimky podľa čl. 49 ods. 1 písm. b), c) a e) GDPR.  </w:t>
      </w:r>
    </w:p>
  </w:footnote>
  <w:footnote w:id="66">
    <w:p w14:paraId="781D3D09" w14:textId="6B6C1EA5" w:rsidR="00D458E2" w:rsidRPr="003418A4" w:rsidRDefault="00D458E2" w:rsidP="00E50624">
      <w:pPr>
        <w:pStyle w:val="FootnoteText"/>
        <w:jc w:val="both"/>
        <w:rPr>
          <w:rFonts w:ascii="Arial" w:hAnsi="Arial" w:cs="Arial"/>
          <w:i/>
          <w:sz w:val="16"/>
          <w:szCs w:val="16"/>
        </w:rPr>
      </w:pPr>
      <w:r w:rsidRPr="003418A4">
        <w:rPr>
          <w:rStyle w:val="FootnoteReference"/>
          <w:rFonts w:ascii="Arial" w:hAnsi="Arial" w:cs="Arial"/>
          <w:sz w:val="16"/>
          <w:szCs w:val="16"/>
        </w:rPr>
        <w:footnoteRef/>
      </w:r>
      <w:r w:rsidRPr="003418A4">
        <w:rPr>
          <w:rFonts w:ascii="Arial" w:hAnsi="Arial" w:cs="Arial"/>
          <w:sz w:val="16"/>
          <w:szCs w:val="16"/>
        </w:rPr>
        <w:t xml:space="preserve"> </w:t>
      </w:r>
      <w:r w:rsidRPr="00E50624">
        <w:rPr>
          <w:rFonts w:ascii="Arial" w:hAnsi="Arial" w:cs="Arial"/>
          <w:sz w:val="16"/>
          <w:szCs w:val="16"/>
        </w:rPr>
        <w:t xml:space="preserve">Podľa § 78 od. 3 Zákona o poisťovníctve: </w:t>
      </w:r>
      <w:r w:rsidRPr="00E50624">
        <w:rPr>
          <w:rFonts w:ascii="Arial" w:hAnsi="Arial" w:cs="Arial"/>
          <w:i/>
          <w:sz w:val="16"/>
          <w:szCs w:val="16"/>
        </w:rPr>
        <w:t>„Na účely identifikácie klientov a ich zástupcov a zachovania možnosti následnej kontroly tejto identifikácie, na účely uzavierania poistných zmlúv a sprá</w:t>
      </w:r>
      <w:r w:rsidRPr="00D131FD">
        <w:rPr>
          <w:rFonts w:ascii="Arial" w:hAnsi="Arial" w:cs="Arial"/>
          <w:i/>
          <w:sz w:val="16"/>
          <w:szCs w:val="16"/>
        </w:rPr>
        <w:t>vy poistenia medzi poisťovňou, pobočkou poisťovne z iného členského štátu a pobočkou zahraničnej poisťovne a jej klientmi, na účely likvidácie poistných udalostí alebo škodových udalostí zo strany poisťovne, pobočky poisťovne z iného členského štátu a pobočky zahraničnej poisťovne, na účel ochrany a domáhania sa prá</w:t>
      </w:r>
      <w:r w:rsidRPr="003418A4">
        <w:rPr>
          <w:rFonts w:ascii="Arial" w:hAnsi="Arial" w:cs="Arial"/>
          <w:i/>
          <w:sz w:val="16"/>
          <w:szCs w:val="16"/>
        </w:rPr>
        <w:t xml:space="preserve">v poisťovne, pobočky poisťovne z iného členského štátu a pobočky zahraničnej poisťovne voči jej klientom, na účel zdokumentovania činnosti poisťovne, pobočky poisťovne z iného členského štátu a pobočky zahraničnej poisťovne, na účely výkonu dohľadu nad poisťovňami, pobočkami poisťovní z iných členských štátov a pobočkami zahraničných poisťovní a nad ich činnosťami a na plnenie povinností a úloh poisťovne, pobočky poisťovne z iného členského štátu a pobočky zahraničnej poisťovne podľa tohto zákona alebo osobitných predpisov)...“.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D2A"/>
    <w:multiLevelType w:val="hybridMultilevel"/>
    <w:tmpl w:val="DFA69FC0"/>
    <w:lvl w:ilvl="0" w:tplc="83C0EA58">
      <w:start w:val="2"/>
      <w:numFmt w:val="bullet"/>
      <w:lvlText w:val="-"/>
      <w:lvlJc w:val="left"/>
      <w:pPr>
        <w:ind w:left="1065" w:hanging="360"/>
      </w:pPr>
      <w:rPr>
        <w:rFonts w:ascii="Century Gothic" w:eastAsiaTheme="minorHAnsi" w:hAnsi="Century Gothic" w:cstheme="minorBid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1" w15:restartNumberingAfterBreak="0">
    <w:nsid w:val="01AC4577"/>
    <w:multiLevelType w:val="hybridMultilevel"/>
    <w:tmpl w:val="83D87AAE"/>
    <w:lvl w:ilvl="0" w:tplc="B644ECC2">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2" w15:restartNumberingAfterBreak="0">
    <w:nsid w:val="04710EBB"/>
    <w:multiLevelType w:val="hybridMultilevel"/>
    <w:tmpl w:val="B1603EEC"/>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1B">
      <w:start w:val="1"/>
      <w:numFmt w:val="lowerRoman"/>
      <w:lvlText w:val="%3."/>
      <w:lvlJc w:val="right"/>
      <w:pPr>
        <w:ind w:left="2160" w:hanging="360"/>
      </w:pPr>
      <w:rPr>
        <w:rFont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4CA57ED"/>
    <w:multiLevelType w:val="hybridMultilevel"/>
    <w:tmpl w:val="29DE9A64"/>
    <w:lvl w:ilvl="0" w:tplc="00AADF18">
      <w:start w:val="2"/>
      <w:numFmt w:val="bullet"/>
      <w:lvlText w:val="-"/>
      <w:lvlJc w:val="left"/>
      <w:pPr>
        <w:ind w:left="1065" w:hanging="360"/>
      </w:pPr>
      <w:rPr>
        <w:rFonts w:ascii="Century Gothic" w:eastAsiaTheme="minorHAnsi" w:hAnsi="Century Gothic" w:cstheme="minorBidi" w:hint="default"/>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abstractNum w:abstractNumId="4" w15:restartNumberingAfterBreak="0">
    <w:nsid w:val="08100197"/>
    <w:multiLevelType w:val="hybridMultilevel"/>
    <w:tmpl w:val="7130CBBE"/>
    <w:lvl w:ilvl="0" w:tplc="041B0019">
      <w:start w:val="1"/>
      <w:numFmt w:val="lowerLetter"/>
      <w:lvlText w:val="%1."/>
      <w:lvlJc w:val="left"/>
      <w:pPr>
        <w:ind w:left="1290" w:hanging="360"/>
      </w:p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5" w15:restartNumberingAfterBreak="0">
    <w:nsid w:val="08740965"/>
    <w:multiLevelType w:val="hybridMultilevel"/>
    <w:tmpl w:val="611AAC10"/>
    <w:lvl w:ilvl="0" w:tplc="F2BA6850">
      <w:start w:val="8"/>
      <w:numFmt w:val="bullet"/>
      <w:lvlText w:val="-"/>
      <w:lvlJc w:val="left"/>
      <w:pPr>
        <w:ind w:left="720" w:hanging="360"/>
      </w:pPr>
      <w:rPr>
        <w:rFonts w:ascii="Century Gothic" w:eastAsiaTheme="minorHAnsi" w:hAnsi="Century Gothic" w:cstheme="minorBidi" w:hint="default"/>
        <w:b w:val="0"/>
        <w:sz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99E21BD"/>
    <w:multiLevelType w:val="hybridMultilevel"/>
    <w:tmpl w:val="640817A0"/>
    <w:lvl w:ilvl="0" w:tplc="041B001B">
      <w:start w:val="1"/>
      <w:numFmt w:val="lowerRoman"/>
      <w:lvlText w:val="%1."/>
      <w:lvlJc w:val="right"/>
      <w:pPr>
        <w:ind w:left="720" w:hanging="360"/>
      </w:pPr>
    </w:lvl>
    <w:lvl w:ilvl="1" w:tplc="3A567474">
      <w:start w:val="1"/>
      <w:numFmt w:val="lowerLetter"/>
      <w:lvlText w:val="%2)"/>
      <w:lvlJc w:val="left"/>
      <w:pPr>
        <w:ind w:left="1440" w:hanging="360"/>
      </w:pPr>
      <w:rPr>
        <w:rFonts w:hint="default"/>
      </w:rPr>
    </w:lvl>
    <w:lvl w:ilvl="2" w:tplc="97A405A4">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C596A9B"/>
    <w:multiLevelType w:val="hybridMultilevel"/>
    <w:tmpl w:val="F71EF180"/>
    <w:lvl w:ilvl="0" w:tplc="041B0005">
      <w:start w:val="1"/>
      <w:numFmt w:val="bullet"/>
      <w:lvlText w:val=""/>
      <w:lvlJc w:val="left"/>
      <w:pPr>
        <w:ind w:left="1428" w:hanging="360"/>
      </w:pPr>
      <w:rPr>
        <w:rFonts w:ascii="Wingdings" w:hAnsi="Wingdings"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8" w15:restartNumberingAfterBreak="0">
    <w:nsid w:val="12D362EA"/>
    <w:multiLevelType w:val="hybridMultilevel"/>
    <w:tmpl w:val="D9B80F32"/>
    <w:lvl w:ilvl="0" w:tplc="041B001B">
      <w:start w:val="1"/>
      <w:numFmt w:val="lowerRoman"/>
      <w:lvlText w:val="%1."/>
      <w:lvlJc w:val="right"/>
      <w:pPr>
        <w:ind w:left="1432" w:hanging="360"/>
      </w:pPr>
      <w:rPr>
        <w:rFonts w:hint="default"/>
      </w:rPr>
    </w:lvl>
    <w:lvl w:ilvl="1" w:tplc="041B0019" w:tentative="1">
      <w:start w:val="1"/>
      <w:numFmt w:val="lowerLetter"/>
      <w:lvlText w:val="%2."/>
      <w:lvlJc w:val="left"/>
      <w:pPr>
        <w:ind w:left="2152" w:hanging="360"/>
      </w:pPr>
    </w:lvl>
    <w:lvl w:ilvl="2" w:tplc="041B001B" w:tentative="1">
      <w:start w:val="1"/>
      <w:numFmt w:val="lowerRoman"/>
      <w:lvlText w:val="%3."/>
      <w:lvlJc w:val="right"/>
      <w:pPr>
        <w:ind w:left="2872" w:hanging="180"/>
      </w:pPr>
    </w:lvl>
    <w:lvl w:ilvl="3" w:tplc="041B000F" w:tentative="1">
      <w:start w:val="1"/>
      <w:numFmt w:val="decimal"/>
      <w:lvlText w:val="%4."/>
      <w:lvlJc w:val="left"/>
      <w:pPr>
        <w:ind w:left="3592" w:hanging="360"/>
      </w:pPr>
    </w:lvl>
    <w:lvl w:ilvl="4" w:tplc="041B0019" w:tentative="1">
      <w:start w:val="1"/>
      <w:numFmt w:val="lowerLetter"/>
      <w:lvlText w:val="%5."/>
      <w:lvlJc w:val="left"/>
      <w:pPr>
        <w:ind w:left="4312" w:hanging="360"/>
      </w:pPr>
    </w:lvl>
    <w:lvl w:ilvl="5" w:tplc="041B001B" w:tentative="1">
      <w:start w:val="1"/>
      <w:numFmt w:val="lowerRoman"/>
      <w:lvlText w:val="%6."/>
      <w:lvlJc w:val="right"/>
      <w:pPr>
        <w:ind w:left="5032" w:hanging="180"/>
      </w:pPr>
    </w:lvl>
    <w:lvl w:ilvl="6" w:tplc="041B000F" w:tentative="1">
      <w:start w:val="1"/>
      <w:numFmt w:val="decimal"/>
      <w:lvlText w:val="%7."/>
      <w:lvlJc w:val="left"/>
      <w:pPr>
        <w:ind w:left="5752" w:hanging="360"/>
      </w:pPr>
    </w:lvl>
    <w:lvl w:ilvl="7" w:tplc="041B0019" w:tentative="1">
      <w:start w:val="1"/>
      <w:numFmt w:val="lowerLetter"/>
      <w:lvlText w:val="%8."/>
      <w:lvlJc w:val="left"/>
      <w:pPr>
        <w:ind w:left="6472" w:hanging="360"/>
      </w:pPr>
    </w:lvl>
    <w:lvl w:ilvl="8" w:tplc="041B001B" w:tentative="1">
      <w:start w:val="1"/>
      <w:numFmt w:val="lowerRoman"/>
      <w:lvlText w:val="%9."/>
      <w:lvlJc w:val="right"/>
      <w:pPr>
        <w:ind w:left="7192" w:hanging="180"/>
      </w:pPr>
    </w:lvl>
  </w:abstractNum>
  <w:abstractNum w:abstractNumId="9" w15:restartNumberingAfterBreak="0">
    <w:nsid w:val="189E29E2"/>
    <w:multiLevelType w:val="hybridMultilevel"/>
    <w:tmpl w:val="AB6CFB2E"/>
    <w:lvl w:ilvl="0" w:tplc="26E0B2C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A1E3944"/>
    <w:multiLevelType w:val="hybridMultilevel"/>
    <w:tmpl w:val="67468266"/>
    <w:lvl w:ilvl="0" w:tplc="00AADF18">
      <w:start w:val="2"/>
      <w:numFmt w:val="bullet"/>
      <w:lvlText w:val="-"/>
      <w:lvlJc w:val="left"/>
      <w:pPr>
        <w:ind w:left="720" w:hanging="360"/>
      </w:pPr>
      <w:rPr>
        <w:rFonts w:ascii="Century Gothic" w:eastAsiaTheme="minorHAnsi" w:hAnsi="Century Gothic" w:cstheme="minorBid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1D86614F"/>
    <w:multiLevelType w:val="hybridMultilevel"/>
    <w:tmpl w:val="2D883CEE"/>
    <w:lvl w:ilvl="0" w:tplc="041B001B">
      <w:start w:val="1"/>
      <w:numFmt w:val="lowerRoman"/>
      <w:lvlText w:val="%1."/>
      <w:lvlJc w:val="righ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12" w15:restartNumberingAfterBreak="0">
    <w:nsid w:val="20E82DCD"/>
    <w:multiLevelType w:val="hybridMultilevel"/>
    <w:tmpl w:val="7D3C0EB4"/>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168527A"/>
    <w:multiLevelType w:val="hybridMultilevel"/>
    <w:tmpl w:val="CAC4598E"/>
    <w:lvl w:ilvl="0" w:tplc="041B0005">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14" w15:restartNumberingAfterBreak="0">
    <w:nsid w:val="2B3F5AF3"/>
    <w:multiLevelType w:val="hybridMultilevel"/>
    <w:tmpl w:val="D2C46AB4"/>
    <w:lvl w:ilvl="0" w:tplc="FD7AC2F6">
      <w:start w:val="1"/>
      <w:numFmt w:val="lowerRoman"/>
      <w:lvlText w:val="(%1)"/>
      <w:lvlJc w:val="left"/>
      <w:pPr>
        <w:ind w:left="1425" w:hanging="720"/>
      </w:pPr>
      <w:rPr>
        <w:rFonts w:hint="default"/>
      </w:rPr>
    </w:lvl>
    <w:lvl w:ilvl="1" w:tplc="041B0019" w:tentative="1">
      <w:start w:val="1"/>
      <w:numFmt w:val="lowerLetter"/>
      <w:lvlText w:val="%2."/>
      <w:lvlJc w:val="left"/>
      <w:pPr>
        <w:ind w:left="1785" w:hanging="360"/>
      </w:pPr>
    </w:lvl>
    <w:lvl w:ilvl="2" w:tplc="041B001B" w:tentative="1">
      <w:start w:val="1"/>
      <w:numFmt w:val="lowerRoman"/>
      <w:lvlText w:val="%3."/>
      <w:lvlJc w:val="right"/>
      <w:pPr>
        <w:ind w:left="2505" w:hanging="180"/>
      </w:pPr>
    </w:lvl>
    <w:lvl w:ilvl="3" w:tplc="041B000F" w:tentative="1">
      <w:start w:val="1"/>
      <w:numFmt w:val="decimal"/>
      <w:lvlText w:val="%4."/>
      <w:lvlJc w:val="left"/>
      <w:pPr>
        <w:ind w:left="3225" w:hanging="360"/>
      </w:pPr>
    </w:lvl>
    <w:lvl w:ilvl="4" w:tplc="041B0019" w:tentative="1">
      <w:start w:val="1"/>
      <w:numFmt w:val="lowerLetter"/>
      <w:lvlText w:val="%5."/>
      <w:lvlJc w:val="left"/>
      <w:pPr>
        <w:ind w:left="3945" w:hanging="360"/>
      </w:pPr>
    </w:lvl>
    <w:lvl w:ilvl="5" w:tplc="041B001B" w:tentative="1">
      <w:start w:val="1"/>
      <w:numFmt w:val="lowerRoman"/>
      <w:lvlText w:val="%6."/>
      <w:lvlJc w:val="right"/>
      <w:pPr>
        <w:ind w:left="4665" w:hanging="180"/>
      </w:pPr>
    </w:lvl>
    <w:lvl w:ilvl="6" w:tplc="041B000F" w:tentative="1">
      <w:start w:val="1"/>
      <w:numFmt w:val="decimal"/>
      <w:lvlText w:val="%7."/>
      <w:lvlJc w:val="left"/>
      <w:pPr>
        <w:ind w:left="5385" w:hanging="360"/>
      </w:pPr>
    </w:lvl>
    <w:lvl w:ilvl="7" w:tplc="041B0019" w:tentative="1">
      <w:start w:val="1"/>
      <w:numFmt w:val="lowerLetter"/>
      <w:lvlText w:val="%8."/>
      <w:lvlJc w:val="left"/>
      <w:pPr>
        <w:ind w:left="6105" w:hanging="360"/>
      </w:pPr>
    </w:lvl>
    <w:lvl w:ilvl="8" w:tplc="041B001B" w:tentative="1">
      <w:start w:val="1"/>
      <w:numFmt w:val="lowerRoman"/>
      <w:lvlText w:val="%9."/>
      <w:lvlJc w:val="right"/>
      <w:pPr>
        <w:ind w:left="6825" w:hanging="180"/>
      </w:pPr>
    </w:lvl>
  </w:abstractNum>
  <w:abstractNum w:abstractNumId="15" w15:restartNumberingAfterBreak="0">
    <w:nsid w:val="35E256FF"/>
    <w:multiLevelType w:val="hybridMultilevel"/>
    <w:tmpl w:val="76F865E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36FE6CDF"/>
    <w:multiLevelType w:val="hybridMultilevel"/>
    <w:tmpl w:val="D9B80F32"/>
    <w:lvl w:ilvl="0" w:tplc="041B001B">
      <w:start w:val="1"/>
      <w:numFmt w:val="lowerRoman"/>
      <w:lvlText w:val="%1."/>
      <w:lvlJc w:val="right"/>
      <w:pPr>
        <w:ind w:left="1432" w:hanging="360"/>
      </w:pPr>
      <w:rPr>
        <w:rFonts w:hint="default"/>
      </w:rPr>
    </w:lvl>
    <w:lvl w:ilvl="1" w:tplc="041B0019" w:tentative="1">
      <w:start w:val="1"/>
      <w:numFmt w:val="lowerLetter"/>
      <w:lvlText w:val="%2."/>
      <w:lvlJc w:val="left"/>
      <w:pPr>
        <w:ind w:left="2152" w:hanging="360"/>
      </w:pPr>
    </w:lvl>
    <w:lvl w:ilvl="2" w:tplc="041B001B" w:tentative="1">
      <w:start w:val="1"/>
      <w:numFmt w:val="lowerRoman"/>
      <w:lvlText w:val="%3."/>
      <w:lvlJc w:val="right"/>
      <w:pPr>
        <w:ind w:left="2872" w:hanging="180"/>
      </w:pPr>
    </w:lvl>
    <w:lvl w:ilvl="3" w:tplc="041B000F" w:tentative="1">
      <w:start w:val="1"/>
      <w:numFmt w:val="decimal"/>
      <w:lvlText w:val="%4."/>
      <w:lvlJc w:val="left"/>
      <w:pPr>
        <w:ind w:left="3592" w:hanging="360"/>
      </w:pPr>
    </w:lvl>
    <w:lvl w:ilvl="4" w:tplc="041B0019" w:tentative="1">
      <w:start w:val="1"/>
      <w:numFmt w:val="lowerLetter"/>
      <w:lvlText w:val="%5."/>
      <w:lvlJc w:val="left"/>
      <w:pPr>
        <w:ind w:left="4312" w:hanging="360"/>
      </w:pPr>
    </w:lvl>
    <w:lvl w:ilvl="5" w:tplc="041B001B" w:tentative="1">
      <w:start w:val="1"/>
      <w:numFmt w:val="lowerRoman"/>
      <w:lvlText w:val="%6."/>
      <w:lvlJc w:val="right"/>
      <w:pPr>
        <w:ind w:left="5032" w:hanging="180"/>
      </w:pPr>
    </w:lvl>
    <w:lvl w:ilvl="6" w:tplc="041B000F" w:tentative="1">
      <w:start w:val="1"/>
      <w:numFmt w:val="decimal"/>
      <w:lvlText w:val="%7."/>
      <w:lvlJc w:val="left"/>
      <w:pPr>
        <w:ind w:left="5752" w:hanging="360"/>
      </w:pPr>
    </w:lvl>
    <w:lvl w:ilvl="7" w:tplc="041B0019" w:tentative="1">
      <w:start w:val="1"/>
      <w:numFmt w:val="lowerLetter"/>
      <w:lvlText w:val="%8."/>
      <w:lvlJc w:val="left"/>
      <w:pPr>
        <w:ind w:left="6472" w:hanging="360"/>
      </w:pPr>
    </w:lvl>
    <w:lvl w:ilvl="8" w:tplc="041B001B" w:tentative="1">
      <w:start w:val="1"/>
      <w:numFmt w:val="lowerRoman"/>
      <w:lvlText w:val="%9."/>
      <w:lvlJc w:val="right"/>
      <w:pPr>
        <w:ind w:left="7192" w:hanging="180"/>
      </w:pPr>
    </w:lvl>
  </w:abstractNum>
  <w:abstractNum w:abstractNumId="17" w15:restartNumberingAfterBreak="0">
    <w:nsid w:val="3A091E98"/>
    <w:multiLevelType w:val="hybridMultilevel"/>
    <w:tmpl w:val="ADDC6FFE"/>
    <w:lvl w:ilvl="0" w:tplc="463CC16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BA5661B"/>
    <w:multiLevelType w:val="hybridMultilevel"/>
    <w:tmpl w:val="D9B80F32"/>
    <w:lvl w:ilvl="0" w:tplc="041B001B">
      <w:start w:val="1"/>
      <w:numFmt w:val="lowerRoman"/>
      <w:lvlText w:val="%1."/>
      <w:lvlJc w:val="right"/>
      <w:pPr>
        <w:ind w:left="1432" w:hanging="360"/>
      </w:pPr>
      <w:rPr>
        <w:rFonts w:hint="default"/>
      </w:rPr>
    </w:lvl>
    <w:lvl w:ilvl="1" w:tplc="041B0019" w:tentative="1">
      <w:start w:val="1"/>
      <w:numFmt w:val="lowerLetter"/>
      <w:lvlText w:val="%2."/>
      <w:lvlJc w:val="left"/>
      <w:pPr>
        <w:ind w:left="2152" w:hanging="360"/>
      </w:pPr>
    </w:lvl>
    <w:lvl w:ilvl="2" w:tplc="041B001B" w:tentative="1">
      <w:start w:val="1"/>
      <w:numFmt w:val="lowerRoman"/>
      <w:lvlText w:val="%3."/>
      <w:lvlJc w:val="right"/>
      <w:pPr>
        <w:ind w:left="2872" w:hanging="180"/>
      </w:pPr>
    </w:lvl>
    <w:lvl w:ilvl="3" w:tplc="041B000F" w:tentative="1">
      <w:start w:val="1"/>
      <w:numFmt w:val="decimal"/>
      <w:lvlText w:val="%4."/>
      <w:lvlJc w:val="left"/>
      <w:pPr>
        <w:ind w:left="3592" w:hanging="360"/>
      </w:pPr>
    </w:lvl>
    <w:lvl w:ilvl="4" w:tplc="041B0019" w:tentative="1">
      <w:start w:val="1"/>
      <w:numFmt w:val="lowerLetter"/>
      <w:lvlText w:val="%5."/>
      <w:lvlJc w:val="left"/>
      <w:pPr>
        <w:ind w:left="4312" w:hanging="360"/>
      </w:pPr>
    </w:lvl>
    <w:lvl w:ilvl="5" w:tplc="041B001B" w:tentative="1">
      <w:start w:val="1"/>
      <w:numFmt w:val="lowerRoman"/>
      <w:lvlText w:val="%6."/>
      <w:lvlJc w:val="right"/>
      <w:pPr>
        <w:ind w:left="5032" w:hanging="180"/>
      </w:pPr>
    </w:lvl>
    <w:lvl w:ilvl="6" w:tplc="041B000F" w:tentative="1">
      <w:start w:val="1"/>
      <w:numFmt w:val="decimal"/>
      <w:lvlText w:val="%7."/>
      <w:lvlJc w:val="left"/>
      <w:pPr>
        <w:ind w:left="5752" w:hanging="360"/>
      </w:pPr>
    </w:lvl>
    <w:lvl w:ilvl="7" w:tplc="041B0019" w:tentative="1">
      <w:start w:val="1"/>
      <w:numFmt w:val="lowerLetter"/>
      <w:lvlText w:val="%8."/>
      <w:lvlJc w:val="left"/>
      <w:pPr>
        <w:ind w:left="6472" w:hanging="360"/>
      </w:pPr>
    </w:lvl>
    <w:lvl w:ilvl="8" w:tplc="041B001B" w:tentative="1">
      <w:start w:val="1"/>
      <w:numFmt w:val="lowerRoman"/>
      <w:lvlText w:val="%9."/>
      <w:lvlJc w:val="right"/>
      <w:pPr>
        <w:ind w:left="7192" w:hanging="180"/>
      </w:pPr>
    </w:lvl>
  </w:abstractNum>
  <w:abstractNum w:abstractNumId="19" w15:restartNumberingAfterBreak="0">
    <w:nsid w:val="3CD923D6"/>
    <w:multiLevelType w:val="hybridMultilevel"/>
    <w:tmpl w:val="0D561FF8"/>
    <w:lvl w:ilvl="0" w:tplc="041B000F">
      <w:start w:val="1"/>
      <w:numFmt w:val="decimal"/>
      <w:lvlText w:val="%1."/>
      <w:lvlJc w:val="left"/>
      <w:pPr>
        <w:ind w:left="1290" w:hanging="360"/>
      </w:pPr>
    </w:lvl>
    <w:lvl w:ilvl="1" w:tplc="041B0019" w:tentative="1">
      <w:start w:val="1"/>
      <w:numFmt w:val="lowerLetter"/>
      <w:lvlText w:val="%2."/>
      <w:lvlJc w:val="left"/>
      <w:pPr>
        <w:ind w:left="2010" w:hanging="360"/>
      </w:pPr>
    </w:lvl>
    <w:lvl w:ilvl="2" w:tplc="041B001B" w:tentative="1">
      <w:start w:val="1"/>
      <w:numFmt w:val="lowerRoman"/>
      <w:lvlText w:val="%3."/>
      <w:lvlJc w:val="right"/>
      <w:pPr>
        <w:ind w:left="2730" w:hanging="180"/>
      </w:pPr>
    </w:lvl>
    <w:lvl w:ilvl="3" w:tplc="041B000F" w:tentative="1">
      <w:start w:val="1"/>
      <w:numFmt w:val="decimal"/>
      <w:lvlText w:val="%4."/>
      <w:lvlJc w:val="left"/>
      <w:pPr>
        <w:ind w:left="3450" w:hanging="360"/>
      </w:pPr>
    </w:lvl>
    <w:lvl w:ilvl="4" w:tplc="041B0019" w:tentative="1">
      <w:start w:val="1"/>
      <w:numFmt w:val="lowerLetter"/>
      <w:lvlText w:val="%5."/>
      <w:lvlJc w:val="left"/>
      <w:pPr>
        <w:ind w:left="4170" w:hanging="360"/>
      </w:pPr>
    </w:lvl>
    <w:lvl w:ilvl="5" w:tplc="041B001B" w:tentative="1">
      <w:start w:val="1"/>
      <w:numFmt w:val="lowerRoman"/>
      <w:lvlText w:val="%6."/>
      <w:lvlJc w:val="right"/>
      <w:pPr>
        <w:ind w:left="4890" w:hanging="180"/>
      </w:pPr>
    </w:lvl>
    <w:lvl w:ilvl="6" w:tplc="041B000F" w:tentative="1">
      <w:start w:val="1"/>
      <w:numFmt w:val="decimal"/>
      <w:lvlText w:val="%7."/>
      <w:lvlJc w:val="left"/>
      <w:pPr>
        <w:ind w:left="5610" w:hanging="360"/>
      </w:pPr>
    </w:lvl>
    <w:lvl w:ilvl="7" w:tplc="041B0019" w:tentative="1">
      <w:start w:val="1"/>
      <w:numFmt w:val="lowerLetter"/>
      <w:lvlText w:val="%8."/>
      <w:lvlJc w:val="left"/>
      <w:pPr>
        <w:ind w:left="6330" w:hanging="360"/>
      </w:pPr>
    </w:lvl>
    <w:lvl w:ilvl="8" w:tplc="041B001B" w:tentative="1">
      <w:start w:val="1"/>
      <w:numFmt w:val="lowerRoman"/>
      <w:lvlText w:val="%9."/>
      <w:lvlJc w:val="right"/>
      <w:pPr>
        <w:ind w:left="7050" w:hanging="180"/>
      </w:pPr>
    </w:lvl>
  </w:abstractNum>
  <w:abstractNum w:abstractNumId="20" w15:restartNumberingAfterBreak="0">
    <w:nsid w:val="3D312F79"/>
    <w:multiLevelType w:val="hybridMultilevel"/>
    <w:tmpl w:val="D180D406"/>
    <w:lvl w:ilvl="0" w:tplc="041B001B">
      <w:start w:val="1"/>
      <w:numFmt w:val="lowerRoman"/>
      <w:lvlText w:val="%1."/>
      <w:lvlJc w:val="righ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E795B57"/>
    <w:multiLevelType w:val="hybridMultilevel"/>
    <w:tmpl w:val="2D883CEE"/>
    <w:lvl w:ilvl="0" w:tplc="041B001B">
      <w:start w:val="1"/>
      <w:numFmt w:val="lowerRoman"/>
      <w:lvlText w:val="%1."/>
      <w:lvlJc w:val="right"/>
      <w:pPr>
        <w:ind w:left="1485" w:hanging="360"/>
      </w:pPr>
    </w:lvl>
    <w:lvl w:ilvl="1" w:tplc="041B0019" w:tentative="1">
      <w:start w:val="1"/>
      <w:numFmt w:val="lowerLetter"/>
      <w:lvlText w:val="%2."/>
      <w:lvlJc w:val="left"/>
      <w:pPr>
        <w:ind w:left="2205" w:hanging="360"/>
      </w:pPr>
    </w:lvl>
    <w:lvl w:ilvl="2" w:tplc="041B001B" w:tentative="1">
      <w:start w:val="1"/>
      <w:numFmt w:val="lowerRoman"/>
      <w:lvlText w:val="%3."/>
      <w:lvlJc w:val="right"/>
      <w:pPr>
        <w:ind w:left="2925" w:hanging="180"/>
      </w:pPr>
    </w:lvl>
    <w:lvl w:ilvl="3" w:tplc="041B000F" w:tentative="1">
      <w:start w:val="1"/>
      <w:numFmt w:val="decimal"/>
      <w:lvlText w:val="%4."/>
      <w:lvlJc w:val="left"/>
      <w:pPr>
        <w:ind w:left="3645" w:hanging="360"/>
      </w:pPr>
    </w:lvl>
    <w:lvl w:ilvl="4" w:tplc="041B0019" w:tentative="1">
      <w:start w:val="1"/>
      <w:numFmt w:val="lowerLetter"/>
      <w:lvlText w:val="%5."/>
      <w:lvlJc w:val="left"/>
      <w:pPr>
        <w:ind w:left="4365" w:hanging="360"/>
      </w:pPr>
    </w:lvl>
    <w:lvl w:ilvl="5" w:tplc="041B001B" w:tentative="1">
      <w:start w:val="1"/>
      <w:numFmt w:val="lowerRoman"/>
      <w:lvlText w:val="%6."/>
      <w:lvlJc w:val="right"/>
      <w:pPr>
        <w:ind w:left="5085" w:hanging="180"/>
      </w:pPr>
    </w:lvl>
    <w:lvl w:ilvl="6" w:tplc="041B000F" w:tentative="1">
      <w:start w:val="1"/>
      <w:numFmt w:val="decimal"/>
      <w:lvlText w:val="%7."/>
      <w:lvlJc w:val="left"/>
      <w:pPr>
        <w:ind w:left="5805" w:hanging="360"/>
      </w:pPr>
    </w:lvl>
    <w:lvl w:ilvl="7" w:tplc="041B0019" w:tentative="1">
      <w:start w:val="1"/>
      <w:numFmt w:val="lowerLetter"/>
      <w:lvlText w:val="%8."/>
      <w:lvlJc w:val="left"/>
      <w:pPr>
        <w:ind w:left="6525" w:hanging="360"/>
      </w:pPr>
    </w:lvl>
    <w:lvl w:ilvl="8" w:tplc="041B001B" w:tentative="1">
      <w:start w:val="1"/>
      <w:numFmt w:val="lowerRoman"/>
      <w:lvlText w:val="%9."/>
      <w:lvlJc w:val="right"/>
      <w:pPr>
        <w:ind w:left="7245" w:hanging="180"/>
      </w:pPr>
    </w:lvl>
  </w:abstractNum>
  <w:abstractNum w:abstractNumId="22" w15:restartNumberingAfterBreak="0">
    <w:nsid w:val="3E9A5AA7"/>
    <w:multiLevelType w:val="hybridMultilevel"/>
    <w:tmpl w:val="F4A4D98E"/>
    <w:lvl w:ilvl="0" w:tplc="041B001B">
      <w:start w:val="1"/>
      <w:numFmt w:val="lowerRoman"/>
      <w:lvlText w:val="%1."/>
      <w:lvlJc w:val="righ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3EA61E6D"/>
    <w:multiLevelType w:val="hybridMultilevel"/>
    <w:tmpl w:val="09A8CD46"/>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0733B4B"/>
    <w:multiLevelType w:val="hybridMultilevel"/>
    <w:tmpl w:val="F75414D0"/>
    <w:lvl w:ilvl="0" w:tplc="041B0001">
      <w:start w:val="1"/>
      <w:numFmt w:val="bullet"/>
      <w:lvlText w:val=""/>
      <w:lvlJc w:val="left"/>
      <w:pPr>
        <w:ind w:left="1284" w:hanging="360"/>
      </w:pPr>
      <w:rPr>
        <w:rFonts w:ascii="Symbol" w:hAnsi="Symbol" w:hint="default"/>
      </w:rPr>
    </w:lvl>
    <w:lvl w:ilvl="1" w:tplc="041B0003" w:tentative="1">
      <w:start w:val="1"/>
      <w:numFmt w:val="bullet"/>
      <w:lvlText w:val="o"/>
      <w:lvlJc w:val="left"/>
      <w:pPr>
        <w:ind w:left="2004" w:hanging="360"/>
      </w:pPr>
      <w:rPr>
        <w:rFonts w:ascii="Courier New" w:hAnsi="Courier New" w:cs="Courier New" w:hint="default"/>
      </w:rPr>
    </w:lvl>
    <w:lvl w:ilvl="2" w:tplc="041B0005" w:tentative="1">
      <w:start w:val="1"/>
      <w:numFmt w:val="bullet"/>
      <w:lvlText w:val=""/>
      <w:lvlJc w:val="left"/>
      <w:pPr>
        <w:ind w:left="2724" w:hanging="360"/>
      </w:pPr>
      <w:rPr>
        <w:rFonts w:ascii="Wingdings" w:hAnsi="Wingdings" w:hint="default"/>
      </w:rPr>
    </w:lvl>
    <w:lvl w:ilvl="3" w:tplc="041B0001" w:tentative="1">
      <w:start w:val="1"/>
      <w:numFmt w:val="bullet"/>
      <w:lvlText w:val=""/>
      <w:lvlJc w:val="left"/>
      <w:pPr>
        <w:ind w:left="3444" w:hanging="360"/>
      </w:pPr>
      <w:rPr>
        <w:rFonts w:ascii="Symbol" w:hAnsi="Symbol" w:hint="default"/>
      </w:rPr>
    </w:lvl>
    <w:lvl w:ilvl="4" w:tplc="041B0003" w:tentative="1">
      <w:start w:val="1"/>
      <w:numFmt w:val="bullet"/>
      <w:lvlText w:val="o"/>
      <w:lvlJc w:val="left"/>
      <w:pPr>
        <w:ind w:left="4164" w:hanging="360"/>
      </w:pPr>
      <w:rPr>
        <w:rFonts w:ascii="Courier New" w:hAnsi="Courier New" w:cs="Courier New" w:hint="default"/>
      </w:rPr>
    </w:lvl>
    <w:lvl w:ilvl="5" w:tplc="041B0005" w:tentative="1">
      <w:start w:val="1"/>
      <w:numFmt w:val="bullet"/>
      <w:lvlText w:val=""/>
      <w:lvlJc w:val="left"/>
      <w:pPr>
        <w:ind w:left="4884" w:hanging="360"/>
      </w:pPr>
      <w:rPr>
        <w:rFonts w:ascii="Wingdings" w:hAnsi="Wingdings" w:hint="default"/>
      </w:rPr>
    </w:lvl>
    <w:lvl w:ilvl="6" w:tplc="041B0001" w:tentative="1">
      <w:start w:val="1"/>
      <w:numFmt w:val="bullet"/>
      <w:lvlText w:val=""/>
      <w:lvlJc w:val="left"/>
      <w:pPr>
        <w:ind w:left="5604" w:hanging="360"/>
      </w:pPr>
      <w:rPr>
        <w:rFonts w:ascii="Symbol" w:hAnsi="Symbol" w:hint="default"/>
      </w:rPr>
    </w:lvl>
    <w:lvl w:ilvl="7" w:tplc="041B0003" w:tentative="1">
      <w:start w:val="1"/>
      <w:numFmt w:val="bullet"/>
      <w:lvlText w:val="o"/>
      <w:lvlJc w:val="left"/>
      <w:pPr>
        <w:ind w:left="6324" w:hanging="360"/>
      </w:pPr>
      <w:rPr>
        <w:rFonts w:ascii="Courier New" w:hAnsi="Courier New" w:cs="Courier New" w:hint="default"/>
      </w:rPr>
    </w:lvl>
    <w:lvl w:ilvl="8" w:tplc="041B0005" w:tentative="1">
      <w:start w:val="1"/>
      <w:numFmt w:val="bullet"/>
      <w:lvlText w:val=""/>
      <w:lvlJc w:val="left"/>
      <w:pPr>
        <w:ind w:left="7044" w:hanging="360"/>
      </w:pPr>
      <w:rPr>
        <w:rFonts w:ascii="Wingdings" w:hAnsi="Wingdings" w:hint="default"/>
      </w:rPr>
    </w:lvl>
  </w:abstractNum>
  <w:abstractNum w:abstractNumId="25" w15:restartNumberingAfterBreak="0">
    <w:nsid w:val="415A6EA9"/>
    <w:multiLevelType w:val="multilevel"/>
    <w:tmpl w:val="16FE5780"/>
    <w:lvl w:ilvl="0">
      <w:start w:val="13"/>
      <w:numFmt w:val="decimal"/>
      <w:lvlText w:val="%1"/>
      <w:lvlJc w:val="left"/>
      <w:pPr>
        <w:ind w:left="375" w:hanging="375"/>
      </w:pPr>
      <w:rPr>
        <w:rFonts w:hint="default"/>
        <w:b w:val="0"/>
        <w:sz w:val="20"/>
      </w:rPr>
    </w:lvl>
    <w:lvl w:ilvl="1">
      <w:start w:val="2"/>
      <w:numFmt w:val="decimal"/>
      <w:lvlText w:val="%1.%2"/>
      <w:lvlJc w:val="left"/>
      <w:pPr>
        <w:ind w:left="375" w:hanging="375"/>
      </w:pPr>
      <w:rPr>
        <w:rFonts w:hint="default"/>
        <w:b w:val="0"/>
        <w:sz w:val="20"/>
      </w:rPr>
    </w:lvl>
    <w:lvl w:ilvl="2">
      <w:start w:val="1"/>
      <w:numFmt w:val="decimal"/>
      <w:lvlText w:val="%1.%2.%3"/>
      <w:lvlJc w:val="left"/>
      <w:pPr>
        <w:ind w:left="720" w:hanging="720"/>
      </w:pPr>
      <w:rPr>
        <w:rFonts w:hint="default"/>
        <w:b w:val="0"/>
        <w:sz w:val="20"/>
      </w:rPr>
    </w:lvl>
    <w:lvl w:ilvl="3">
      <w:start w:val="1"/>
      <w:numFmt w:val="decimal"/>
      <w:lvlText w:val="%1.%2.%3.%4"/>
      <w:lvlJc w:val="left"/>
      <w:pPr>
        <w:ind w:left="720" w:hanging="720"/>
      </w:pPr>
      <w:rPr>
        <w:rFonts w:hint="default"/>
        <w:b w:val="0"/>
        <w:sz w:val="20"/>
      </w:rPr>
    </w:lvl>
    <w:lvl w:ilvl="4">
      <w:start w:val="1"/>
      <w:numFmt w:val="decimal"/>
      <w:lvlText w:val="%1.%2.%3.%4.%5"/>
      <w:lvlJc w:val="left"/>
      <w:pPr>
        <w:ind w:left="1080" w:hanging="1080"/>
      </w:pPr>
      <w:rPr>
        <w:rFonts w:hint="default"/>
        <w:b w:val="0"/>
        <w:sz w:val="20"/>
      </w:rPr>
    </w:lvl>
    <w:lvl w:ilvl="5">
      <w:start w:val="1"/>
      <w:numFmt w:val="decimal"/>
      <w:lvlText w:val="%1.%2.%3.%4.%5.%6"/>
      <w:lvlJc w:val="left"/>
      <w:pPr>
        <w:ind w:left="1080" w:hanging="1080"/>
      </w:pPr>
      <w:rPr>
        <w:rFonts w:hint="default"/>
        <w:b w:val="0"/>
        <w:sz w:val="20"/>
      </w:rPr>
    </w:lvl>
    <w:lvl w:ilvl="6">
      <w:start w:val="1"/>
      <w:numFmt w:val="decimal"/>
      <w:lvlText w:val="%1.%2.%3.%4.%5.%6.%7"/>
      <w:lvlJc w:val="left"/>
      <w:pPr>
        <w:ind w:left="1440" w:hanging="1440"/>
      </w:pPr>
      <w:rPr>
        <w:rFonts w:hint="default"/>
        <w:b w:val="0"/>
        <w:sz w:val="20"/>
      </w:rPr>
    </w:lvl>
    <w:lvl w:ilvl="7">
      <w:start w:val="1"/>
      <w:numFmt w:val="decimal"/>
      <w:lvlText w:val="%1.%2.%3.%4.%5.%6.%7.%8"/>
      <w:lvlJc w:val="left"/>
      <w:pPr>
        <w:ind w:left="1440" w:hanging="1440"/>
      </w:pPr>
      <w:rPr>
        <w:rFonts w:hint="default"/>
        <w:b w:val="0"/>
        <w:sz w:val="20"/>
      </w:rPr>
    </w:lvl>
    <w:lvl w:ilvl="8">
      <w:start w:val="1"/>
      <w:numFmt w:val="decimal"/>
      <w:lvlText w:val="%1.%2.%3.%4.%5.%6.%7.%8.%9"/>
      <w:lvlJc w:val="left"/>
      <w:pPr>
        <w:ind w:left="1800" w:hanging="1800"/>
      </w:pPr>
      <w:rPr>
        <w:rFonts w:hint="default"/>
        <w:b w:val="0"/>
        <w:sz w:val="20"/>
      </w:rPr>
    </w:lvl>
  </w:abstractNum>
  <w:abstractNum w:abstractNumId="26" w15:restartNumberingAfterBreak="0">
    <w:nsid w:val="44CF0D05"/>
    <w:multiLevelType w:val="hybridMultilevel"/>
    <w:tmpl w:val="D9B80F32"/>
    <w:lvl w:ilvl="0" w:tplc="041B001B">
      <w:start w:val="1"/>
      <w:numFmt w:val="lowerRoman"/>
      <w:lvlText w:val="%1."/>
      <w:lvlJc w:val="right"/>
      <w:pPr>
        <w:ind w:left="1432" w:hanging="360"/>
      </w:pPr>
      <w:rPr>
        <w:rFonts w:hint="default"/>
      </w:rPr>
    </w:lvl>
    <w:lvl w:ilvl="1" w:tplc="041B0019" w:tentative="1">
      <w:start w:val="1"/>
      <w:numFmt w:val="lowerLetter"/>
      <w:lvlText w:val="%2."/>
      <w:lvlJc w:val="left"/>
      <w:pPr>
        <w:ind w:left="2152" w:hanging="360"/>
      </w:pPr>
    </w:lvl>
    <w:lvl w:ilvl="2" w:tplc="041B001B" w:tentative="1">
      <w:start w:val="1"/>
      <w:numFmt w:val="lowerRoman"/>
      <w:lvlText w:val="%3."/>
      <w:lvlJc w:val="right"/>
      <w:pPr>
        <w:ind w:left="2872" w:hanging="180"/>
      </w:pPr>
    </w:lvl>
    <w:lvl w:ilvl="3" w:tplc="041B000F" w:tentative="1">
      <w:start w:val="1"/>
      <w:numFmt w:val="decimal"/>
      <w:lvlText w:val="%4."/>
      <w:lvlJc w:val="left"/>
      <w:pPr>
        <w:ind w:left="3592" w:hanging="360"/>
      </w:pPr>
    </w:lvl>
    <w:lvl w:ilvl="4" w:tplc="041B0019" w:tentative="1">
      <w:start w:val="1"/>
      <w:numFmt w:val="lowerLetter"/>
      <w:lvlText w:val="%5."/>
      <w:lvlJc w:val="left"/>
      <w:pPr>
        <w:ind w:left="4312" w:hanging="360"/>
      </w:pPr>
    </w:lvl>
    <w:lvl w:ilvl="5" w:tplc="041B001B" w:tentative="1">
      <w:start w:val="1"/>
      <w:numFmt w:val="lowerRoman"/>
      <w:lvlText w:val="%6."/>
      <w:lvlJc w:val="right"/>
      <w:pPr>
        <w:ind w:left="5032" w:hanging="180"/>
      </w:pPr>
    </w:lvl>
    <w:lvl w:ilvl="6" w:tplc="041B000F" w:tentative="1">
      <w:start w:val="1"/>
      <w:numFmt w:val="decimal"/>
      <w:lvlText w:val="%7."/>
      <w:lvlJc w:val="left"/>
      <w:pPr>
        <w:ind w:left="5752" w:hanging="360"/>
      </w:pPr>
    </w:lvl>
    <w:lvl w:ilvl="7" w:tplc="041B0019" w:tentative="1">
      <w:start w:val="1"/>
      <w:numFmt w:val="lowerLetter"/>
      <w:lvlText w:val="%8."/>
      <w:lvlJc w:val="left"/>
      <w:pPr>
        <w:ind w:left="6472" w:hanging="360"/>
      </w:pPr>
    </w:lvl>
    <w:lvl w:ilvl="8" w:tplc="041B001B" w:tentative="1">
      <w:start w:val="1"/>
      <w:numFmt w:val="lowerRoman"/>
      <w:lvlText w:val="%9."/>
      <w:lvlJc w:val="right"/>
      <w:pPr>
        <w:ind w:left="7192" w:hanging="180"/>
      </w:pPr>
    </w:lvl>
  </w:abstractNum>
  <w:abstractNum w:abstractNumId="27" w15:restartNumberingAfterBreak="0">
    <w:nsid w:val="455F1EFB"/>
    <w:multiLevelType w:val="hybridMultilevel"/>
    <w:tmpl w:val="6B66C50E"/>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47555017"/>
    <w:multiLevelType w:val="hybridMultilevel"/>
    <w:tmpl w:val="84C27D36"/>
    <w:lvl w:ilvl="0" w:tplc="041B0005">
      <w:start w:val="1"/>
      <w:numFmt w:val="bullet"/>
      <w:lvlText w:val=""/>
      <w:lvlJc w:val="left"/>
      <w:pPr>
        <w:ind w:left="1287" w:hanging="360"/>
      </w:pPr>
      <w:rPr>
        <w:rFonts w:ascii="Wingdings" w:hAnsi="Wingding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9" w15:restartNumberingAfterBreak="0">
    <w:nsid w:val="47844EE7"/>
    <w:multiLevelType w:val="hybridMultilevel"/>
    <w:tmpl w:val="D9B80F32"/>
    <w:lvl w:ilvl="0" w:tplc="041B001B">
      <w:start w:val="1"/>
      <w:numFmt w:val="lowerRoman"/>
      <w:lvlText w:val="%1."/>
      <w:lvlJc w:val="right"/>
      <w:pPr>
        <w:ind w:left="1432" w:hanging="360"/>
      </w:pPr>
      <w:rPr>
        <w:rFonts w:hint="default"/>
      </w:rPr>
    </w:lvl>
    <w:lvl w:ilvl="1" w:tplc="041B0019" w:tentative="1">
      <w:start w:val="1"/>
      <w:numFmt w:val="lowerLetter"/>
      <w:lvlText w:val="%2."/>
      <w:lvlJc w:val="left"/>
      <w:pPr>
        <w:ind w:left="2152" w:hanging="360"/>
      </w:pPr>
    </w:lvl>
    <w:lvl w:ilvl="2" w:tplc="041B001B" w:tentative="1">
      <w:start w:val="1"/>
      <w:numFmt w:val="lowerRoman"/>
      <w:lvlText w:val="%3."/>
      <w:lvlJc w:val="right"/>
      <w:pPr>
        <w:ind w:left="2872" w:hanging="180"/>
      </w:pPr>
    </w:lvl>
    <w:lvl w:ilvl="3" w:tplc="041B000F" w:tentative="1">
      <w:start w:val="1"/>
      <w:numFmt w:val="decimal"/>
      <w:lvlText w:val="%4."/>
      <w:lvlJc w:val="left"/>
      <w:pPr>
        <w:ind w:left="3592" w:hanging="360"/>
      </w:pPr>
    </w:lvl>
    <w:lvl w:ilvl="4" w:tplc="041B0019" w:tentative="1">
      <w:start w:val="1"/>
      <w:numFmt w:val="lowerLetter"/>
      <w:lvlText w:val="%5."/>
      <w:lvlJc w:val="left"/>
      <w:pPr>
        <w:ind w:left="4312" w:hanging="360"/>
      </w:pPr>
    </w:lvl>
    <w:lvl w:ilvl="5" w:tplc="041B001B" w:tentative="1">
      <w:start w:val="1"/>
      <w:numFmt w:val="lowerRoman"/>
      <w:lvlText w:val="%6."/>
      <w:lvlJc w:val="right"/>
      <w:pPr>
        <w:ind w:left="5032" w:hanging="180"/>
      </w:pPr>
    </w:lvl>
    <w:lvl w:ilvl="6" w:tplc="041B000F" w:tentative="1">
      <w:start w:val="1"/>
      <w:numFmt w:val="decimal"/>
      <w:lvlText w:val="%7."/>
      <w:lvlJc w:val="left"/>
      <w:pPr>
        <w:ind w:left="5752" w:hanging="360"/>
      </w:pPr>
    </w:lvl>
    <w:lvl w:ilvl="7" w:tplc="041B0019" w:tentative="1">
      <w:start w:val="1"/>
      <w:numFmt w:val="lowerLetter"/>
      <w:lvlText w:val="%8."/>
      <w:lvlJc w:val="left"/>
      <w:pPr>
        <w:ind w:left="6472" w:hanging="360"/>
      </w:pPr>
    </w:lvl>
    <w:lvl w:ilvl="8" w:tplc="041B001B" w:tentative="1">
      <w:start w:val="1"/>
      <w:numFmt w:val="lowerRoman"/>
      <w:lvlText w:val="%9."/>
      <w:lvlJc w:val="right"/>
      <w:pPr>
        <w:ind w:left="7192" w:hanging="180"/>
      </w:pPr>
    </w:lvl>
  </w:abstractNum>
  <w:abstractNum w:abstractNumId="30" w15:restartNumberingAfterBreak="0">
    <w:nsid w:val="48AF2208"/>
    <w:multiLevelType w:val="hybridMultilevel"/>
    <w:tmpl w:val="935CC3B0"/>
    <w:lvl w:ilvl="0" w:tplc="041B001B">
      <w:start w:val="1"/>
      <w:numFmt w:val="lowerRoman"/>
      <w:lvlText w:val="%1."/>
      <w:lvlJc w:val="righ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1" w15:restartNumberingAfterBreak="0">
    <w:nsid w:val="48D6789F"/>
    <w:multiLevelType w:val="multilevel"/>
    <w:tmpl w:val="D9A2A878"/>
    <w:lvl w:ilvl="0">
      <w:start w:val="10"/>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B8A27A9"/>
    <w:multiLevelType w:val="hybridMultilevel"/>
    <w:tmpl w:val="88849556"/>
    <w:lvl w:ilvl="0" w:tplc="00AADF18">
      <w:start w:val="2"/>
      <w:numFmt w:val="bullet"/>
      <w:lvlText w:val="-"/>
      <w:lvlJc w:val="left"/>
      <w:pPr>
        <w:ind w:left="1430" w:hanging="360"/>
      </w:pPr>
      <w:rPr>
        <w:rFonts w:ascii="Century Gothic" w:eastAsiaTheme="minorHAnsi" w:hAnsi="Century Gothic" w:cstheme="minorBidi" w:hint="default"/>
      </w:rPr>
    </w:lvl>
    <w:lvl w:ilvl="1" w:tplc="041B0003">
      <w:start w:val="1"/>
      <w:numFmt w:val="bullet"/>
      <w:lvlText w:val="o"/>
      <w:lvlJc w:val="left"/>
      <w:pPr>
        <w:ind w:left="2150" w:hanging="360"/>
      </w:pPr>
      <w:rPr>
        <w:rFonts w:ascii="Courier New" w:hAnsi="Courier New" w:cs="Courier New" w:hint="default"/>
      </w:rPr>
    </w:lvl>
    <w:lvl w:ilvl="2" w:tplc="041B0005" w:tentative="1">
      <w:start w:val="1"/>
      <w:numFmt w:val="bullet"/>
      <w:lvlText w:val=""/>
      <w:lvlJc w:val="left"/>
      <w:pPr>
        <w:ind w:left="2870" w:hanging="360"/>
      </w:pPr>
      <w:rPr>
        <w:rFonts w:ascii="Wingdings" w:hAnsi="Wingdings" w:hint="default"/>
      </w:rPr>
    </w:lvl>
    <w:lvl w:ilvl="3" w:tplc="041B0001" w:tentative="1">
      <w:start w:val="1"/>
      <w:numFmt w:val="bullet"/>
      <w:lvlText w:val=""/>
      <w:lvlJc w:val="left"/>
      <w:pPr>
        <w:ind w:left="3590" w:hanging="360"/>
      </w:pPr>
      <w:rPr>
        <w:rFonts w:ascii="Symbol" w:hAnsi="Symbol" w:hint="default"/>
      </w:rPr>
    </w:lvl>
    <w:lvl w:ilvl="4" w:tplc="041B0003" w:tentative="1">
      <w:start w:val="1"/>
      <w:numFmt w:val="bullet"/>
      <w:lvlText w:val="o"/>
      <w:lvlJc w:val="left"/>
      <w:pPr>
        <w:ind w:left="4310" w:hanging="360"/>
      </w:pPr>
      <w:rPr>
        <w:rFonts w:ascii="Courier New" w:hAnsi="Courier New" w:cs="Courier New" w:hint="default"/>
      </w:rPr>
    </w:lvl>
    <w:lvl w:ilvl="5" w:tplc="041B0005" w:tentative="1">
      <w:start w:val="1"/>
      <w:numFmt w:val="bullet"/>
      <w:lvlText w:val=""/>
      <w:lvlJc w:val="left"/>
      <w:pPr>
        <w:ind w:left="5030" w:hanging="360"/>
      </w:pPr>
      <w:rPr>
        <w:rFonts w:ascii="Wingdings" w:hAnsi="Wingdings" w:hint="default"/>
      </w:rPr>
    </w:lvl>
    <w:lvl w:ilvl="6" w:tplc="041B0001" w:tentative="1">
      <w:start w:val="1"/>
      <w:numFmt w:val="bullet"/>
      <w:lvlText w:val=""/>
      <w:lvlJc w:val="left"/>
      <w:pPr>
        <w:ind w:left="5750" w:hanging="360"/>
      </w:pPr>
      <w:rPr>
        <w:rFonts w:ascii="Symbol" w:hAnsi="Symbol" w:hint="default"/>
      </w:rPr>
    </w:lvl>
    <w:lvl w:ilvl="7" w:tplc="041B0003" w:tentative="1">
      <w:start w:val="1"/>
      <w:numFmt w:val="bullet"/>
      <w:lvlText w:val="o"/>
      <w:lvlJc w:val="left"/>
      <w:pPr>
        <w:ind w:left="6470" w:hanging="360"/>
      </w:pPr>
      <w:rPr>
        <w:rFonts w:ascii="Courier New" w:hAnsi="Courier New" w:cs="Courier New" w:hint="default"/>
      </w:rPr>
    </w:lvl>
    <w:lvl w:ilvl="8" w:tplc="041B0005" w:tentative="1">
      <w:start w:val="1"/>
      <w:numFmt w:val="bullet"/>
      <w:lvlText w:val=""/>
      <w:lvlJc w:val="left"/>
      <w:pPr>
        <w:ind w:left="7190" w:hanging="360"/>
      </w:pPr>
      <w:rPr>
        <w:rFonts w:ascii="Wingdings" w:hAnsi="Wingdings" w:hint="default"/>
      </w:rPr>
    </w:lvl>
  </w:abstractNum>
  <w:abstractNum w:abstractNumId="33" w15:restartNumberingAfterBreak="0">
    <w:nsid w:val="4DD235A8"/>
    <w:multiLevelType w:val="hybridMultilevel"/>
    <w:tmpl w:val="FAF4F0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DF27E62"/>
    <w:multiLevelType w:val="hybridMultilevel"/>
    <w:tmpl w:val="AA1C804C"/>
    <w:lvl w:ilvl="0" w:tplc="041B0005">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5" w15:restartNumberingAfterBreak="0">
    <w:nsid w:val="50411E97"/>
    <w:multiLevelType w:val="hybridMultilevel"/>
    <w:tmpl w:val="6A000F70"/>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6" w15:restartNumberingAfterBreak="0">
    <w:nsid w:val="56647C48"/>
    <w:multiLevelType w:val="hybridMultilevel"/>
    <w:tmpl w:val="6B4CDFFA"/>
    <w:lvl w:ilvl="0" w:tplc="041B0005">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37" w15:restartNumberingAfterBreak="0">
    <w:nsid w:val="5729106C"/>
    <w:multiLevelType w:val="hybridMultilevel"/>
    <w:tmpl w:val="5936E8BA"/>
    <w:lvl w:ilvl="0" w:tplc="041B001B">
      <w:start w:val="1"/>
      <w:numFmt w:val="lowerRoman"/>
      <w:lvlText w:val="%1."/>
      <w:lvlJc w:val="righ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38" w15:restartNumberingAfterBreak="0">
    <w:nsid w:val="5BCB4040"/>
    <w:multiLevelType w:val="hybridMultilevel"/>
    <w:tmpl w:val="4826538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4A67E16"/>
    <w:multiLevelType w:val="hybridMultilevel"/>
    <w:tmpl w:val="C6D44F80"/>
    <w:lvl w:ilvl="0" w:tplc="041B0005">
      <w:start w:val="1"/>
      <w:numFmt w:val="bullet"/>
      <w:lvlText w:val=""/>
      <w:lvlJc w:val="left"/>
      <w:pPr>
        <w:ind w:left="1425" w:hanging="360"/>
      </w:pPr>
      <w:rPr>
        <w:rFonts w:ascii="Wingdings" w:hAnsi="Wingdings"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0" w15:restartNumberingAfterBreak="0">
    <w:nsid w:val="66CB4059"/>
    <w:multiLevelType w:val="hybridMultilevel"/>
    <w:tmpl w:val="E9B8FAD4"/>
    <w:lvl w:ilvl="0" w:tplc="041B001B">
      <w:start w:val="1"/>
      <w:numFmt w:val="low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AEE713C"/>
    <w:multiLevelType w:val="hybridMultilevel"/>
    <w:tmpl w:val="C08AF134"/>
    <w:lvl w:ilvl="0" w:tplc="041B0019">
      <w:start w:val="1"/>
      <w:numFmt w:val="lowerLetter"/>
      <w:lvlText w:val="%1."/>
      <w:lvlJc w:val="left"/>
      <w:pPr>
        <w:ind w:left="1425" w:hanging="360"/>
      </w:p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42" w15:restartNumberingAfterBreak="0">
    <w:nsid w:val="73443B02"/>
    <w:multiLevelType w:val="hybridMultilevel"/>
    <w:tmpl w:val="0D165496"/>
    <w:lvl w:ilvl="0" w:tplc="00AADF18">
      <w:start w:val="2"/>
      <w:numFmt w:val="bullet"/>
      <w:lvlText w:val="-"/>
      <w:lvlJc w:val="left"/>
      <w:pPr>
        <w:ind w:left="1425" w:hanging="360"/>
      </w:pPr>
      <w:rPr>
        <w:rFonts w:ascii="Century Gothic" w:eastAsiaTheme="minorHAnsi" w:hAnsi="Century Gothic" w:cstheme="minorBidi" w:hint="default"/>
      </w:rPr>
    </w:lvl>
    <w:lvl w:ilvl="1" w:tplc="041B0003" w:tentative="1">
      <w:start w:val="1"/>
      <w:numFmt w:val="bullet"/>
      <w:lvlText w:val="o"/>
      <w:lvlJc w:val="left"/>
      <w:pPr>
        <w:ind w:left="2145" w:hanging="360"/>
      </w:pPr>
      <w:rPr>
        <w:rFonts w:ascii="Courier New" w:hAnsi="Courier New" w:cs="Courier New" w:hint="default"/>
      </w:rPr>
    </w:lvl>
    <w:lvl w:ilvl="2" w:tplc="041B0005" w:tentative="1">
      <w:start w:val="1"/>
      <w:numFmt w:val="bullet"/>
      <w:lvlText w:val=""/>
      <w:lvlJc w:val="left"/>
      <w:pPr>
        <w:ind w:left="2865" w:hanging="360"/>
      </w:pPr>
      <w:rPr>
        <w:rFonts w:ascii="Wingdings" w:hAnsi="Wingdings" w:hint="default"/>
      </w:rPr>
    </w:lvl>
    <w:lvl w:ilvl="3" w:tplc="041B0001" w:tentative="1">
      <w:start w:val="1"/>
      <w:numFmt w:val="bullet"/>
      <w:lvlText w:val=""/>
      <w:lvlJc w:val="left"/>
      <w:pPr>
        <w:ind w:left="3585" w:hanging="360"/>
      </w:pPr>
      <w:rPr>
        <w:rFonts w:ascii="Symbol" w:hAnsi="Symbol" w:hint="default"/>
      </w:rPr>
    </w:lvl>
    <w:lvl w:ilvl="4" w:tplc="041B0003" w:tentative="1">
      <w:start w:val="1"/>
      <w:numFmt w:val="bullet"/>
      <w:lvlText w:val="o"/>
      <w:lvlJc w:val="left"/>
      <w:pPr>
        <w:ind w:left="4305" w:hanging="360"/>
      </w:pPr>
      <w:rPr>
        <w:rFonts w:ascii="Courier New" w:hAnsi="Courier New" w:cs="Courier New" w:hint="default"/>
      </w:rPr>
    </w:lvl>
    <w:lvl w:ilvl="5" w:tplc="041B0005" w:tentative="1">
      <w:start w:val="1"/>
      <w:numFmt w:val="bullet"/>
      <w:lvlText w:val=""/>
      <w:lvlJc w:val="left"/>
      <w:pPr>
        <w:ind w:left="5025" w:hanging="360"/>
      </w:pPr>
      <w:rPr>
        <w:rFonts w:ascii="Wingdings" w:hAnsi="Wingdings" w:hint="default"/>
      </w:rPr>
    </w:lvl>
    <w:lvl w:ilvl="6" w:tplc="041B0001" w:tentative="1">
      <w:start w:val="1"/>
      <w:numFmt w:val="bullet"/>
      <w:lvlText w:val=""/>
      <w:lvlJc w:val="left"/>
      <w:pPr>
        <w:ind w:left="5745" w:hanging="360"/>
      </w:pPr>
      <w:rPr>
        <w:rFonts w:ascii="Symbol" w:hAnsi="Symbol" w:hint="default"/>
      </w:rPr>
    </w:lvl>
    <w:lvl w:ilvl="7" w:tplc="041B0003" w:tentative="1">
      <w:start w:val="1"/>
      <w:numFmt w:val="bullet"/>
      <w:lvlText w:val="o"/>
      <w:lvlJc w:val="left"/>
      <w:pPr>
        <w:ind w:left="6465" w:hanging="360"/>
      </w:pPr>
      <w:rPr>
        <w:rFonts w:ascii="Courier New" w:hAnsi="Courier New" w:cs="Courier New" w:hint="default"/>
      </w:rPr>
    </w:lvl>
    <w:lvl w:ilvl="8" w:tplc="041B0005" w:tentative="1">
      <w:start w:val="1"/>
      <w:numFmt w:val="bullet"/>
      <w:lvlText w:val=""/>
      <w:lvlJc w:val="left"/>
      <w:pPr>
        <w:ind w:left="7185" w:hanging="360"/>
      </w:pPr>
      <w:rPr>
        <w:rFonts w:ascii="Wingdings" w:hAnsi="Wingdings" w:hint="default"/>
      </w:rPr>
    </w:lvl>
  </w:abstractNum>
  <w:abstractNum w:abstractNumId="43" w15:restartNumberingAfterBreak="0">
    <w:nsid w:val="74CC7578"/>
    <w:multiLevelType w:val="hybridMultilevel"/>
    <w:tmpl w:val="BC9C50B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76903725"/>
    <w:multiLevelType w:val="hybridMultilevel"/>
    <w:tmpl w:val="AA38AC9A"/>
    <w:lvl w:ilvl="0" w:tplc="041B001B">
      <w:start w:val="1"/>
      <w:numFmt w:val="lowerRoman"/>
      <w:lvlText w:val="%1."/>
      <w:lvlJc w:val="righ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5" w15:restartNumberingAfterBreak="0">
    <w:nsid w:val="77902E26"/>
    <w:multiLevelType w:val="hybridMultilevel"/>
    <w:tmpl w:val="13367862"/>
    <w:lvl w:ilvl="0" w:tplc="C2782FC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2A673A"/>
    <w:multiLevelType w:val="hybridMultilevel"/>
    <w:tmpl w:val="CC185526"/>
    <w:lvl w:ilvl="0" w:tplc="AC7212F0">
      <w:start w:val="1"/>
      <w:numFmt w:val="bullet"/>
      <w:lvlText w:val="-"/>
      <w:lvlJc w:val="left"/>
      <w:pPr>
        <w:ind w:left="1065" w:hanging="360"/>
      </w:pPr>
      <w:rPr>
        <w:rFonts w:ascii="Century Gothic" w:eastAsiaTheme="minorHAnsi" w:hAnsi="Century Gothic" w:cstheme="minorBidi" w:hint="default"/>
        <w:b w:val="0"/>
      </w:rPr>
    </w:lvl>
    <w:lvl w:ilvl="1" w:tplc="041B0003" w:tentative="1">
      <w:start w:val="1"/>
      <w:numFmt w:val="bullet"/>
      <w:lvlText w:val="o"/>
      <w:lvlJc w:val="left"/>
      <w:pPr>
        <w:ind w:left="1785" w:hanging="360"/>
      </w:pPr>
      <w:rPr>
        <w:rFonts w:ascii="Courier New" w:hAnsi="Courier New" w:cs="Courier New" w:hint="default"/>
      </w:rPr>
    </w:lvl>
    <w:lvl w:ilvl="2" w:tplc="041B0005" w:tentative="1">
      <w:start w:val="1"/>
      <w:numFmt w:val="bullet"/>
      <w:lvlText w:val=""/>
      <w:lvlJc w:val="left"/>
      <w:pPr>
        <w:ind w:left="2505" w:hanging="360"/>
      </w:pPr>
      <w:rPr>
        <w:rFonts w:ascii="Wingdings" w:hAnsi="Wingdings" w:hint="default"/>
      </w:rPr>
    </w:lvl>
    <w:lvl w:ilvl="3" w:tplc="041B0001" w:tentative="1">
      <w:start w:val="1"/>
      <w:numFmt w:val="bullet"/>
      <w:lvlText w:val=""/>
      <w:lvlJc w:val="left"/>
      <w:pPr>
        <w:ind w:left="3225" w:hanging="360"/>
      </w:pPr>
      <w:rPr>
        <w:rFonts w:ascii="Symbol" w:hAnsi="Symbol" w:hint="default"/>
      </w:rPr>
    </w:lvl>
    <w:lvl w:ilvl="4" w:tplc="041B0003" w:tentative="1">
      <w:start w:val="1"/>
      <w:numFmt w:val="bullet"/>
      <w:lvlText w:val="o"/>
      <w:lvlJc w:val="left"/>
      <w:pPr>
        <w:ind w:left="3945" w:hanging="360"/>
      </w:pPr>
      <w:rPr>
        <w:rFonts w:ascii="Courier New" w:hAnsi="Courier New" w:cs="Courier New" w:hint="default"/>
      </w:rPr>
    </w:lvl>
    <w:lvl w:ilvl="5" w:tplc="041B0005" w:tentative="1">
      <w:start w:val="1"/>
      <w:numFmt w:val="bullet"/>
      <w:lvlText w:val=""/>
      <w:lvlJc w:val="left"/>
      <w:pPr>
        <w:ind w:left="4665" w:hanging="360"/>
      </w:pPr>
      <w:rPr>
        <w:rFonts w:ascii="Wingdings" w:hAnsi="Wingdings" w:hint="default"/>
      </w:rPr>
    </w:lvl>
    <w:lvl w:ilvl="6" w:tplc="041B0001" w:tentative="1">
      <w:start w:val="1"/>
      <w:numFmt w:val="bullet"/>
      <w:lvlText w:val=""/>
      <w:lvlJc w:val="left"/>
      <w:pPr>
        <w:ind w:left="5385" w:hanging="360"/>
      </w:pPr>
      <w:rPr>
        <w:rFonts w:ascii="Symbol" w:hAnsi="Symbol" w:hint="default"/>
      </w:rPr>
    </w:lvl>
    <w:lvl w:ilvl="7" w:tplc="041B0003" w:tentative="1">
      <w:start w:val="1"/>
      <w:numFmt w:val="bullet"/>
      <w:lvlText w:val="o"/>
      <w:lvlJc w:val="left"/>
      <w:pPr>
        <w:ind w:left="6105" w:hanging="360"/>
      </w:pPr>
      <w:rPr>
        <w:rFonts w:ascii="Courier New" w:hAnsi="Courier New" w:cs="Courier New" w:hint="default"/>
      </w:rPr>
    </w:lvl>
    <w:lvl w:ilvl="8" w:tplc="041B0005" w:tentative="1">
      <w:start w:val="1"/>
      <w:numFmt w:val="bullet"/>
      <w:lvlText w:val=""/>
      <w:lvlJc w:val="left"/>
      <w:pPr>
        <w:ind w:left="6825" w:hanging="360"/>
      </w:pPr>
      <w:rPr>
        <w:rFonts w:ascii="Wingdings" w:hAnsi="Wingdings" w:hint="default"/>
      </w:rPr>
    </w:lvl>
  </w:abstractNum>
  <w:num w:numId="1">
    <w:abstractNumId w:val="15"/>
  </w:num>
  <w:num w:numId="2">
    <w:abstractNumId w:val="9"/>
  </w:num>
  <w:num w:numId="3">
    <w:abstractNumId w:val="46"/>
  </w:num>
  <w:num w:numId="4">
    <w:abstractNumId w:val="5"/>
  </w:num>
  <w:num w:numId="5">
    <w:abstractNumId w:val="36"/>
  </w:num>
  <w:num w:numId="6">
    <w:abstractNumId w:val="1"/>
  </w:num>
  <w:num w:numId="7">
    <w:abstractNumId w:val="3"/>
  </w:num>
  <w:num w:numId="8">
    <w:abstractNumId w:val="39"/>
  </w:num>
  <w:num w:numId="9">
    <w:abstractNumId w:val="14"/>
  </w:num>
  <w:num w:numId="10">
    <w:abstractNumId w:val="0"/>
  </w:num>
  <w:num w:numId="11">
    <w:abstractNumId w:val="17"/>
  </w:num>
  <w:num w:numId="12">
    <w:abstractNumId w:val="20"/>
  </w:num>
  <w:num w:numId="13">
    <w:abstractNumId w:val="34"/>
  </w:num>
  <w:num w:numId="14">
    <w:abstractNumId w:val="13"/>
  </w:num>
  <w:num w:numId="15">
    <w:abstractNumId w:val="21"/>
  </w:num>
  <w:num w:numId="16">
    <w:abstractNumId w:val="7"/>
  </w:num>
  <w:num w:numId="17">
    <w:abstractNumId w:val="37"/>
  </w:num>
  <w:num w:numId="18">
    <w:abstractNumId w:val="10"/>
  </w:num>
  <w:num w:numId="19">
    <w:abstractNumId w:val="30"/>
  </w:num>
  <w:num w:numId="20">
    <w:abstractNumId w:val="32"/>
  </w:num>
  <w:num w:numId="21">
    <w:abstractNumId w:val="18"/>
  </w:num>
  <w:num w:numId="22">
    <w:abstractNumId w:val="8"/>
  </w:num>
  <w:num w:numId="23">
    <w:abstractNumId w:val="29"/>
  </w:num>
  <w:num w:numId="24">
    <w:abstractNumId w:val="26"/>
  </w:num>
  <w:num w:numId="25">
    <w:abstractNumId w:val="16"/>
  </w:num>
  <w:num w:numId="26">
    <w:abstractNumId w:val="11"/>
  </w:num>
  <w:num w:numId="27">
    <w:abstractNumId w:val="41"/>
  </w:num>
  <w:num w:numId="28">
    <w:abstractNumId w:val="25"/>
  </w:num>
  <w:num w:numId="29">
    <w:abstractNumId w:val="6"/>
  </w:num>
  <w:num w:numId="30">
    <w:abstractNumId w:val="12"/>
  </w:num>
  <w:num w:numId="31">
    <w:abstractNumId w:val="4"/>
  </w:num>
  <w:num w:numId="32">
    <w:abstractNumId w:val="38"/>
  </w:num>
  <w:num w:numId="33">
    <w:abstractNumId w:val="19"/>
  </w:num>
  <w:num w:numId="34">
    <w:abstractNumId w:val="28"/>
  </w:num>
  <w:num w:numId="35">
    <w:abstractNumId w:val="40"/>
  </w:num>
  <w:num w:numId="36">
    <w:abstractNumId w:val="23"/>
  </w:num>
  <w:num w:numId="37">
    <w:abstractNumId w:val="43"/>
  </w:num>
  <w:num w:numId="38">
    <w:abstractNumId w:val="27"/>
  </w:num>
  <w:num w:numId="39">
    <w:abstractNumId w:val="2"/>
  </w:num>
  <w:num w:numId="40">
    <w:abstractNumId w:val="45"/>
  </w:num>
  <w:num w:numId="41">
    <w:abstractNumId w:val="44"/>
  </w:num>
  <w:num w:numId="42">
    <w:abstractNumId w:val="22"/>
  </w:num>
  <w:num w:numId="43">
    <w:abstractNumId w:val="31"/>
  </w:num>
  <w:num w:numId="44">
    <w:abstractNumId w:val="33"/>
  </w:num>
  <w:num w:numId="45">
    <w:abstractNumId w:val="35"/>
  </w:num>
  <w:num w:numId="46">
    <w:abstractNumId w:val="24"/>
  </w:num>
  <w:num w:numId="47">
    <w:abstractNumId w:val="32"/>
  </w:num>
  <w:num w:numId="48">
    <w:abstractNumId w:val="4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kub Berthoty">
    <w15:presenceInfo w15:providerId="Windows Live" w15:userId="7a77be15c8c825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27"/>
    <w:rsid w:val="00000F09"/>
    <w:rsid w:val="00001AD7"/>
    <w:rsid w:val="000021BF"/>
    <w:rsid w:val="0000240B"/>
    <w:rsid w:val="00002DBE"/>
    <w:rsid w:val="00002F6E"/>
    <w:rsid w:val="0000329C"/>
    <w:rsid w:val="00004798"/>
    <w:rsid w:val="000059F7"/>
    <w:rsid w:val="000062B8"/>
    <w:rsid w:val="000065FB"/>
    <w:rsid w:val="00006DE9"/>
    <w:rsid w:val="0000769B"/>
    <w:rsid w:val="00011190"/>
    <w:rsid w:val="000121FD"/>
    <w:rsid w:val="0001335F"/>
    <w:rsid w:val="00013449"/>
    <w:rsid w:val="00013BC6"/>
    <w:rsid w:val="000142FD"/>
    <w:rsid w:val="000154C7"/>
    <w:rsid w:val="00015750"/>
    <w:rsid w:val="00016350"/>
    <w:rsid w:val="000169CF"/>
    <w:rsid w:val="00021109"/>
    <w:rsid w:val="0002158F"/>
    <w:rsid w:val="00021786"/>
    <w:rsid w:val="00021C03"/>
    <w:rsid w:val="00021D3D"/>
    <w:rsid w:val="0002236C"/>
    <w:rsid w:val="000227AA"/>
    <w:rsid w:val="00022946"/>
    <w:rsid w:val="000229ED"/>
    <w:rsid w:val="00022B63"/>
    <w:rsid w:val="00023639"/>
    <w:rsid w:val="00023820"/>
    <w:rsid w:val="000242E5"/>
    <w:rsid w:val="000248A8"/>
    <w:rsid w:val="00024D51"/>
    <w:rsid w:val="00025077"/>
    <w:rsid w:val="0002538D"/>
    <w:rsid w:val="000257DC"/>
    <w:rsid w:val="00027022"/>
    <w:rsid w:val="000274E4"/>
    <w:rsid w:val="00027B02"/>
    <w:rsid w:val="000305A2"/>
    <w:rsid w:val="0003089B"/>
    <w:rsid w:val="000318E1"/>
    <w:rsid w:val="00032004"/>
    <w:rsid w:val="00032543"/>
    <w:rsid w:val="00032D64"/>
    <w:rsid w:val="00032FED"/>
    <w:rsid w:val="00033CC8"/>
    <w:rsid w:val="00033E7E"/>
    <w:rsid w:val="0003475B"/>
    <w:rsid w:val="00034C04"/>
    <w:rsid w:val="0003652A"/>
    <w:rsid w:val="00036583"/>
    <w:rsid w:val="000373FA"/>
    <w:rsid w:val="000412CE"/>
    <w:rsid w:val="00042F6C"/>
    <w:rsid w:val="000430A0"/>
    <w:rsid w:val="000437E9"/>
    <w:rsid w:val="00043F4F"/>
    <w:rsid w:val="000457F7"/>
    <w:rsid w:val="00045D48"/>
    <w:rsid w:val="00046891"/>
    <w:rsid w:val="000471A2"/>
    <w:rsid w:val="0004761A"/>
    <w:rsid w:val="00050495"/>
    <w:rsid w:val="00050C83"/>
    <w:rsid w:val="00050EFD"/>
    <w:rsid w:val="000510A2"/>
    <w:rsid w:val="00051460"/>
    <w:rsid w:val="00051B13"/>
    <w:rsid w:val="000520E5"/>
    <w:rsid w:val="00052454"/>
    <w:rsid w:val="00053044"/>
    <w:rsid w:val="0005446E"/>
    <w:rsid w:val="00054905"/>
    <w:rsid w:val="000555EA"/>
    <w:rsid w:val="00056514"/>
    <w:rsid w:val="00057508"/>
    <w:rsid w:val="000577BE"/>
    <w:rsid w:val="00057F0B"/>
    <w:rsid w:val="0006065D"/>
    <w:rsid w:val="00062698"/>
    <w:rsid w:val="00064111"/>
    <w:rsid w:val="00064537"/>
    <w:rsid w:val="00065C70"/>
    <w:rsid w:val="00065D00"/>
    <w:rsid w:val="00066324"/>
    <w:rsid w:val="00066B43"/>
    <w:rsid w:val="00066E80"/>
    <w:rsid w:val="0007046D"/>
    <w:rsid w:val="00070918"/>
    <w:rsid w:val="00071BAD"/>
    <w:rsid w:val="00072EBB"/>
    <w:rsid w:val="00073762"/>
    <w:rsid w:val="00073E17"/>
    <w:rsid w:val="00075656"/>
    <w:rsid w:val="0007589A"/>
    <w:rsid w:val="00075BC8"/>
    <w:rsid w:val="0007618E"/>
    <w:rsid w:val="0007621A"/>
    <w:rsid w:val="00076B30"/>
    <w:rsid w:val="00077325"/>
    <w:rsid w:val="00077EDC"/>
    <w:rsid w:val="00077F01"/>
    <w:rsid w:val="0008064D"/>
    <w:rsid w:val="000817EB"/>
    <w:rsid w:val="0008202C"/>
    <w:rsid w:val="00083008"/>
    <w:rsid w:val="00083EE1"/>
    <w:rsid w:val="00084873"/>
    <w:rsid w:val="00084C39"/>
    <w:rsid w:val="000869A8"/>
    <w:rsid w:val="000908AA"/>
    <w:rsid w:val="00090FF5"/>
    <w:rsid w:val="00091817"/>
    <w:rsid w:val="0009215F"/>
    <w:rsid w:val="000922C4"/>
    <w:rsid w:val="0009233A"/>
    <w:rsid w:val="00092AA1"/>
    <w:rsid w:val="00092BE8"/>
    <w:rsid w:val="00092EE4"/>
    <w:rsid w:val="00093DC4"/>
    <w:rsid w:val="00094791"/>
    <w:rsid w:val="000948A5"/>
    <w:rsid w:val="000A0ABB"/>
    <w:rsid w:val="000A1617"/>
    <w:rsid w:val="000A45B4"/>
    <w:rsid w:val="000A48A3"/>
    <w:rsid w:val="000A4EA1"/>
    <w:rsid w:val="000A57AF"/>
    <w:rsid w:val="000A582F"/>
    <w:rsid w:val="000A631E"/>
    <w:rsid w:val="000A7785"/>
    <w:rsid w:val="000B0B5A"/>
    <w:rsid w:val="000B1161"/>
    <w:rsid w:val="000B2633"/>
    <w:rsid w:val="000B2F93"/>
    <w:rsid w:val="000B4654"/>
    <w:rsid w:val="000B4E0D"/>
    <w:rsid w:val="000B4EDE"/>
    <w:rsid w:val="000B528A"/>
    <w:rsid w:val="000B561A"/>
    <w:rsid w:val="000B6470"/>
    <w:rsid w:val="000B6BF4"/>
    <w:rsid w:val="000B705B"/>
    <w:rsid w:val="000B7552"/>
    <w:rsid w:val="000B7D0F"/>
    <w:rsid w:val="000C005B"/>
    <w:rsid w:val="000C03CF"/>
    <w:rsid w:val="000C0890"/>
    <w:rsid w:val="000C214A"/>
    <w:rsid w:val="000C2582"/>
    <w:rsid w:val="000C2A76"/>
    <w:rsid w:val="000C2ABA"/>
    <w:rsid w:val="000C367B"/>
    <w:rsid w:val="000C375A"/>
    <w:rsid w:val="000C3D8F"/>
    <w:rsid w:val="000C42BE"/>
    <w:rsid w:val="000C4703"/>
    <w:rsid w:val="000C58C7"/>
    <w:rsid w:val="000C5A0F"/>
    <w:rsid w:val="000C7BE0"/>
    <w:rsid w:val="000C7CC1"/>
    <w:rsid w:val="000D03F8"/>
    <w:rsid w:val="000D06B8"/>
    <w:rsid w:val="000D0708"/>
    <w:rsid w:val="000D08EC"/>
    <w:rsid w:val="000D14C6"/>
    <w:rsid w:val="000D1FEE"/>
    <w:rsid w:val="000D2A4E"/>
    <w:rsid w:val="000D3D12"/>
    <w:rsid w:val="000D427B"/>
    <w:rsid w:val="000D47E3"/>
    <w:rsid w:val="000D5516"/>
    <w:rsid w:val="000D56E0"/>
    <w:rsid w:val="000D5BE4"/>
    <w:rsid w:val="000D5DA0"/>
    <w:rsid w:val="000D68BE"/>
    <w:rsid w:val="000D70AF"/>
    <w:rsid w:val="000D70C8"/>
    <w:rsid w:val="000D7DB9"/>
    <w:rsid w:val="000E0D0E"/>
    <w:rsid w:val="000E12F5"/>
    <w:rsid w:val="000E1CAA"/>
    <w:rsid w:val="000E213D"/>
    <w:rsid w:val="000E3048"/>
    <w:rsid w:val="000E32B3"/>
    <w:rsid w:val="000E3512"/>
    <w:rsid w:val="000E402A"/>
    <w:rsid w:val="000E501B"/>
    <w:rsid w:val="000E54B4"/>
    <w:rsid w:val="000E561A"/>
    <w:rsid w:val="000E6C53"/>
    <w:rsid w:val="000F10AB"/>
    <w:rsid w:val="000F1492"/>
    <w:rsid w:val="000F1A84"/>
    <w:rsid w:val="000F28B7"/>
    <w:rsid w:val="000F4885"/>
    <w:rsid w:val="000F4CD6"/>
    <w:rsid w:val="000F5950"/>
    <w:rsid w:val="000F5D3C"/>
    <w:rsid w:val="000F7620"/>
    <w:rsid w:val="000F7F28"/>
    <w:rsid w:val="001014D0"/>
    <w:rsid w:val="0010151F"/>
    <w:rsid w:val="00101E41"/>
    <w:rsid w:val="00102603"/>
    <w:rsid w:val="00102F2C"/>
    <w:rsid w:val="001034AE"/>
    <w:rsid w:val="00104724"/>
    <w:rsid w:val="00104C62"/>
    <w:rsid w:val="00105114"/>
    <w:rsid w:val="001052FE"/>
    <w:rsid w:val="00105899"/>
    <w:rsid w:val="00106107"/>
    <w:rsid w:val="00106EA1"/>
    <w:rsid w:val="00110298"/>
    <w:rsid w:val="00110AA3"/>
    <w:rsid w:val="00110D0A"/>
    <w:rsid w:val="00111DA3"/>
    <w:rsid w:val="00112AE0"/>
    <w:rsid w:val="00112C97"/>
    <w:rsid w:val="00112D7D"/>
    <w:rsid w:val="00113C25"/>
    <w:rsid w:val="00113C47"/>
    <w:rsid w:val="001170C3"/>
    <w:rsid w:val="001176BD"/>
    <w:rsid w:val="0011774E"/>
    <w:rsid w:val="00120B24"/>
    <w:rsid w:val="00124BC4"/>
    <w:rsid w:val="0012607D"/>
    <w:rsid w:val="001261F9"/>
    <w:rsid w:val="00126479"/>
    <w:rsid w:val="00126561"/>
    <w:rsid w:val="00126918"/>
    <w:rsid w:val="001269D6"/>
    <w:rsid w:val="0013049A"/>
    <w:rsid w:val="00130639"/>
    <w:rsid w:val="00130B82"/>
    <w:rsid w:val="00131C84"/>
    <w:rsid w:val="001320F4"/>
    <w:rsid w:val="00132483"/>
    <w:rsid w:val="00132725"/>
    <w:rsid w:val="00133273"/>
    <w:rsid w:val="001344EF"/>
    <w:rsid w:val="0013465B"/>
    <w:rsid w:val="001358A1"/>
    <w:rsid w:val="00142000"/>
    <w:rsid w:val="00142CC4"/>
    <w:rsid w:val="00143076"/>
    <w:rsid w:val="00143218"/>
    <w:rsid w:val="0014354E"/>
    <w:rsid w:val="00143E0B"/>
    <w:rsid w:val="00143E11"/>
    <w:rsid w:val="001444BE"/>
    <w:rsid w:val="00144542"/>
    <w:rsid w:val="00145419"/>
    <w:rsid w:val="001456F6"/>
    <w:rsid w:val="00145A84"/>
    <w:rsid w:val="001464FF"/>
    <w:rsid w:val="00147B38"/>
    <w:rsid w:val="001503A5"/>
    <w:rsid w:val="0015119B"/>
    <w:rsid w:val="0015176F"/>
    <w:rsid w:val="001521D2"/>
    <w:rsid w:val="00154E35"/>
    <w:rsid w:val="00154F38"/>
    <w:rsid w:val="00156B00"/>
    <w:rsid w:val="00156C0B"/>
    <w:rsid w:val="001574FE"/>
    <w:rsid w:val="001600F8"/>
    <w:rsid w:val="00160D82"/>
    <w:rsid w:val="00161AEA"/>
    <w:rsid w:val="001623B2"/>
    <w:rsid w:val="0016252C"/>
    <w:rsid w:val="001632A0"/>
    <w:rsid w:val="00163600"/>
    <w:rsid w:val="0016409C"/>
    <w:rsid w:val="00164240"/>
    <w:rsid w:val="00164A45"/>
    <w:rsid w:val="0016516F"/>
    <w:rsid w:val="00165C1E"/>
    <w:rsid w:val="001665BB"/>
    <w:rsid w:val="00166852"/>
    <w:rsid w:val="001669AE"/>
    <w:rsid w:val="00166D2A"/>
    <w:rsid w:val="00167058"/>
    <w:rsid w:val="001670E6"/>
    <w:rsid w:val="00167793"/>
    <w:rsid w:val="00171BBB"/>
    <w:rsid w:val="001720E7"/>
    <w:rsid w:val="00172376"/>
    <w:rsid w:val="00172C59"/>
    <w:rsid w:val="00173A4A"/>
    <w:rsid w:val="00173C9D"/>
    <w:rsid w:val="00174677"/>
    <w:rsid w:val="001747E6"/>
    <w:rsid w:val="0017633A"/>
    <w:rsid w:val="00176F32"/>
    <w:rsid w:val="0017762F"/>
    <w:rsid w:val="001776B1"/>
    <w:rsid w:val="0018037D"/>
    <w:rsid w:val="0018118D"/>
    <w:rsid w:val="001822B1"/>
    <w:rsid w:val="00182693"/>
    <w:rsid w:val="001827ED"/>
    <w:rsid w:val="00182DAF"/>
    <w:rsid w:val="0018458A"/>
    <w:rsid w:val="00184A42"/>
    <w:rsid w:val="00184DEA"/>
    <w:rsid w:val="00185A7A"/>
    <w:rsid w:val="0018622E"/>
    <w:rsid w:val="00186F18"/>
    <w:rsid w:val="00191797"/>
    <w:rsid w:val="00191C4D"/>
    <w:rsid w:val="00191C58"/>
    <w:rsid w:val="00192818"/>
    <w:rsid w:val="00193C1A"/>
    <w:rsid w:val="001945E3"/>
    <w:rsid w:val="00194A52"/>
    <w:rsid w:val="0019564D"/>
    <w:rsid w:val="001A195D"/>
    <w:rsid w:val="001A1D7A"/>
    <w:rsid w:val="001A3202"/>
    <w:rsid w:val="001A3416"/>
    <w:rsid w:val="001A4C4B"/>
    <w:rsid w:val="001A4C6A"/>
    <w:rsid w:val="001A4DB5"/>
    <w:rsid w:val="001A521D"/>
    <w:rsid w:val="001A54AE"/>
    <w:rsid w:val="001A5C20"/>
    <w:rsid w:val="001A646F"/>
    <w:rsid w:val="001A6624"/>
    <w:rsid w:val="001A6D75"/>
    <w:rsid w:val="001A782B"/>
    <w:rsid w:val="001B0005"/>
    <w:rsid w:val="001B137F"/>
    <w:rsid w:val="001B156B"/>
    <w:rsid w:val="001B17BA"/>
    <w:rsid w:val="001B1ED2"/>
    <w:rsid w:val="001B2C72"/>
    <w:rsid w:val="001B3021"/>
    <w:rsid w:val="001B4637"/>
    <w:rsid w:val="001B46FD"/>
    <w:rsid w:val="001B6404"/>
    <w:rsid w:val="001B7A84"/>
    <w:rsid w:val="001C04F7"/>
    <w:rsid w:val="001C0A0B"/>
    <w:rsid w:val="001C1944"/>
    <w:rsid w:val="001C2717"/>
    <w:rsid w:val="001C2E37"/>
    <w:rsid w:val="001C3E42"/>
    <w:rsid w:val="001C562B"/>
    <w:rsid w:val="001C5EDD"/>
    <w:rsid w:val="001C68FF"/>
    <w:rsid w:val="001C6BAC"/>
    <w:rsid w:val="001C7EF5"/>
    <w:rsid w:val="001D0970"/>
    <w:rsid w:val="001D26C0"/>
    <w:rsid w:val="001D32D3"/>
    <w:rsid w:val="001D374D"/>
    <w:rsid w:val="001D42F4"/>
    <w:rsid w:val="001D4D96"/>
    <w:rsid w:val="001D5119"/>
    <w:rsid w:val="001D6E78"/>
    <w:rsid w:val="001E13F6"/>
    <w:rsid w:val="001E1E2C"/>
    <w:rsid w:val="001E2583"/>
    <w:rsid w:val="001E28D2"/>
    <w:rsid w:val="001E2EA7"/>
    <w:rsid w:val="001E5BBA"/>
    <w:rsid w:val="001E6321"/>
    <w:rsid w:val="001E6A8E"/>
    <w:rsid w:val="001E6B05"/>
    <w:rsid w:val="001E6B81"/>
    <w:rsid w:val="001E70FC"/>
    <w:rsid w:val="001E730B"/>
    <w:rsid w:val="001F1866"/>
    <w:rsid w:val="001F1F89"/>
    <w:rsid w:val="001F2567"/>
    <w:rsid w:val="001F2CA7"/>
    <w:rsid w:val="001F3143"/>
    <w:rsid w:val="001F4038"/>
    <w:rsid w:val="001F4317"/>
    <w:rsid w:val="001F435B"/>
    <w:rsid w:val="001F7270"/>
    <w:rsid w:val="001F7E15"/>
    <w:rsid w:val="002002EC"/>
    <w:rsid w:val="00201044"/>
    <w:rsid w:val="00202C6A"/>
    <w:rsid w:val="002030F4"/>
    <w:rsid w:val="0020417F"/>
    <w:rsid w:val="00205385"/>
    <w:rsid w:val="00205BED"/>
    <w:rsid w:val="00206B6E"/>
    <w:rsid w:val="00206B89"/>
    <w:rsid w:val="00206E27"/>
    <w:rsid w:val="002102B3"/>
    <w:rsid w:val="002107BD"/>
    <w:rsid w:val="00210E4C"/>
    <w:rsid w:val="00211A41"/>
    <w:rsid w:val="00212FDD"/>
    <w:rsid w:val="002138B9"/>
    <w:rsid w:val="00213BFF"/>
    <w:rsid w:val="00213CDD"/>
    <w:rsid w:val="00214ABF"/>
    <w:rsid w:val="00214F43"/>
    <w:rsid w:val="0021534E"/>
    <w:rsid w:val="002155E6"/>
    <w:rsid w:val="00216626"/>
    <w:rsid w:val="002179BB"/>
    <w:rsid w:val="002207EE"/>
    <w:rsid w:val="00221C98"/>
    <w:rsid w:val="00221DB3"/>
    <w:rsid w:val="00222BBD"/>
    <w:rsid w:val="00222C87"/>
    <w:rsid w:val="0022323F"/>
    <w:rsid w:val="00223395"/>
    <w:rsid w:val="00223AE9"/>
    <w:rsid w:val="00223EC2"/>
    <w:rsid w:val="002244BD"/>
    <w:rsid w:val="0022455B"/>
    <w:rsid w:val="00224AFA"/>
    <w:rsid w:val="0022523D"/>
    <w:rsid w:val="00225D8C"/>
    <w:rsid w:val="002261A3"/>
    <w:rsid w:val="0022633B"/>
    <w:rsid w:val="00226401"/>
    <w:rsid w:val="00226A71"/>
    <w:rsid w:val="00231E5D"/>
    <w:rsid w:val="00232979"/>
    <w:rsid w:val="002341DF"/>
    <w:rsid w:val="0023466A"/>
    <w:rsid w:val="0023520F"/>
    <w:rsid w:val="00237FC6"/>
    <w:rsid w:val="00240B73"/>
    <w:rsid w:val="00240C57"/>
    <w:rsid w:val="002411DB"/>
    <w:rsid w:val="00241726"/>
    <w:rsid w:val="00241816"/>
    <w:rsid w:val="00242704"/>
    <w:rsid w:val="002428F8"/>
    <w:rsid w:val="00242B3E"/>
    <w:rsid w:val="00242F02"/>
    <w:rsid w:val="00243943"/>
    <w:rsid w:val="0024500C"/>
    <w:rsid w:val="00245433"/>
    <w:rsid w:val="002459FF"/>
    <w:rsid w:val="00246BFD"/>
    <w:rsid w:val="00246C81"/>
    <w:rsid w:val="00246FCA"/>
    <w:rsid w:val="002473D0"/>
    <w:rsid w:val="0024761A"/>
    <w:rsid w:val="00247D9E"/>
    <w:rsid w:val="00247F83"/>
    <w:rsid w:val="00250AAD"/>
    <w:rsid w:val="00250BD9"/>
    <w:rsid w:val="00250F57"/>
    <w:rsid w:val="002525EE"/>
    <w:rsid w:val="00252B96"/>
    <w:rsid w:val="00253D7D"/>
    <w:rsid w:val="00254AFA"/>
    <w:rsid w:val="00254CE0"/>
    <w:rsid w:val="00254E78"/>
    <w:rsid w:val="00254F11"/>
    <w:rsid w:val="00255034"/>
    <w:rsid w:val="002552E4"/>
    <w:rsid w:val="00255646"/>
    <w:rsid w:val="0025568A"/>
    <w:rsid w:val="00256E74"/>
    <w:rsid w:val="002574AA"/>
    <w:rsid w:val="00257AFA"/>
    <w:rsid w:val="00257E3A"/>
    <w:rsid w:val="0026003C"/>
    <w:rsid w:val="0026196E"/>
    <w:rsid w:val="00262336"/>
    <w:rsid w:val="00262905"/>
    <w:rsid w:val="00262BCC"/>
    <w:rsid w:val="00262DE1"/>
    <w:rsid w:val="002646F5"/>
    <w:rsid w:val="00265594"/>
    <w:rsid w:val="002668F6"/>
    <w:rsid w:val="00267081"/>
    <w:rsid w:val="00267322"/>
    <w:rsid w:val="00267F19"/>
    <w:rsid w:val="00271E34"/>
    <w:rsid w:val="00273252"/>
    <w:rsid w:val="00273704"/>
    <w:rsid w:val="00273951"/>
    <w:rsid w:val="00274E31"/>
    <w:rsid w:val="00277AF0"/>
    <w:rsid w:val="00280355"/>
    <w:rsid w:val="0028159C"/>
    <w:rsid w:val="002822C3"/>
    <w:rsid w:val="002828DB"/>
    <w:rsid w:val="002839ED"/>
    <w:rsid w:val="00283E9A"/>
    <w:rsid w:val="0028569E"/>
    <w:rsid w:val="00286603"/>
    <w:rsid w:val="00287A50"/>
    <w:rsid w:val="00290C28"/>
    <w:rsid w:val="00290FEE"/>
    <w:rsid w:val="002911DA"/>
    <w:rsid w:val="0029319A"/>
    <w:rsid w:val="0029323D"/>
    <w:rsid w:val="002936DA"/>
    <w:rsid w:val="002968B1"/>
    <w:rsid w:val="002973AF"/>
    <w:rsid w:val="002974A6"/>
    <w:rsid w:val="002A1385"/>
    <w:rsid w:val="002A1A12"/>
    <w:rsid w:val="002A2B1B"/>
    <w:rsid w:val="002A312E"/>
    <w:rsid w:val="002A3889"/>
    <w:rsid w:val="002A3C29"/>
    <w:rsid w:val="002A46D2"/>
    <w:rsid w:val="002A47CF"/>
    <w:rsid w:val="002A66C2"/>
    <w:rsid w:val="002A74B0"/>
    <w:rsid w:val="002B07BF"/>
    <w:rsid w:val="002B0B42"/>
    <w:rsid w:val="002B16AC"/>
    <w:rsid w:val="002B2652"/>
    <w:rsid w:val="002B2C0A"/>
    <w:rsid w:val="002B2DE4"/>
    <w:rsid w:val="002B3A01"/>
    <w:rsid w:val="002B415D"/>
    <w:rsid w:val="002B4C65"/>
    <w:rsid w:val="002B5039"/>
    <w:rsid w:val="002B51DA"/>
    <w:rsid w:val="002B56D0"/>
    <w:rsid w:val="002B6312"/>
    <w:rsid w:val="002C0E47"/>
    <w:rsid w:val="002C1555"/>
    <w:rsid w:val="002C18F6"/>
    <w:rsid w:val="002C212E"/>
    <w:rsid w:val="002C2A7C"/>
    <w:rsid w:val="002C2CD5"/>
    <w:rsid w:val="002C37E1"/>
    <w:rsid w:val="002C4DF5"/>
    <w:rsid w:val="002C4E17"/>
    <w:rsid w:val="002C5043"/>
    <w:rsid w:val="002C6C01"/>
    <w:rsid w:val="002C6C6F"/>
    <w:rsid w:val="002C79BA"/>
    <w:rsid w:val="002D047A"/>
    <w:rsid w:val="002D1E42"/>
    <w:rsid w:val="002D1F89"/>
    <w:rsid w:val="002D2663"/>
    <w:rsid w:val="002D2742"/>
    <w:rsid w:val="002D28AA"/>
    <w:rsid w:val="002D2D86"/>
    <w:rsid w:val="002D3DC3"/>
    <w:rsid w:val="002D68B7"/>
    <w:rsid w:val="002D7C40"/>
    <w:rsid w:val="002E03DC"/>
    <w:rsid w:val="002E0AFA"/>
    <w:rsid w:val="002E1282"/>
    <w:rsid w:val="002E1598"/>
    <w:rsid w:val="002E1879"/>
    <w:rsid w:val="002E1894"/>
    <w:rsid w:val="002E19DC"/>
    <w:rsid w:val="002E20A9"/>
    <w:rsid w:val="002E3575"/>
    <w:rsid w:val="002E37C5"/>
    <w:rsid w:val="002E409C"/>
    <w:rsid w:val="002E4C30"/>
    <w:rsid w:val="002E4E9F"/>
    <w:rsid w:val="002E5612"/>
    <w:rsid w:val="002E763C"/>
    <w:rsid w:val="002E7903"/>
    <w:rsid w:val="002E7A83"/>
    <w:rsid w:val="002E7E04"/>
    <w:rsid w:val="002F08B9"/>
    <w:rsid w:val="002F0F2B"/>
    <w:rsid w:val="002F16BC"/>
    <w:rsid w:val="002F181A"/>
    <w:rsid w:val="002F26EA"/>
    <w:rsid w:val="002F3054"/>
    <w:rsid w:val="002F4724"/>
    <w:rsid w:val="002F481E"/>
    <w:rsid w:val="002F71B4"/>
    <w:rsid w:val="002F7260"/>
    <w:rsid w:val="002F7D07"/>
    <w:rsid w:val="0030116F"/>
    <w:rsid w:val="003012CB"/>
    <w:rsid w:val="0030183A"/>
    <w:rsid w:val="003025F0"/>
    <w:rsid w:val="00302F08"/>
    <w:rsid w:val="003037C4"/>
    <w:rsid w:val="003039DD"/>
    <w:rsid w:val="00303A0B"/>
    <w:rsid w:val="00303AB9"/>
    <w:rsid w:val="00303C99"/>
    <w:rsid w:val="00304F4D"/>
    <w:rsid w:val="00305513"/>
    <w:rsid w:val="00306513"/>
    <w:rsid w:val="00306F65"/>
    <w:rsid w:val="00307358"/>
    <w:rsid w:val="00307377"/>
    <w:rsid w:val="0031025C"/>
    <w:rsid w:val="003102B7"/>
    <w:rsid w:val="00311708"/>
    <w:rsid w:val="00312D0D"/>
    <w:rsid w:val="00313C23"/>
    <w:rsid w:val="003142AE"/>
    <w:rsid w:val="00315022"/>
    <w:rsid w:val="003154E0"/>
    <w:rsid w:val="003157D6"/>
    <w:rsid w:val="00315B61"/>
    <w:rsid w:val="003174A9"/>
    <w:rsid w:val="00321257"/>
    <w:rsid w:val="0032161B"/>
    <w:rsid w:val="00322604"/>
    <w:rsid w:val="00322B75"/>
    <w:rsid w:val="00322CA1"/>
    <w:rsid w:val="0032307C"/>
    <w:rsid w:val="0032419D"/>
    <w:rsid w:val="003263B3"/>
    <w:rsid w:val="00331640"/>
    <w:rsid w:val="0033329A"/>
    <w:rsid w:val="003337CF"/>
    <w:rsid w:val="003343E3"/>
    <w:rsid w:val="003350A5"/>
    <w:rsid w:val="00335627"/>
    <w:rsid w:val="003359BC"/>
    <w:rsid w:val="00336710"/>
    <w:rsid w:val="00336F57"/>
    <w:rsid w:val="0034044F"/>
    <w:rsid w:val="003418A4"/>
    <w:rsid w:val="00341D2E"/>
    <w:rsid w:val="00342433"/>
    <w:rsid w:val="00342D67"/>
    <w:rsid w:val="00342DB7"/>
    <w:rsid w:val="00343983"/>
    <w:rsid w:val="00343AEC"/>
    <w:rsid w:val="00343B07"/>
    <w:rsid w:val="00343F01"/>
    <w:rsid w:val="00343F2E"/>
    <w:rsid w:val="00343F42"/>
    <w:rsid w:val="0034419E"/>
    <w:rsid w:val="00345973"/>
    <w:rsid w:val="00346AF9"/>
    <w:rsid w:val="00346D38"/>
    <w:rsid w:val="0035171F"/>
    <w:rsid w:val="0035382D"/>
    <w:rsid w:val="00355496"/>
    <w:rsid w:val="003555D6"/>
    <w:rsid w:val="00356B29"/>
    <w:rsid w:val="003576E2"/>
    <w:rsid w:val="00357F75"/>
    <w:rsid w:val="003615AF"/>
    <w:rsid w:val="003634A2"/>
    <w:rsid w:val="00364B13"/>
    <w:rsid w:val="0036588E"/>
    <w:rsid w:val="003662AB"/>
    <w:rsid w:val="00366876"/>
    <w:rsid w:val="00366E1C"/>
    <w:rsid w:val="00366E45"/>
    <w:rsid w:val="00367BC1"/>
    <w:rsid w:val="003707C2"/>
    <w:rsid w:val="00370C01"/>
    <w:rsid w:val="00371590"/>
    <w:rsid w:val="00371EF3"/>
    <w:rsid w:val="003721C7"/>
    <w:rsid w:val="003726CE"/>
    <w:rsid w:val="00373639"/>
    <w:rsid w:val="0037392B"/>
    <w:rsid w:val="00374359"/>
    <w:rsid w:val="00374F60"/>
    <w:rsid w:val="003759F6"/>
    <w:rsid w:val="003765C9"/>
    <w:rsid w:val="00376C32"/>
    <w:rsid w:val="00380896"/>
    <w:rsid w:val="00380CA5"/>
    <w:rsid w:val="00380F03"/>
    <w:rsid w:val="00381194"/>
    <w:rsid w:val="0038143C"/>
    <w:rsid w:val="00381F6A"/>
    <w:rsid w:val="0038254D"/>
    <w:rsid w:val="003830E6"/>
    <w:rsid w:val="00384D70"/>
    <w:rsid w:val="003857AE"/>
    <w:rsid w:val="00387272"/>
    <w:rsid w:val="00390BF9"/>
    <w:rsid w:val="00390DD8"/>
    <w:rsid w:val="00390E3F"/>
    <w:rsid w:val="00391543"/>
    <w:rsid w:val="00391FDC"/>
    <w:rsid w:val="00392AC1"/>
    <w:rsid w:val="00393087"/>
    <w:rsid w:val="00393B61"/>
    <w:rsid w:val="00394571"/>
    <w:rsid w:val="00394A98"/>
    <w:rsid w:val="00394B3B"/>
    <w:rsid w:val="00395DF3"/>
    <w:rsid w:val="00396F8A"/>
    <w:rsid w:val="003A0006"/>
    <w:rsid w:val="003A098C"/>
    <w:rsid w:val="003A0C65"/>
    <w:rsid w:val="003A0E5D"/>
    <w:rsid w:val="003A2319"/>
    <w:rsid w:val="003A2B3B"/>
    <w:rsid w:val="003A2BA5"/>
    <w:rsid w:val="003A2C58"/>
    <w:rsid w:val="003A31B0"/>
    <w:rsid w:val="003A5056"/>
    <w:rsid w:val="003A6AD0"/>
    <w:rsid w:val="003B053B"/>
    <w:rsid w:val="003B200D"/>
    <w:rsid w:val="003B23FD"/>
    <w:rsid w:val="003B2638"/>
    <w:rsid w:val="003B3ABB"/>
    <w:rsid w:val="003B426C"/>
    <w:rsid w:val="003B4B94"/>
    <w:rsid w:val="003B5E7A"/>
    <w:rsid w:val="003B7644"/>
    <w:rsid w:val="003C3566"/>
    <w:rsid w:val="003C44CE"/>
    <w:rsid w:val="003C56AC"/>
    <w:rsid w:val="003C5744"/>
    <w:rsid w:val="003C57DA"/>
    <w:rsid w:val="003D02F0"/>
    <w:rsid w:val="003D1B0C"/>
    <w:rsid w:val="003D23B8"/>
    <w:rsid w:val="003D2F63"/>
    <w:rsid w:val="003D3F79"/>
    <w:rsid w:val="003D422A"/>
    <w:rsid w:val="003D4763"/>
    <w:rsid w:val="003D5874"/>
    <w:rsid w:val="003D647B"/>
    <w:rsid w:val="003D6AF1"/>
    <w:rsid w:val="003D742D"/>
    <w:rsid w:val="003D743C"/>
    <w:rsid w:val="003D7FA5"/>
    <w:rsid w:val="003E0780"/>
    <w:rsid w:val="003E07F2"/>
    <w:rsid w:val="003E143C"/>
    <w:rsid w:val="003E1BBF"/>
    <w:rsid w:val="003E287B"/>
    <w:rsid w:val="003E3329"/>
    <w:rsid w:val="003E397B"/>
    <w:rsid w:val="003E3CEF"/>
    <w:rsid w:val="003E3EB8"/>
    <w:rsid w:val="003E4497"/>
    <w:rsid w:val="003E4E8B"/>
    <w:rsid w:val="003E69F6"/>
    <w:rsid w:val="003E727B"/>
    <w:rsid w:val="003E7593"/>
    <w:rsid w:val="003F02BB"/>
    <w:rsid w:val="003F0869"/>
    <w:rsid w:val="003F0A8A"/>
    <w:rsid w:val="003F1429"/>
    <w:rsid w:val="003F15CB"/>
    <w:rsid w:val="003F408E"/>
    <w:rsid w:val="003F563B"/>
    <w:rsid w:val="003F7162"/>
    <w:rsid w:val="003F7207"/>
    <w:rsid w:val="00400020"/>
    <w:rsid w:val="00400841"/>
    <w:rsid w:val="004008C5"/>
    <w:rsid w:val="00401FE4"/>
    <w:rsid w:val="00402914"/>
    <w:rsid w:val="00402AC8"/>
    <w:rsid w:val="00405415"/>
    <w:rsid w:val="00406567"/>
    <w:rsid w:val="00406685"/>
    <w:rsid w:val="004066E5"/>
    <w:rsid w:val="004069AD"/>
    <w:rsid w:val="00407044"/>
    <w:rsid w:val="004107DA"/>
    <w:rsid w:val="00411051"/>
    <w:rsid w:val="00411619"/>
    <w:rsid w:val="004116B6"/>
    <w:rsid w:val="00414429"/>
    <w:rsid w:val="004146BD"/>
    <w:rsid w:val="00414A52"/>
    <w:rsid w:val="00414A72"/>
    <w:rsid w:val="00415495"/>
    <w:rsid w:val="0041576D"/>
    <w:rsid w:val="0042009C"/>
    <w:rsid w:val="00420142"/>
    <w:rsid w:val="00421246"/>
    <w:rsid w:val="004215BE"/>
    <w:rsid w:val="00422A55"/>
    <w:rsid w:val="00424C76"/>
    <w:rsid w:val="00425901"/>
    <w:rsid w:val="00427C02"/>
    <w:rsid w:val="0043258A"/>
    <w:rsid w:val="00432FEE"/>
    <w:rsid w:val="004342EE"/>
    <w:rsid w:val="004344E6"/>
    <w:rsid w:val="004350FE"/>
    <w:rsid w:val="00435371"/>
    <w:rsid w:val="00435930"/>
    <w:rsid w:val="004372FB"/>
    <w:rsid w:val="0044009C"/>
    <w:rsid w:val="00440CE4"/>
    <w:rsid w:val="004411BB"/>
    <w:rsid w:val="00442A13"/>
    <w:rsid w:val="00443EF3"/>
    <w:rsid w:val="0044500D"/>
    <w:rsid w:val="00445963"/>
    <w:rsid w:val="00447242"/>
    <w:rsid w:val="00447A31"/>
    <w:rsid w:val="00450FAA"/>
    <w:rsid w:val="00451EB8"/>
    <w:rsid w:val="0045223D"/>
    <w:rsid w:val="004522A8"/>
    <w:rsid w:val="0045791E"/>
    <w:rsid w:val="004602E6"/>
    <w:rsid w:val="00460C5F"/>
    <w:rsid w:val="0046256A"/>
    <w:rsid w:val="004628B2"/>
    <w:rsid w:val="004630B0"/>
    <w:rsid w:val="00464672"/>
    <w:rsid w:val="0047028A"/>
    <w:rsid w:val="00473018"/>
    <w:rsid w:val="00474AD8"/>
    <w:rsid w:val="0047618D"/>
    <w:rsid w:val="00477756"/>
    <w:rsid w:val="00477FFB"/>
    <w:rsid w:val="0048000D"/>
    <w:rsid w:val="0048048D"/>
    <w:rsid w:val="00481043"/>
    <w:rsid w:val="0048167F"/>
    <w:rsid w:val="00481692"/>
    <w:rsid w:val="004817FA"/>
    <w:rsid w:val="0048245F"/>
    <w:rsid w:val="0048306F"/>
    <w:rsid w:val="0048337A"/>
    <w:rsid w:val="00483C72"/>
    <w:rsid w:val="00483FD6"/>
    <w:rsid w:val="004844E2"/>
    <w:rsid w:val="00484DFA"/>
    <w:rsid w:val="004852CB"/>
    <w:rsid w:val="00486037"/>
    <w:rsid w:val="0048673A"/>
    <w:rsid w:val="00490608"/>
    <w:rsid w:val="004923D5"/>
    <w:rsid w:val="004936D3"/>
    <w:rsid w:val="00493A66"/>
    <w:rsid w:val="004947EE"/>
    <w:rsid w:val="00495486"/>
    <w:rsid w:val="00497770"/>
    <w:rsid w:val="004A0C52"/>
    <w:rsid w:val="004A0DAD"/>
    <w:rsid w:val="004A2CFE"/>
    <w:rsid w:val="004A3A9F"/>
    <w:rsid w:val="004A47C5"/>
    <w:rsid w:val="004A4F4C"/>
    <w:rsid w:val="004A53EE"/>
    <w:rsid w:val="004A599D"/>
    <w:rsid w:val="004A5F3C"/>
    <w:rsid w:val="004A5F6B"/>
    <w:rsid w:val="004A69ED"/>
    <w:rsid w:val="004A6A93"/>
    <w:rsid w:val="004A7768"/>
    <w:rsid w:val="004B1150"/>
    <w:rsid w:val="004B12F6"/>
    <w:rsid w:val="004B1921"/>
    <w:rsid w:val="004B1E77"/>
    <w:rsid w:val="004B27E5"/>
    <w:rsid w:val="004B32E3"/>
    <w:rsid w:val="004B3D26"/>
    <w:rsid w:val="004B4A58"/>
    <w:rsid w:val="004B5716"/>
    <w:rsid w:val="004B6D35"/>
    <w:rsid w:val="004B7180"/>
    <w:rsid w:val="004C0C48"/>
    <w:rsid w:val="004C0E78"/>
    <w:rsid w:val="004C2267"/>
    <w:rsid w:val="004C2495"/>
    <w:rsid w:val="004C30AE"/>
    <w:rsid w:val="004C39D0"/>
    <w:rsid w:val="004C4F82"/>
    <w:rsid w:val="004C567E"/>
    <w:rsid w:val="004C644D"/>
    <w:rsid w:val="004C7007"/>
    <w:rsid w:val="004C7975"/>
    <w:rsid w:val="004D00CA"/>
    <w:rsid w:val="004D012A"/>
    <w:rsid w:val="004D0AAC"/>
    <w:rsid w:val="004D3EE8"/>
    <w:rsid w:val="004D4738"/>
    <w:rsid w:val="004D4D34"/>
    <w:rsid w:val="004D5075"/>
    <w:rsid w:val="004D51D7"/>
    <w:rsid w:val="004D5F93"/>
    <w:rsid w:val="004D6463"/>
    <w:rsid w:val="004E161F"/>
    <w:rsid w:val="004E1852"/>
    <w:rsid w:val="004E1CC7"/>
    <w:rsid w:val="004E1E1F"/>
    <w:rsid w:val="004E22FC"/>
    <w:rsid w:val="004E25AF"/>
    <w:rsid w:val="004E442A"/>
    <w:rsid w:val="004E615F"/>
    <w:rsid w:val="004E6FD6"/>
    <w:rsid w:val="004E7C36"/>
    <w:rsid w:val="004F18EF"/>
    <w:rsid w:val="004F37F4"/>
    <w:rsid w:val="004F3EA7"/>
    <w:rsid w:val="004F4DEF"/>
    <w:rsid w:val="004F5902"/>
    <w:rsid w:val="004F59AF"/>
    <w:rsid w:val="004F61E2"/>
    <w:rsid w:val="004F6B73"/>
    <w:rsid w:val="004F752D"/>
    <w:rsid w:val="004F7574"/>
    <w:rsid w:val="00500034"/>
    <w:rsid w:val="005000A9"/>
    <w:rsid w:val="00500F8E"/>
    <w:rsid w:val="005023F6"/>
    <w:rsid w:val="0050292E"/>
    <w:rsid w:val="00502D39"/>
    <w:rsid w:val="00502D98"/>
    <w:rsid w:val="00502DE5"/>
    <w:rsid w:val="00503AF2"/>
    <w:rsid w:val="00504415"/>
    <w:rsid w:val="00506D84"/>
    <w:rsid w:val="00507189"/>
    <w:rsid w:val="00510ED1"/>
    <w:rsid w:val="00511635"/>
    <w:rsid w:val="00512426"/>
    <w:rsid w:val="00512F53"/>
    <w:rsid w:val="00513110"/>
    <w:rsid w:val="005136C7"/>
    <w:rsid w:val="0051451C"/>
    <w:rsid w:val="00515389"/>
    <w:rsid w:val="00515814"/>
    <w:rsid w:val="005175E3"/>
    <w:rsid w:val="00517B58"/>
    <w:rsid w:val="00517BAC"/>
    <w:rsid w:val="005205CC"/>
    <w:rsid w:val="00521256"/>
    <w:rsid w:val="00521491"/>
    <w:rsid w:val="00521DA4"/>
    <w:rsid w:val="00522F5F"/>
    <w:rsid w:val="0052314E"/>
    <w:rsid w:val="00524079"/>
    <w:rsid w:val="005241B7"/>
    <w:rsid w:val="00525B0D"/>
    <w:rsid w:val="0053103A"/>
    <w:rsid w:val="00531A04"/>
    <w:rsid w:val="005321FF"/>
    <w:rsid w:val="0053294C"/>
    <w:rsid w:val="00532D71"/>
    <w:rsid w:val="00532E36"/>
    <w:rsid w:val="00533B08"/>
    <w:rsid w:val="00533C0F"/>
    <w:rsid w:val="00533E0A"/>
    <w:rsid w:val="00535D8C"/>
    <w:rsid w:val="00536BEB"/>
    <w:rsid w:val="00536FD4"/>
    <w:rsid w:val="00537261"/>
    <w:rsid w:val="00537751"/>
    <w:rsid w:val="005404A6"/>
    <w:rsid w:val="0054071A"/>
    <w:rsid w:val="0054081C"/>
    <w:rsid w:val="00540B69"/>
    <w:rsid w:val="00541AD2"/>
    <w:rsid w:val="00541F48"/>
    <w:rsid w:val="0054205F"/>
    <w:rsid w:val="00542C39"/>
    <w:rsid w:val="005433C6"/>
    <w:rsid w:val="0054370A"/>
    <w:rsid w:val="005457B3"/>
    <w:rsid w:val="00545FB9"/>
    <w:rsid w:val="00546257"/>
    <w:rsid w:val="00546509"/>
    <w:rsid w:val="0055186D"/>
    <w:rsid w:val="005534C3"/>
    <w:rsid w:val="005536C3"/>
    <w:rsid w:val="00554813"/>
    <w:rsid w:val="00555817"/>
    <w:rsid w:val="00560626"/>
    <w:rsid w:val="00561420"/>
    <w:rsid w:val="005618E6"/>
    <w:rsid w:val="005619A1"/>
    <w:rsid w:val="00562222"/>
    <w:rsid w:val="005625D6"/>
    <w:rsid w:val="00564F8A"/>
    <w:rsid w:val="005653CB"/>
    <w:rsid w:val="005658C6"/>
    <w:rsid w:val="005667B3"/>
    <w:rsid w:val="00566B47"/>
    <w:rsid w:val="00566C88"/>
    <w:rsid w:val="0056735E"/>
    <w:rsid w:val="005724B9"/>
    <w:rsid w:val="00574481"/>
    <w:rsid w:val="00574485"/>
    <w:rsid w:val="00574A17"/>
    <w:rsid w:val="0057641A"/>
    <w:rsid w:val="0057696C"/>
    <w:rsid w:val="005779E7"/>
    <w:rsid w:val="00577C2D"/>
    <w:rsid w:val="00580464"/>
    <w:rsid w:val="005804AD"/>
    <w:rsid w:val="0058093F"/>
    <w:rsid w:val="00581ED2"/>
    <w:rsid w:val="005822DA"/>
    <w:rsid w:val="005828B0"/>
    <w:rsid w:val="005843C7"/>
    <w:rsid w:val="005845DA"/>
    <w:rsid w:val="00584626"/>
    <w:rsid w:val="00584B40"/>
    <w:rsid w:val="0058601E"/>
    <w:rsid w:val="0058608F"/>
    <w:rsid w:val="005861EB"/>
    <w:rsid w:val="00586658"/>
    <w:rsid w:val="00587AC5"/>
    <w:rsid w:val="00590773"/>
    <w:rsid w:val="00590C57"/>
    <w:rsid w:val="00590D91"/>
    <w:rsid w:val="005910BC"/>
    <w:rsid w:val="005917CA"/>
    <w:rsid w:val="005917EB"/>
    <w:rsid w:val="00591C48"/>
    <w:rsid w:val="00593B2B"/>
    <w:rsid w:val="00593D2B"/>
    <w:rsid w:val="005941D3"/>
    <w:rsid w:val="00594B4B"/>
    <w:rsid w:val="00594DDD"/>
    <w:rsid w:val="00595274"/>
    <w:rsid w:val="005956B8"/>
    <w:rsid w:val="00595B32"/>
    <w:rsid w:val="00596097"/>
    <w:rsid w:val="0059634B"/>
    <w:rsid w:val="00596449"/>
    <w:rsid w:val="00596D98"/>
    <w:rsid w:val="00597A4B"/>
    <w:rsid w:val="00597AAB"/>
    <w:rsid w:val="005A05C1"/>
    <w:rsid w:val="005A0B41"/>
    <w:rsid w:val="005A0BE0"/>
    <w:rsid w:val="005A486A"/>
    <w:rsid w:val="005A4D39"/>
    <w:rsid w:val="005A4E3A"/>
    <w:rsid w:val="005A50D0"/>
    <w:rsid w:val="005A5748"/>
    <w:rsid w:val="005A5EF0"/>
    <w:rsid w:val="005A602C"/>
    <w:rsid w:val="005A610D"/>
    <w:rsid w:val="005A6826"/>
    <w:rsid w:val="005A6ED3"/>
    <w:rsid w:val="005B09E9"/>
    <w:rsid w:val="005B133F"/>
    <w:rsid w:val="005B30D1"/>
    <w:rsid w:val="005B32B6"/>
    <w:rsid w:val="005B34E3"/>
    <w:rsid w:val="005B4799"/>
    <w:rsid w:val="005B5976"/>
    <w:rsid w:val="005B76D4"/>
    <w:rsid w:val="005B784C"/>
    <w:rsid w:val="005B7C7F"/>
    <w:rsid w:val="005C004D"/>
    <w:rsid w:val="005C03A9"/>
    <w:rsid w:val="005C0878"/>
    <w:rsid w:val="005C2F6C"/>
    <w:rsid w:val="005C3F33"/>
    <w:rsid w:val="005C4216"/>
    <w:rsid w:val="005C4F08"/>
    <w:rsid w:val="005C6669"/>
    <w:rsid w:val="005C7E13"/>
    <w:rsid w:val="005D0545"/>
    <w:rsid w:val="005D276B"/>
    <w:rsid w:val="005D3133"/>
    <w:rsid w:val="005D3144"/>
    <w:rsid w:val="005D330C"/>
    <w:rsid w:val="005D368B"/>
    <w:rsid w:val="005D41CD"/>
    <w:rsid w:val="005D4DD5"/>
    <w:rsid w:val="005D5A44"/>
    <w:rsid w:val="005D5FA9"/>
    <w:rsid w:val="005D74B3"/>
    <w:rsid w:val="005D7628"/>
    <w:rsid w:val="005D76AC"/>
    <w:rsid w:val="005E0376"/>
    <w:rsid w:val="005E0E0B"/>
    <w:rsid w:val="005E26D2"/>
    <w:rsid w:val="005E43EB"/>
    <w:rsid w:val="005E4E99"/>
    <w:rsid w:val="005E5998"/>
    <w:rsid w:val="005E6374"/>
    <w:rsid w:val="005E64DD"/>
    <w:rsid w:val="005E711F"/>
    <w:rsid w:val="005E7D57"/>
    <w:rsid w:val="005F16E3"/>
    <w:rsid w:val="005F18B0"/>
    <w:rsid w:val="005F282B"/>
    <w:rsid w:val="005F2D57"/>
    <w:rsid w:val="005F3DD6"/>
    <w:rsid w:val="005F48F9"/>
    <w:rsid w:val="005F5488"/>
    <w:rsid w:val="005F58DB"/>
    <w:rsid w:val="005F5E9D"/>
    <w:rsid w:val="005F68FF"/>
    <w:rsid w:val="005F710D"/>
    <w:rsid w:val="00600410"/>
    <w:rsid w:val="00600456"/>
    <w:rsid w:val="00600519"/>
    <w:rsid w:val="00600CFC"/>
    <w:rsid w:val="00600E05"/>
    <w:rsid w:val="00600EB2"/>
    <w:rsid w:val="00601631"/>
    <w:rsid w:val="00602AE9"/>
    <w:rsid w:val="006036AC"/>
    <w:rsid w:val="00603DA4"/>
    <w:rsid w:val="00604DE6"/>
    <w:rsid w:val="006054B0"/>
    <w:rsid w:val="00605FB4"/>
    <w:rsid w:val="00606AB4"/>
    <w:rsid w:val="00606FCB"/>
    <w:rsid w:val="006072D2"/>
    <w:rsid w:val="00610956"/>
    <w:rsid w:val="00610A12"/>
    <w:rsid w:val="006111E7"/>
    <w:rsid w:val="00611D22"/>
    <w:rsid w:val="006122D4"/>
    <w:rsid w:val="00612E58"/>
    <w:rsid w:val="006136B9"/>
    <w:rsid w:val="00614EB4"/>
    <w:rsid w:val="00615D7B"/>
    <w:rsid w:val="00616C03"/>
    <w:rsid w:val="00617A83"/>
    <w:rsid w:val="006207C8"/>
    <w:rsid w:val="0062126E"/>
    <w:rsid w:val="00621298"/>
    <w:rsid w:val="00621CAC"/>
    <w:rsid w:val="00622D55"/>
    <w:rsid w:val="006235E2"/>
    <w:rsid w:val="00623815"/>
    <w:rsid w:val="00623D9A"/>
    <w:rsid w:val="006241FA"/>
    <w:rsid w:val="00624756"/>
    <w:rsid w:val="00624E79"/>
    <w:rsid w:val="00625294"/>
    <w:rsid w:val="00626022"/>
    <w:rsid w:val="00626508"/>
    <w:rsid w:val="00630451"/>
    <w:rsid w:val="00631785"/>
    <w:rsid w:val="00633BCE"/>
    <w:rsid w:val="00633C4F"/>
    <w:rsid w:val="00633E09"/>
    <w:rsid w:val="006345FA"/>
    <w:rsid w:val="00635004"/>
    <w:rsid w:val="00635D7B"/>
    <w:rsid w:val="00635EB2"/>
    <w:rsid w:val="00635F97"/>
    <w:rsid w:val="006368D9"/>
    <w:rsid w:val="00637F19"/>
    <w:rsid w:val="006400F6"/>
    <w:rsid w:val="00641932"/>
    <w:rsid w:val="00641D2A"/>
    <w:rsid w:val="006426D1"/>
    <w:rsid w:val="00642CFE"/>
    <w:rsid w:val="00643E69"/>
    <w:rsid w:val="006441D6"/>
    <w:rsid w:val="0064420D"/>
    <w:rsid w:val="00644B86"/>
    <w:rsid w:val="00644C5D"/>
    <w:rsid w:val="00645D91"/>
    <w:rsid w:val="006506DA"/>
    <w:rsid w:val="00650A09"/>
    <w:rsid w:val="00650B17"/>
    <w:rsid w:val="00651E80"/>
    <w:rsid w:val="00652791"/>
    <w:rsid w:val="00652D87"/>
    <w:rsid w:val="006530F5"/>
    <w:rsid w:val="006543CC"/>
    <w:rsid w:val="00654C1B"/>
    <w:rsid w:val="0065537D"/>
    <w:rsid w:val="00655D87"/>
    <w:rsid w:val="0065630F"/>
    <w:rsid w:val="006565A1"/>
    <w:rsid w:val="0065693B"/>
    <w:rsid w:val="00656F91"/>
    <w:rsid w:val="006632C4"/>
    <w:rsid w:val="00663B18"/>
    <w:rsid w:val="00665047"/>
    <w:rsid w:val="00665623"/>
    <w:rsid w:val="00665BB9"/>
    <w:rsid w:val="00666086"/>
    <w:rsid w:val="00670BF3"/>
    <w:rsid w:val="00670D42"/>
    <w:rsid w:val="0067136A"/>
    <w:rsid w:val="00671376"/>
    <w:rsid w:val="00671A9F"/>
    <w:rsid w:val="00672DFA"/>
    <w:rsid w:val="0067328C"/>
    <w:rsid w:val="00675FCD"/>
    <w:rsid w:val="006767ED"/>
    <w:rsid w:val="0067706A"/>
    <w:rsid w:val="0067724C"/>
    <w:rsid w:val="00680087"/>
    <w:rsid w:val="0068040B"/>
    <w:rsid w:val="00680D7D"/>
    <w:rsid w:val="00681539"/>
    <w:rsid w:val="00682231"/>
    <w:rsid w:val="006847C4"/>
    <w:rsid w:val="006850CB"/>
    <w:rsid w:val="0068583D"/>
    <w:rsid w:val="00685A11"/>
    <w:rsid w:val="00687548"/>
    <w:rsid w:val="006909F1"/>
    <w:rsid w:val="006911B8"/>
    <w:rsid w:val="0069234B"/>
    <w:rsid w:val="006924EA"/>
    <w:rsid w:val="0069351A"/>
    <w:rsid w:val="00693E0B"/>
    <w:rsid w:val="00694455"/>
    <w:rsid w:val="006948C5"/>
    <w:rsid w:val="0069501B"/>
    <w:rsid w:val="0069544D"/>
    <w:rsid w:val="00695DBA"/>
    <w:rsid w:val="006960E9"/>
    <w:rsid w:val="0069619B"/>
    <w:rsid w:val="00696504"/>
    <w:rsid w:val="00697887"/>
    <w:rsid w:val="006978B2"/>
    <w:rsid w:val="006A04D6"/>
    <w:rsid w:val="006A090A"/>
    <w:rsid w:val="006A169B"/>
    <w:rsid w:val="006A19E5"/>
    <w:rsid w:val="006A3638"/>
    <w:rsid w:val="006A48AC"/>
    <w:rsid w:val="006A4BD5"/>
    <w:rsid w:val="006A4D02"/>
    <w:rsid w:val="006A5452"/>
    <w:rsid w:val="006A7993"/>
    <w:rsid w:val="006B0151"/>
    <w:rsid w:val="006B0DD0"/>
    <w:rsid w:val="006B1C6A"/>
    <w:rsid w:val="006B5480"/>
    <w:rsid w:val="006B55B1"/>
    <w:rsid w:val="006B5C9B"/>
    <w:rsid w:val="006B5FC9"/>
    <w:rsid w:val="006B7821"/>
    <w:rsid w:val="006B78E6"/>
    <w:rsid w:val="006B7CC2"/>
    <w:rsid w:val="006B7D51"/>
    <w:rsid w:val="006C1840"/>
    <w:rsid w:val="006C369C"/>
    <w:rsid w:val="006C3A77"/>
    <w:rsid w:val="006C4CC6"/>
    <w:rsid w:val="006C53A0"/>
    <w:rsid w:val="006C5EAD"/>
    <w:rsid w:val="006C5F54"/>
    <w:rsid w:val="006C6F26"/>
    <w:rsid w:val="006D017D"/>
    <w:rsid w:val="006D1232"/>
    <w:rsid w:val="006D16A1"/>
    <w:rsid w:val="006D16EA"/>
    <w:rsid w:val="006D1844"/>
    <w:rsid w:val="006D2F18"/>
    <w:rsid w:val="006D4050"/>
    <w:rsid w:val="006D4B73"/>
    <w:rsid w:val="006D5EA5"/>
    <w:rsid w:val="006D6079"/>
    <w:rsid w:val="006D74CB"/>
    <w:rsid w:val="006D7505"/>
    <w:rsid w:val="006E1851"/>
    <w:rsid w:val="006E250D"/>
    <w:rsid w:val="006E272D"/>
    <w:rsid w:val="006E2C74"/>
    <w:rsid w:val="006E3C79"/>
    <w:rsid w:val="006E460E"/>
    <w:rsid w:val="006E508B"/>
    <w:rsid w:val="006E6415"/>
    <w:rsid w:val="006E742E"/>
    <w:rsid w:val="006E7684"/>
    <w:rsid w:val="006F07D3"/>
    <w:rsid w:val="006F080A"/>
    <w:rsid w:val="006F09F5"/>
    <w:rsid w:val="006F0C2F"/>
    <w:rsid w:val="006F0DF2"/>
    <w:rsid w:val="006F1A45"/>
    <w:rsid w:val="006F1DC1"/>
    <w:rsid w:val="006F365B"/>
    <w:rsid w:val="006F371B"/>
    <w:rsid w:val="006F3798"/>
    <w:rsid w:val="006F44D1"/>
    <w:rsid w:val="006F46A1"/>
    <w:rsid w:val="006F528A"/>
    <w:rsid w:val="006F5BEC"/>
    <w:rsid w:val="006F6D1D"/>
    <w:rsid w:val="006F72F9"/>
    <w:rsid w:val="006F7700"/>
    <w:rsid w:val="00700017"/>
    <w:rsid w:val="00700F65"/>
    <w:rsid w:val="0070224E"/>
    <w:rsid w:val="007023D9"/>
    <w:rsid w:val="00703599"/>
    <w:rsid w:val="00703B8E"/>
    <w:rsid w:val="007040D8"/>
    <w:rsid w:val="00704BFE"/>
    <w:rsid w:val="0070604C"/>
    <w:rsid w:val="007061AF"/>
    <w:rsid w:val="0070648E"/>
    <w:rsid w:val="00710D73"/>
    <w:rsid w:val="00712F0F"/>
    <w:rsid w:val="007135D1"/>
    <w:rsid w:val="00715E7A"/>
    <w:rsid w:val="007167DD"/>
    <w:rsid w:val="00717E3F"/>
    <w:rsid w:val="00720180"/>
    <w:rsid w:val="00720258"/>
    <w:rsid w:val="007207F0"/>
    <w:rsid w:val="007216C3"/>
    <w:rsid w:val="007216D2"/>
    <w:rsid w:val="00722CD3"/>
    <w:rsid w:val="00722F5A"/>
    <w:rsid w:val="007236B9"/>
    <w:rsid w:val="007237B7"/>
    <w:rsid w:val="00724A49"/>
    <w:rsid w:val="00724B70"/>
    <w:rsid w:val="00724E18"/>
    <w:rsid w:val="007266A2"/>
    <w:rsid w:val="007273C4"/>
    <w:rsid w:val="00727763"/>
    <w:rsid w:val="00727A84"/>
    <w:rsid w:val="00730509"/>
    <w:rsid w:val="0073095A"/>
    <w:rsid w:val="00730986"/>
    <w:rsid w:val="00730CC3"/>
    <w:rsid w:val="00730DF3"/>
    <w:rsid w:val="00731555"/>
    <w:rsid w:val="007335B9"/>
    <w:rsid w:val="0073397B"/>
    <w:rsid w:val="00734ECA"/>
    <w:rsid w:val="007362E7"/>
    <w:rsid w:val="0073636A"/>
    <w:rsid w:val="0073672F"/>
    <w:rsid w:val="00737D1F"/>
    <w:rsid w:val="00743197"/>
    <w:rsid w:val="007431F8"/>
    <w:rsid w:val="007434B8"/>
    <w:rsid w:val="007436FC"/>
    <w:rsid w:val="007437DD"/>
    <w:rsid w:val="007441A8"/>
    <w:rsid w:val="00745778"/>
    <w:rsid w:val="00745932"/>
    <w:rsid w:val="007471C1"/>
    <w:rsid w:val="00747215"/>
    <w:rsid w:val="00750BE9"/>
    <w:rsid w:val="0075104A"/>
    <w:rsid w:val="007518F1"/>
    <w:rsid w:val="00751C29"/>
    <w:rsid w:val="007522CB"/>
    <w:rsid w:val="00752769"/>
    <w:rsid w:val="0075355D"/>
    <w:rsid w:val="007535D6"/>
    <w:rsid w:val="00753905"/>
    <w:rsid w:val="0075427F"/>
    <w:rsid w:val="00755378"/>
    <w:rsid w:val="00755484"/>
    <w:rsid w:val="0075548F"/>
    <w:rsid w:val="007557F3"/>
    <w:rsid w:val="007558A0"/>
    <w:rsid w:val="007576D8"/>
    <w:rsid w:val="00757AC2"/>
    <w:rsid w:val="0076138A"/>
    <w:rsid w:val="007614B0"/>
    <w:rsid w:val="00761D2C"/>
    <w:rsid w:val="00762C3E"/>
    <w:rsid w:val="0076307C"/>
    <w:rsid w:val="007635E8"/>
    <w:rsid w:val="00763959"/>
    <w:rsid w:val="00764D7A"/>
    <w:rsid w:val="00765841"/>
    <w:rsid w:val="007665E1"/>
    <w:rsid w:val="00767333"/>
    <w:rsid w:val="007706C2"/>
    <w:rsid w:val="0077182D"/>
    <w:rsid w:val="00771EC4"/>
    <w:rsid w:val="007731B0"/>
    <w:rsid w:val="00773468"/>
    <w:rsid w:val="0077453B"/>
    <w:rsid w:val="007755EB"/>
    <w:rsid w:val="007761F8"/>
    <w:rsid w:val="00776C66"/>
    <w:rsid w:val="00776CC2"/>
    <w:rsid w:val="00777C03"/>
    <w:rsid w:val="00780002"/>
    <w:rsid w:val="0078141F"/>
    <w:rsid w:val="0078180B"/>
    <w:rsid w:val="00781A51"/>
    <w:rsid w:val="00782B22"/>
    <w:rsid w:val="00783F49"/>
    <w:rsid w:val="00784188"/>
    <w:rsid w:val="00784A1C"/>
    <w:rsid w:val="00784D99"/>
    <w:rsid w:val="00785750"/>
    <w:rsid w:val="00785AAF"/>
    <w:rsid w:val="00785B5D"/>
    <w:rsid w:val="00785F4A"/>
    <w:rsid w:val="00787748"/>
    <w:rsid w:val="00787805"/>
    <w:rsid w:val="007906F0"/>
    <w:rsid w:val="00792E33"/>
    <w:rsid w:val="0079310C"/>
    <w:rsid w:val="00793547"/>
    <w:rsid w:val="00793572"/>
    <w:rsid w:val="007938D5"/>
    <w:rsid w:val="00795179"/>
    <w:rsid w:val="00796A8A"/>
    <w:rsid w:val="007A00E4"/>
    <w:rsid w:val="007A304E"/>
    <w:rsid w:val="007A3B5F"/>
    <w:rsid w:val="007A3DA8"/>
    <w:rsid w:val="007A4305"/>
    <w:rsid w:val="007A464E"/>
    <w:rsid w:val="007A5699"/>
    <w:rsid w:val="007A6B99"/>
    <w:rsid w:val="007A6E5D"/>
    <w:rsid w:val="007A6ECE"/>
    <w:rsid w:val="007A7873"/>
    <w:rsid w:val="007A7B3C"/>
    <w:rsid w:val="007B001A"/>
    <w:rsid w:val="007B0021"/>
    <w:rsid w:val="007B0AA6"/>
    <w:rsid w:val="007B14C1"/>
    <w:rsid w:val="007B36B7"/>
    <w:rsid w:val="007B3EBE"/>
    <w:rsid w:val="007B4FB8"/>
    <w:rsid w:val="007B51D9"/>
    <w:rsid w:val="007B53D8"/>
    <w:rsid w:val="007B5679"/>
    <w:rsid w:val="007B666E"/>
    <w:rsid w:val="007B671C"/>
    <w:rsid w:val="007B6B87"/>
    <w:rsid w:val="007B71E8"/>
    <w:rsid w:val="007B72AF"/>
    <w:rsid w:val="007B7D1B"/>
    <w:rsid w:val="007C04A7"/>
    <w:rsid w:val="007C1577"/>
    <w:rsid w:val="007C1EB2"/>
    <w:rsid w:val="007C21B8"/>
    <w:rsid w:val="007C2B18"/>
    <w:rsid w:val="007C2DCA"/>
    <w:rsid w:val="007C469F"/>
    <w:rsid w:val="007C4797"/>
    <w:rsid w:val="007C4940"/>
    <w:rsid w:val="007C78FA"/>
    <w:rsid w:val="007D063C"/>
    <w:rsid w:val="007D0B1F"/>
    <w:rsid w:val="007D0CFB"/>
    <w:rsid w:val="007D0D1E"/>
    <w:rsid w:val="007D2870"/>
    <w:rsid w:val="007D2E30"/>
    <w:rsid w:val="007D4693"/>
    <w:rsid w:val="007D5BDE"/>
    <w:rsid w:val="007D68F8"/>
    <w:rsid w:val="007D6E4D"/>
    <w:rsid w:val="007E00DB"/>
    <w:rsid w:val="007E0191"/>
    <w:rsid w:val="007E033E"/>
    <w:rsid w:val="007E0F6A"/>
    <w:rsid w:val="007E129D"/>
    <w:rsid w:val="007E24EA"/>
    <w:rsid w:val="007E39C4"/>
    <w:rsid w:val="007E4F27"/>
    <w:rsid w:val="007E5533"/>
    <w:rsid w:val="007E58F6"/>
    <w:rsid w:val="007E7591"/>
    <w:rsid w:val="007E7CF2"/>
    <w:rsid w:val="007E7F6D"/>
    <w:rsid w:val="007F14E2"/>
    <w:rsid w:val="007F1B69"/>
    <w:rsid w:val="007F2970"/>
    <w:rsid w:val="007F3154"/>
    <w:rsid w:val="007F38C0"/>
    <w:rsid w:val="007F51A6"/>
    <w:rsid w:val="007F736E"/>
    <w:rsid w:val="007F78B4"/>
    <w:rsid w:val="007F7D3A"/>
    <w:rsid w:val="00800484"/>
    <w:rsid w:val="00800E11"/>
    <w:rsid w:val="00801448"/>
    <w:rsid w:val="00801D2D"/>
    <w:rsid w:val="00802784"/>
    <w:rsid w:val="008039C3"/>
    <w:rsid w:val="00803FA5"/>
    <w:rsid w:val="00805A22"/>
    <w:rsid w:val="0080620C"/>
    <w:rsid w:val="008066E8"/>
    <w:rsid w:val="00806A13"/>
    <w:rsid w:val="00807CA8"/>
    <w:rsid w:val="00807D9E"/>
    <w:rsid w:val="00810EC5"/>
    <w:rsid w:val="00811EFA"/>
    <w:rsid w:val="008126A2"/>
    <w:rsid w:val="00812AF5"/>
    <w:rsid w:val="00813D37"/>
    <w:rsid w:val="00814776"/>
    <w:rsid w:val="00815C2A"/>
    <w:rsid w:val="00815E64"/>
    <w:rsid w:val="0081671D"/>
    <w:rsid w:val="0081765A"/>
    <w:rsid w:val="00817A79"/>
    <w:rsid w:val="00817B91"/>
    <w:rsid w:val="00817C4B"/>
    <w:rsid w:val="0082129D"/>
    <w:rsid w:val="008218D9"/>
    <w:rsid w:val="00821C86"/>
    <w:rsid w:val="00821E56"/>
    <w:rsid w:val="00821E66"/>
    <w:rsid w:val="00822886"/>
    <w:rsid w:val="00823276"/>
    <w:rsid w:val="008239F2"/>
    <w:rsid w:val="0082411E"/>
    <w:rsid w:val="008247D3"/>
    <w:rsid w:val="008255D9"/>
    <w:rsid w:val="00825B20"/>
    <w:rsid w:val="00826577"/>
    <w:rsid w:val="00826DCA"/>
    <w:rsid w:val="008306B6"/>
    <w:rsid w:val="00830896"/>
    <w:rsid w:val="00831DB3"/>
    <w:rsid w:val="00831FD4"/>
    <w:rsid w:val="00832660"/>
    <w:rsid w:val="00832866"/>
    <w:rsid w:val="008330AB"/>
    <w:rsid w:val="00833955"/>
    <w:rsid w:val="00833B4B"/>
    <w:rsid w:val="00833EC6"/>
    <w:rsid w:val="008340A2"/>
    <w:rsid w:val="008341AC"/>
    <w:rsid w:val="0083547A"/>
    <w:rsid w:val="00836005"/>
    <w:rsid w:val="0083729B"/>
    <w:rsid w:val="0084103E"/>
    <w:rsid w:val="008419CB"/>
    <w:rsid w:val="00841B7D"/>
    <w:rsid w:val="00841CBA"/>
    <w:rsid w:val="00842F81"/>
    <w:rsid w:val="008453E7"/>
    <w:rsid w:val="00846034"/>
    <w:rsid w:val="00846C6C"/>
    <w:rsid w:val="008507CC"/>
    <w:rsid w:val="00851024"/>
    <w:rsid w:val="00851AB5"/>
    <w:rsid w:val="008523DC"/>
    <w:rsid w:val="008601EE"/>
    <w:rsid w:val="00860578"/>
    <w:rsid w:val="008620C9"/>
    <w:rsid w:val="00862792"/>
    <w:rsid w:val="008633A4"/>
    <w:rsid w:val="0086375D"/>
    <w:rsid w:val="0086387C"/>
    <w:rsid w:val="00863DA8"/>
    <w:rsid w:val="0086416B"/>
    <w:rsid w:val="00864356"/>
    <w:rsid w:val="00864DAC"/>
    <w:rsid w:val="0086522D"/>
    <w:rsid w:val="00865CF3"/>
    <w:rsid w:val="00867BD7"/>
    <w:rsid w:val="00867D9B"/>
    <w:rsid w:val="00867D9E"/>
    <w:rsid w:val="00870648"/>
    <w:rsid w:val="008709F1"/>
    <w:rsid w:val="0087111A"/>
    <w:rsid w:val="008718BC"/>
    <w:rsid w:val="00871FA4"/>
    <w:rsid w:val="00873C6C"/>
    <w:rsid w:val="00873D65"/>
    <w:rsid w:val="00876B66"/>
    <w:rsid w:val="00876CC8"/>
    <w:rsid w:val="008806ED"/>
    <w:rsid w:val="00880777"/>
    <w:rsid w:val="00881241"/>
    <w:rsid w:val="00881E09"/>
    <w:rsid w:val="00882221"/>
    <w:rsid w:val="008823E8"/>
    <w:rsid w:val="00882FC9"/>
    <w:rsid w:val="00884644"/>
    <w:rsid w:val="0088484A"/>
    <w:rsid w:val="00884CF0"/>
    <w:rsid w:val="00884DD5"/>
    <w:rsid w:val="0088532A"/>
    <w:rsid w:val="00887085"/>
    <w:rsid w:val="008873C7"/>
    <w:rsid w:val="00887E1C"/>
    <w:rsid w:val="00890652"/>
    <w:rsid w:val="00891DFD"/>
    <w:rsid w:val="0089229F"/>
    <w:rsid w:val="00892F93"/>
    <w:rsid w:val="008937AC"/>
    <w:rsid w:val="00893F3B"/>
    <w:rsid w:val="008942BC"/>
    <w:rsid w:val="008948EA"/>
    <w:rsid w:val="008954CC"/>
    <w:rsid w:val="00897FD8"/>
    <w:rsid w:val="008A1BAF"/>
    <w:rsid w:val="008A2752"/>
    <w:rsid w:val="008A3CF2"/>
    <w:rsid w:val="008A476B"/>
    <w:rsid w:val="008A4B08"/>
    <w:rsid w:val="008A50B2"/>
    <w:rsid w:val="008A5D3F"/>
    <w:rsid w:val="008A7114"/>
    <w:rsid w:val="008B118D"/>
    <w:rsid w:val="008B288C"/>
    <w:rsid w:val="008B357C"/>
    <w:rsid w:val="008B5473"/>
    <w:rsid w:val="008B5BA7"/>
    <w:rsid w:val="008B615E"/>
    <w:rsid w:val="008B68D7"/>
    <w:rsid w:val="008B6C24"/>
    <w:rsid w:val="008B6F6B"/>
    <w:rsid w:val="008B7386"/>
    <w:rsid w:val="008B7E84"/>
    <w:rsid w:val="008C1103"/>
    <w:rsid w:val="008C1357"/>
    <w:rsid w:val="008C1863"/>
    <w:rsid w:val="008C190F"/>
    <w:rsid w:val="008C1BF8"/>
    <w:rsid w:val="008C2520"/>
    <w:rsid w:val="008C2DD3"/>
    <w:rsid w:val="008C2F78"/>
    <w:rsid w:val="008C3196"/>
    <w:rsid w:val="008C36A7"/>
    <w:rsid w:val="008C57AD"/>
    <w:rsid w:val="008C60C9"/>
    <w:rsid w:val="008D001D"/>
    <w:rsid w:val="008D01F2"/>
    <w:rsid w:val="008D03D7"/>
    <w:rsid w:val="008D0413"/>
    <w:rsid w:val="008D0FAA"/>
    <w:rsid w:val="008D197E"/>
    <w:rsid w:val="008D26DD"/>
    <w:rsid w:val="008D2D87"/>
    <w:rsid w:val="008D3B93"/>
    <w:rsid w:val="008D48F2"/>
    <w:rsid w:val="008D4BC6"/>
    <w:rsid w:val="008D51E2"/>
    <w:rsid w:val="008D5B5C"/>
    <w:rsid w:val="008D60F6"/>
    <w:rsid w:val="008D66D0"/>
    <w:rsid w:val="008D7083"/>
    <w:rsid w:val="008D7DC1"/>
    <w:rsid w:val="008E066B"/>
    <w:rsid w:val="008E1213"/>
    <w:rsid w:val="008E163B"/>
    <w:rsid w:val="008E1E95"/>
    <w:rsid w:val="008E2817"/>
    <w:rsid w:val="008E2F74"/>
    <w:rsid w:val="008E3ADB"/>
    <w:rsid w:val="008E3B54"/>
    <w:rsid w:val="008E496D"/>
    <w:rsid w:val="008F0350"/>
    <w:rsid w:val="008F05CC"/>
    <w:rsid w:val="008F25E3"/>
    <w:rsid w:val="008F3EC1"/>
    <w:rsid w:val="008F54AE"/>
    <w:rsid w:val="008F581B"/>
    <w:rsid w:val="008F5C02"/>
    <w:rsid w:val="008F6313"/>
    <w:rsid w:val="008F654C"/>
    <w:rsid w:val="008F6DCC"/>
    <w:rsid w:val="009003C6"/>
    <w:rsid w:val="00900B38"/>
    <w:rsid w:val="00901255"/>
    <w:rsid w:val="0090242A"/>
    <w:rsid w:val="00903106"/>
    <w:rsid w:val="00904415"/>
    <w:rsid w:val="00904451"/>
    <w:rsid w:val="009049D8"/>
    <w:rsid w:val="00904C30"/>
    <w:rsid w:val="00904D37"/>
    <w:rsid w:val="00910A93"/>
    <w:rsid w:val="00912D45"/>
    <w:rsid w:val="009137C1"/>
    <w:rsid w:val="0091380C"/>
    <w:rsid w:val="00914092"/>
    <w:rsid w:val="00914896"/>
    <w:rsid w:val="0091643D"/>
    <w:rsid w:val="009167E4"/>
    <w:rsid w:val="00920963"/>
    <w:rsid w:val="00920A1D"/>
    <w:rsid w:val="009222AC"/>
    <w:rsid w:val="00922855"/>
    <w:rsid w:val="00922F55"/>
    <w:rsid w:val="00923569"/>
    <w:rsid w:val="0092449D"/>
    <w:rsid w:val="00924D55"/>
    <w:rsid w:val="00924E63"/>
    <w:rsid w:val="009258C4"/>
    <w:rsid w:val="00925AA6"/>
    <w:rsid w:val="00925D88"/>
    <w:rsid w:val="00926D98"/>
    <w:rsid w:val="00930B12"/>
    <w:rsid w:val="00931270"/>
    <w:rsid w:val="00932400"/>
    <w:rsid w:val="00932CE0"/>
    <w:rsid w:val="00933350"/>
    <w:rsid w:val="00934150"/>
    <w:rsid w:val="00934DFE"/>
    <w:rsid w:val="009365E3"/>
    <w:rsid w:val="00936AA8"/>
    <w:rsid w:val="00937B9C"/>
    <w:rsid w:val="009402F1"/>
    <w:rsid w:val="00940302"/>
    <w:rsid w:val="00940506"/>
    <w:rsid w:val="00940CD7"/>
    <w:rsid w:val="00941273"/>
    <w:rsid w:val="009415F6"/>
    <w:rsid w:val="0094212E"/>
    <w:rsid w:val="0094307E"/>
    <w:rsid w:val="0094368D"/>
    <w:rsid w:val="009439BE"/>
    <w:rsid w:val="00946FAB"/>
    <w:rsid w:val="00947105"/>
    <w:rsid w:val="009478D2"/>
    <w:rsid w:val="009502E3"/>
    <w:rsid w:val="00950E72"/>
    <w:rsid w:val="009510B8"/>
    <w:rsid w:val="0095213C"/>
    <w:rsid w:val="00952344"/>
    <w:rsid w:val="009527E7"/>
    <w:rsid w:val="009531FC"/>
    <w:rsid w:val="0095320A"/>
    <w:rsid w:val="00953847"/>
    <w:rsid w:val="00953C7E"/>
    <w:rsid w:val="00953CE4"/>
    <w:rsid w:val="00953EB0"/>
    <w:rsid w:val="009542D3"/>
    <w:rsid w:val="00954655"/>
    <w:rsid w:val="009549D3"/>
    <w:rsid w:val="009553B7"/>
    <w:rsid w:val="009554E7"/>
    <w:rsid w:val="00956969"/>
    <w:rsid w:val="009576D9"/>
    <w:rsid w:val="0096020D"/>
    <w:rsid w:val="00961143"/>
    <w:rsid w:val="00962FE3"/>
    <w:rsid w:val="00964C4D"/>
    <w:rsid w:val="00965ECD"/>
    <w:rsid w:val="009662D8"/>
    <w:rsid w:val="00966C2B"/>
    <w:rsid w:val="0096780F"/>
    <w:rsid w:val="0097049E"/>
    <w:rsid w:val="00970949"/>
    <w:rsid w:val="009709F7"/>
    <w:rsid w:val="00971896"/>
    <w:rsid w:val="00971DF4"/>
    <w:rsid w:val="00972048"/>
    <w:rsid w:val="0097325B"/>
    <w:rsid w:val="00973944"/>
    <w:rsid w:val="00973C1A"/>
    <w:rsid w:val="009740C4"/>
    <w:rsid w:val="00974172"/>
    <w:rsid w:val="00974547"/>
    <w:rsid w:val="00974627"/>
    <w:rsid w:val="00974A49"/>
    <w:rsid w:val="00975797"/>
    <w:rsid w:val="00975A92"/>
    <w:rsid w:val="00975FAB"/>
    <w:rsid w:val="009766D8"/>
    <w:rsid w:val="00977EEF"/>
    <w:rsid w:val="00980379"/>
    <w:rsid w:val="00980ABE"/>
    <w:rsid w:val="00980E95"/>
    <w:rsid w:val="0098192A"/>
    <w:rsid w:val="00981D2D"/>
    <w:rsid w:val="00982286"/>
    <w:rsid w:val="00984FA3"/>
    <w:rsid w:val="00985B9E"/>
    <w:rsid w:val="009869D7"/>
    <w:rsid w:val="00986AB3"/>
    <w:rsid w:val="00987402"/>
    <w:rsid w:val="00987D20"/>
    <w:rsid w:val="009904C1"/>
    <w:rsid w:val="009909A4"/>
    <w:rsid w:val="009914F6"/>
    <w:rsid w:val="0099266B"/>
    <w:rsid w:val="0099329E"/>
    <w:rsid w:val="00993893"/>
    <w:rsid w:val="00993C70"/>
    <w:rsid w:val="00994021"/>
    <w:rsid w:val="009942AE"/>
    <w:rsid w:val="009951D4"/>
    <w:rsid w:val="00995348"/>
    <w:rsid w:val="00996582"/>
    <w:rsid w:val="00997514"/>
    <w:rsid w:val="00997FFD"/>
    <w:rsid w:val="009A00F2"/>
    <w:rsid w:val="009A125C"/>
    <w:rsid w:val="009A1A82"/>
    <w:rsid w:val="009A2129"/>
    <w:rsid w:val="009A3FD1"/>
    <w:rsid w:val="009A5786"/>
    <w:rsid w:val="009A7067"/>
    <w:rsid w:val="009B0622"/>
    <w:rsid w:val="009B1077"/>
    <w:rsid w:val="009B1482"/>
    <w:rsid w:val="009B3570"/>
    <w:rsid w:val="009B35E9"/>
    <w:rsid w:val="009B5090"/>
    <w:rsid w:val="009B5171"/>
    <w:rsid w:val="009B52FB"/>
    <w:rsid w:val="009B6205"/>
    <w:rsid w:val="009B6538"/>
    <w:rsid w:val="009B6B00"/>
    <w:rsid w:val="009B7235"/>
    <w:rsid w:val="009B78E3"/>
    <w:rsid w:val="009C01B6"/>
    <w:rsid w:val="009C0AEE"/>
    <w:rsid w:val="009C0BDE"/>
    <w:rsid w:val="009C19F6"/>
    <w:rsid w:val="009C20F9"/>
    <w:rsid w:val="009C2744"/>
    <w:rsid w:val="009C2C22"/>
    <w:rsid w:val="009C2E10"/>
    <w:rsid w:val="009C4B63"/>
    <w:rsid w:val="009C504E"/>
    <w:rsid w:val="009C617E"/>
    <w:rsid w:val="009C67A4"/>
    <w:rsid w:val="009C6CBC"/>
    <w:rsid w:val="009C6E75"/>
    <w:rsid w:val="009C7530"/>
    <w:rsid w:val="009D1535"/>
    <w:rsid w:val="009D30E1"/>
    <w:rsid w:val="009D3158"/>
    <w:rsid w:val="009D487A"/>
    <w:rsid w:val="009D4F62"/>
    <w:rsid w:val="009D5DF6"/>
    <w:rsid w:val="009D6F1C"/>
    <w:rsid w:val="009E0889"/>
    <w:rsid w:val="009E2211"/>
    <w:rsid w:val="009E30A9"/>
    <w:rsid w:val="009E340D"/>
    <w:rsid w:val="009E3A3D"/>
    <w:rsid w:val="009E47F5"/>
    <w:rsid w:val="009E749A"/>
    <w:rsid w:val="009E7543"/>
    <w:rsid w:val="009E7710"/>
    <w:rsid w:val="009F148D"/>
    <w:rsid w:val="009F1D1D"/>
    <w:rsid w:val="009F2A1F"/>
    <w:rsid w:val="009F3326"/>
    <w:rsid w:val="009F4F89"/>
    <w:rsid w:val="009F5A70"/>
    <w:rsid w:val="009F67C4"/>
    <w:rsid w:val="009F6DB7"/>
    <w:rsid w:val="009F78AA"/>
    <w:rsid w:val="00A033B1"/>
    <w:rsid w:val="00A03586"/>
    <w:rsid w:val="00A04075"/>
    <w:rsid w:val="00A0431B"/>
    <w:rsid w:val="00A0580F"/>
    <w:rsid w:val="00A05CF0"/>
    <w:rsid w:val="00A0679D"/>
    <w:rsid w:val="00A06F9B"/>
    <w:rsid w:val="00A0723D"/>
    <w:rsid w:val="00A0799F"/>
    <w:rsid w:val="00A07D0F"/>
    <w:rsid w:val="00A10524"/>
    <w:rsid w:val="00A10860"/>
    <w:rsid w:val="00A10BD5"/>
    <w:rsid w:val="00A11224"/>
    <w:rsid w:val="00A1151F"/>
    <w:rsid w:val="00A11BF6"/>
    <w:rsid w:val="00A11D8F"/>
    <w:rsid w:val="00A130A0"/>
    <w:rsid w:val="00A137B0"/>
    <w:rsid w:val="00A138B3"/>
    <w:rsid w:val="00A1436A"/>
    <w:rsid w:val="00A14DA3"/>
    <w:rsid w:val="00A158FB"/>
    <w:rsid w:val="00A15B5B"/>
    <w:rsid w:val="00A16419"/>
    <w:rsid w:val="00A21187"/>
    <w:rsid w:val="00A211B6"/>
    <w:rsid w:val="00A2172E"/>
    <w:rsid w:val="00A224BD"/>
    <w:rsid w:val="00A231B9"/>
    <w:rsid w:val="00A2426E"/>
    <w:rsid w:val="00A2495E"/>
    <w:rsid w:val="00A25486"/>
    <w:rsid w:val="00A26F3C"/>
    <w:rsid w:val="00A27858"/>
    <w:rsid w:val="00A27D72"/>
    <w:rsid w:val="00A304C2"/>
    <w:rsid w:val="00A3052D"/>
    <w:rsid w:val="00A30DCA"/>
    <w:rsid w:val="00A317C6"/>
    <w:rsid w:val="00A320FC"/>
    <w:rsid w:val="00A3375B"/>
    <w:rsid w:val="00A34061"/>
    <w:rsid w:val="00A34417"/>
    <w:rsid w:val="00A360F4"/>
    <w:rsid w:val="00A4025D"/>
    <w:rsid w:val="00A406E7"/>
    <w:rsid w:val="00A41618"/>
    <w:rsid w:val="00A42173"/>
    <w:rsid w:val="00A42345"/>
    <w:rsid w:val="00A428DA"/>
    <w:rsid w:val="00A4399B"/>
    <w:rsid w:val="00A4405A"/>
    <w:rsid w:val="00A452CE"/>
    <w:rsid w:val="00A463F9"/>
    <w:rsid w:val="00A46FF6"/>
    <w:rsid w:val="00A50360"/>
    <w:rsid w:val="00A50FB0"/>
    <w:rsid w:val="00A5141A"/>
    <w:rsid w:val="00A51464"/>
    <w:rsid w:val="00A52BA9"/>
    <w:rsid w:val="00A52C47"/>
    <w:rsid w:val="00A52D86"/>
    <w:rsid w:val="00A53192"/>
    <w:rsid w:val="00A54214"/>
    <w:rsid w:val="00A54368"/>
    <w:rsid w:val="00A54C83"/>
    <w:rsid w:val="00A55784"/>
    <w:rsid w:val="00A55CDB"/>
    <w:rsid w:val="00A55FE5"/>
    <w:rsid w:val="00A5682F"/>
    <w:rsid w:val="00A579C6"/>
    <w:rsid w:val="00A57A0F"/>
    <w:rsid w:val="00A57A9E"/>
    <w:rsid w:val="00A57ACB"/>
    <w:rsid w:val="00A57B1C"/>
    <w:rsid w:val="00A615E1"/>
    <w:rsid w:val="00A626DC"/>
    <w:rsid w:val="00A63205"/>
    <w:rsid w:val="00A63593"/>
    <w:rsid w:val="00A63906"/>
    <w:rsid w:val="00A63C19"/>
    <w:rsid w:val="00A63E4B"/>
    <w:rsid w:val="00A63EAC"/>
    <w:rsid w:val="00A63F94"/>
    <w:rsid w:val="00A647CB"/>
    <w:rsid w:val="00A64FBC"/>
    <w:rsid w:val="00A666F7"/>
    <w:rsid w:val="00A669EE"/>
    <w:rsid w:val="00A66D7D"/>
    <w:rsid w:val="00A677BA"/>
    <w:rsid w:val="00A67AE4"/>
    <w:rsid w:val="00A708AE"/>
    <w:rsid w:val="00A70C07"/>
    <w:rsid w:val="00A71DE2"/>
    <w:rsid w:val="00A71FE0"/>
    <w:rsid w:val="00A72FBC"/>
    <w:rsid w:val="00A73169"/>
    <w:rsid w:val="00A734E0"/>
    <w:rsid w:val="00A73AB6"/>
    <w:rsid w:val="00A744C0"/>
    <w:rsid w:val="00A74C00"/>
    <w:rsid w:val="00A7535D"/>
    <w:rsid w:val="00A76DD9"/>
    <w:rsid w:val="00A8005A"/>
    <w:rsid w:val="00A80D07"/>
    <w:rsid w:val="00A80D6F"/>
    <w:rsid w:val="00A81D41"/>
    <w:rsid w:val="00A82660"/>
    <w:rsid w:val="00A827E1"/>
    <w:rsid w:val="00A82FE2"/>
    <w:rsid w:val="00A85346"/>
    <w:rsid w:val="00A86127"/>
    <w:rsid w:val="00A86BA7"/>
    <w:rsid w:val="00A87337"/>
    <w:rsid w:val="00A877A6"/>
    <w:rsid w:val="00A91E89"/>
    <w:rsid w:val="00A922DA"/>
    <w:rsid w:val="00A92930"/>
    <w:rsid w:val="00A92F73"/>
    <w:rsid w:val="00A93987"/>
    <w:rsid w:val="00A94C73"/>
    <w:rsid w:val="00A94D21"/>
    <w:rsid w:val="00A9591B"/>
    <w:rsid w:val="00A96A34"/>
    <w:rsid w:val="00A96C28"/>
    <w:rsid w:val="00A96D49"/>
    <w:rsid w:val="00AA0BC9"/>
    <w:rsid w:val="00AA0BD4"/>
    <w:rsid w:val="00AA2946"/>
    <w:rsid w:val="00AA2B86"/>
    <w:rsid w:val="00AA33FE"/>
    <w:rsid w:val="00AA370A"/>
    <w:rsid w:val="00AA3C32"/>
    <w:rsid w:val="00AA3DE9"/>
    <w:rsid w:val="00AA3EA8"/>
    <w:rsid w:val="00AA478B"/>
    <w:rsid w:val="00AA5013"/>
    <w:rsid w:val="00AA51AB"/>
    <w:rsid w:val="00AA6F35"/>
    <w:rsid w:val="00AA7493"/>
    <w:rsid w:val="00AB1EF3"/>
    <w:rsid w:val="00AB223A"/>
    <w:rsid w:val="00AB2662"/>
    <w:rsid w:val="00AB2A82"/>
    <w:rsid w:val="00AB43D6"/>
    <w:rsid w:val="00AB45A4"/>
    <w:rsid w:val="00AB4CDD"/>
    <w:rsid w:val="00AB51C1"/>
    <w:rsid w:val="00AB5AE1"/>
    <w:rsid w:val="00AB71B1"/>
    <w:rsid w:val="00AB7461"/>
    <w:rsid w:val="00AC04D2"/>
    <w:rsid w:val="00AC0A80"/>
    <w:rsid w:val="00AC14B2"/>
    <w:rsid w:val="00AC15C1"/>
    <w:rsid w:val="00AC1746"/>
    <w:rsid w:val="00AC1AEE"/>
    <w:rsid w:val="00AC2881"/>
    <w:rsid w:val="00AC2AE7"/>
    <w:rsid w:val="00AC423B"/>
    <w:rsid w:val="00AC4A04"/>
    <w:rsid w:val="00AC4C89"/>
    <w:rsid w:val="00AC615A"/>
    <w:rsid w:val="00AC63F3"/>
    <w:rsid w:val="00AC64CB"/>
    <w:rsid w:val="00AC7F15"/>
    <w:rsid w:val="00AD0739"/>
    <w:rsid w:val="00AD1D65"/>
    <w:rsid w:val="00AD23F5"/>
    <w:rsid w:val="00AD2744"/>
    <w:rsid w:val="00AD2A87"/>
    <w:rsid w:val="00AD375E"/>
    <w:rsid w:val="00AD3966"/>
    <w:rsid w:val="00AD398F"/>
    <w:rsid w:val="00AD4707"/>
    <w:rsid w:val="00AD5B76"/>
    <w:rsid w:val="00AD5BA5"/>
    <w:rsid w:val="00AD684E"/>
    <w:rsid w:val="00AD6F31"/>
    <w:rsid w:val="00AD7090"/>
    <w:rsid w:val="00AD7129"/>
    <w:rsid w:val="00AD749D"/>
    <w:rsid w:val="00AD7682"/>
    <w:rsid w:val="00AD77E7"/>
    <w:rsid w:val="00AD7A12"/>
    <w:rsid w:val="00AE0335"/>
    <w:rsid w:val="00AE1033"/>
    <w:rsid w:val="00AE16A8"/>
    <w:rsid w:val="00AE1BC7"/>
    <w:rsid w:val="00AE2589"/>
    <w:rsid w:val="00AE3A1D"/>
    <w:rsid w:val="00AE3C43"/>
    <w:rsid w:val="00AE3DE5"/>
    <w:rsid w:val="00AE3EDC"/>
    <w:rsid w:val="00AE5DCE"/>
    <w:rsid w:val="00AE5E63"/>
    <w:rsid w:val="00AE6235"/>
    <w:rsid w:val="00AE62E0"/>
    <w:rsid w:val="00AE6585"/>
    <w:rsid w:val="00AE67DC"/>
    <w:rsid w:val="00AE6D40"/>
    <w:rsid w:val="00AE7A3B"/>
    <w:rsid w:val="00AF027D"/>
    <w:rsid w:val="00AF03F1"/>
    <w:rsid w:val="00AF0D16"/>
    <w:rsid w:val="00AF2EC5"/>
    <w:rsid w:val="00AF30FF"/>
    <w:rsid w:val="00AF46E3"/>
    <w:rsid w:val="00AF4CEA"/>
    <w:rsid w:val="00AF5F1B"/>
    <w:rsid w:val="00AF694D"/>
    <w:rsid w:val="00AF6CE9"/>
    <w:rsid w:val="00B00A8C"/>
    <w:rsid w:val="00B00E4E"/>
    <w:rsid w:val="00B01931"/>
    <w:rsid w:val="00B022A0"/>
    <w:rsid w:val="00B022FA"/>
    <w:rsid w:val="00B02666"/>
    <w:rsid w:val="00B03910"/>
    <w:rsid w:val="00B03CE9"/>
    <w:rsid w:val="00B04C9F"/>
    <w:rsid w:val="00B04CC5"/>
    <w:rsid w:val="00B064DC"/>
    <w:rsid w:val="00B07015"/>
    <w:rsid w:val="00B07160"/>
    <w:rsid w:val="00B0793C"/>
    <w:rsid w:val="00B10511"/>
    <w:rsid w:val="00B10661"/>
    <w:rsid w:val="00B12431"/>
    <w:rsid w:val="00B12745"/>
    <w:rsid w:val="00B12883"/>
    <w:rsid w:val="00B1366B"/>
    <w:rsid w:val="00B176B9"/>
    <w:rsid w:val="00B17E53"/>
    <w:rsid w:val="00B20055"/>
    <w:rsid w:val="00B205FD"/>
    <w:rsid w:val="00B2215D"/>
    <w:rsid w:val="00B24796"/>
    <w:rsid w:val="00B2545E"/>
    <w:rsid w:val="00B25513"/>
    <w:rsid w:val="00B25991"/>
    <w:rsid w:val="00B262EE"/>
    <w:rsid w:val="00B270D1"/>
    <w:rsid w:val="00B3025A"/>
    <w:rsid w:val="00B30436"/>
    <w:rsid w:val="00B30652"/>
    <w:rsid w:val="00B3087F"/>
    <w:rsid w:val="00B31BAB"/>
    <w:rsid w:val="00B320DD"/>
    <w:rsid w:val="00B32D1C"/>
    <w:rsid w:val="00B33DFA"/>
    <w:rsid w:val="00B34492"/>
    <w:rsid w:val="00B347AD"/>
    <w:rsid w:val="00B34EC8"/>
    <w:rsid w:val="00B36061"/>
    <w:rsid w:val="00B36923"/>
    <w:rsid w:val="00B402A5"/>
    <w:rsid w:val="00B40349"/>
    <w:rsid w:val="00B4043C"/>
    <w:rsid w:val="00B40A4D"/>
    <w:rsid w:val="00B40B1B"/>
    <w:rsid w:val="00B40F9F"/>
    <w:rsid w:val="00B4116E"/>
    <w:rsid w:val="00B41CDE"/>
    <w:rsid w:val="00B41D6F"/>
    <w:rsid w:val="00B429D0"/>
    <w:rsid w:val="00B4349B"/>
    <w:rsid w:val="00B438FE"/>
    <w:rsid w:val="00B4410F"/>
    <w:rsid w:val="00B45C92"/>
    <w:rsid w:val="00B45EA6"/>
    <w:rsid w:val="00B502B7"/>
    <w:rsid w:val="00B50396"/>
    <w:rsid w:val="00B50AD8"/>
    <w:rsid w:val="00B517DF"/>
    <w:rsid w:val="00B51B3E"/>
    <w:rsid w:val="00B529D1"/>
    <w:rsid w:val="00B52DB0"/>
    <w:rsid w:val="00B53FC6"/>
    <w:rsid w:val="00B540CA"/>
    <w:rsid w:val="00B54AD4"/>
    <w:rsid w:val="00B54E1B"/>
    <w:rsid w:val="00B56300"/>
    <w:rsid w:val="00B564AA"/>
    <w:rsid w:val="00B5666D"/>
    <w:rsid w:val="00B5697B"/>
    <w:rsid w:val="00B57380"/>
    <w:rsid w:val="00B575CB"/>
    <w:rsid w:val="00B60051"/>
    <w:rsid w:val="00B60800"/>
    <w:rsid w:val="00B60CD0"/>
    <w:rsid w:val="00B615EE"/>
    <w:rsid w:val="00B61EE6"/>
    <w:rsid w:val="00B61F6F"/>
    <w:rsid w:val="00B637C6"/>
    <w:rsid w:val="00B64642"/>
    <w:rsid w:val="00B64DD5"/>
    <w:rsid w:val="00B662E1"/>
    <w:rsid w:val="00B665CE"/>
    <w:rsid w:val="00B67C44"/>
    <w:rsid w:val="00B67F77"/>
    <w:rsid w:val="00B71DFC"/>
    <w:rsid w:val="00B72922"/>
    <w:rsid w:val="00B73156"/>
    <w:rsid w:val="00B7405B"/>
    <w:rsid w:val="00B74618"/>
    <w:rsid w:val="00B74963"/>
    <w:rsid w:val="00B75A45"/>
    <w:rsid w:val="00B76B04"/>
    <w:rsid w:val="00B76B35"/>
    <w:rsid w:val="00B76E96"/>
    <w:rsid w:val="00B770F0"/>
    <w:rsid w:val="00B77368"/>
    <w:rsid w:val="00B778BF"/>
    <w:rsid w:val="00B7791B"/>
    <w:rsid w:val="00B80F09"/>
    <w:rsid w:val="00B828A9"/>
    <w:rsid w:val="00B82EF5"/>
    <w:rsid w:val="00B83029"/>
    <w:rsid w:val="00B84400"/>
    <w:rsid w:val="00B84CFD"/>
    <w:rsid w:val="00B86ADB"/>
    <w:rsid w:val="00B86BBD"/>
    <w:rsid w:val="00B870B4"/>
    <w:rsid w:val="00B90FBF"/>
    <w:rsid w:val="00B92042"/>
    <w:rsid w:val="00B92306"/>
    <w:rsid w:val="00B9332C"/>
    <w:rsid w:val="00B93783"/>
    <w:rsid w:val="00B93A62"/>
    <w:rsid w:val="00B93ED8"/>
    <w:rsid w:val="00B947DE"/>
    <w:rsid w:val="00B94FBE"/>
    <w:rsid w:val="00B95277"/>
    <w:rsid w:val="00B95A97"/>
    <w:rsid w:val="00B96D6D"/>
    <w:rsid w:val="00BA0ACC"/>
    <w:rsid w:val="00BA1C5B"/>
    <w:rsid w:val="00BA329B"/>
    <w:rsid w:val="00BA3932"/>
    <w:rsid w:val="00BA4239"/>
    <w:rsid w:val="00BA4D6C"/>
    <w:rsid w:val="00BA4F64"/>
    <w:rsid w:val="00BA5685"/>
    <w:rsid w:val="00BA5B25"/>
    <w:rsid w:val="00BA610F"/>
    <w:rsid w:val="00BA6712"/>
    <w:rsid w:val="00BA6761"/>
    <w:rsid w:val="00BA725C"/>
    <w:rsid w:val="00BA7586"/>
    <w:rsid w:val="00BA7852"/>
    <w:rsid w:val="00BA7E7A"/>
    <w:rsid w:val="00BA7EE7"/>
    <w:rsid w:val="00BB0636"/>
    <w:rsid w:val="00BB15E4"/>
    <w:rsid w:val="00BB1708"/>
    <w:rsid w:val="00BB213B"/>
    <w:rsid w:val="00BB26C0"/>
    <w:rsid w:val="00BB2B76"/>
    <w:rsid w:val="00BB2D56"/>
    <w:rsid w:val="00BB30A7"/>
    <w:rsid w:val="00BB422B"/>
    <w:rsid w:val="00BB4A94"/>
    <w:rsid w:val="00BB5C7D"/>
    <w:rsid w:val="00BC064B"/>
    <w:rsid w:val="00BC0C89"/>
    <w:rsid w:val="00BC4373"/>
    <w:rsid w:val="00BC44A8"/>
    <w:rsid w:val="00BC5171"/>
    <w:rsid w:val="00BC5EBB"/>
    <w:rsid w:val="00BC6EA1"/>
    <w:rsid w:val="00BC7C0C"/>
    <w:rsid w:val="00BD0A29"/>
    <w:rsid w:val="00BD2941"/>
    <w:rsid w:val="00BD2BAC"/>
    <w:rsid w:val="00BD2EF9"/>
    <w:rsid w:val="00BD3A42"/>
    <w:rsid w:val="00BD4041"/>
    <w:rsid w:val="00BD4DA6"/>
    <w:rsid w:val="00BD58A2"/>
    <w:rsid w:val="00BD58CC"/>
    <w:rsid w:val="00BD59AB"/>
    <w:rsid w:val="00BD69B8"/>
    <w:rsid w:val="00BD6BC3"/>
    <w:rsid w:val="00BD6FD1"/>
    <w:rsid w:val="00BD72B8"/>
    <w:rsid w:val="00BD7F08"/>
    <w:rsid w:val="00BE011D"/>
    <w:rsid w:val="00BE076E"/>
    <w:rsid w:val="00BE2065"/>
    <w:rsid w:val="00BE23E8"/>
    <w:rsid w:val="00BE26B2"/>
    <w:rsid w:val="00BE2735"/>
    <w:rsid w:val="00BE3A14"/>
    <w:rsid w:val="00BE3B8D"/>
    <w:rsid w:val="00BE51D0"/>
    <w:rsid w:val="00BE577B"/>
    <w:rsid w:val="00BE5C24"/>
    <w:rsid w:val="00BE6791"/>
    <w:rsid w:val="00BE7761"/>
    <w:rsid w:val="00BF028A"/>
    <w:rsid w:val="00BF0562"/>
    <w:rsid w:val="00BF0996"/>
    <w:rsid w:val="00BF0B96"/>
    <w:rsid w:val="00BF19A2"/>
    <w:rsid w:val="00BF27E9"/>
    <w:rsid w:val="00BF2FAA"/>
    <w:rsid w:val="00BF43C5"/>
    <w:rsid w:val="00BF456E"/>
    <w:rsid w:val="00BF4885"/>
    <w:rsid w:val="00BF4CE6"/>
    <w:rsid w:val="00BF5461"/>
    <w:rsid w:val="00BF5921"/>
    <w:rsid w:val="00BF6C4B"/>
    <w:rsid w:val="00BF70EB"/>
    <w:rsid w:val="00C000F8"/>
    <w:rsid w:val="00C015F4"/>
    <w:rsid w:val="00C017A1"/>
    <w:rsid w:val="00C02ABB"/>
    <w:rsid w:val="00C02DA6"/>
    <w:rsid w:val="00C0603D"/>
    <w:rsid w:val="00C060B9"/>
    <w:rsid w:val="00C07AF8"/>
    <w:rsid w:val="00C117EB"/>
    <w:rsid w:val="00C1324B"/>
    <w:rsid w:val="00C1343D"/>
    <w:rsid w:val="00C13AEE"/>
    <w:rsid w:val="00C14265"/>
    <w:rsid w:val="00C149D6"/>
    <w:rsid w:val="00C14CF9"/>
    <w:rsid w:val="00C1546A"/>
    <w:rsid w:val="00C158DF"/>
    <w:rsid w:val="00C15D86"/>
    <w:rsid w:val="00C15F3E"/>
    <w:rsid w:val="00C165F5"/>
    <w:rsid w:val="00C169D3"/>
    <w:rsid w:val="00C16A00"/>
    <w:rsid w:val="00C17766"/>
    <w:rsid w:val="00C17DC2"/>
    <w:rsid w:val="00C206D5"/>
    <w:rsid w:val="00C219C0"/>
    <w:rsid w:val="00C22F93"/>
    <w:rsid w:val="00C2311F"/>
    <w:rsid w:val="00C239FA"/>
    <w:rsid w:val="00C24750"/>
    <w:rsid w:val="00C247B6"/>
    <w:rsid w:val="00C25572"/>
    <w:rsid w:val="00C270CA"/>
    <w:rsid w:val="00C270D2"/>
    <w:rsid w:val="00C273C8"/>
    <w:rsid w:val="00C27AD2"/>
    <w:rsid w:val="00C301B2"/>
    <w:rsid w:val="00C30381"/>
    <w:rsid w:val="00C308BF"/>
    <w:rsid w:val="00C309D1"/>
    <w:rsid w:val="00C312B2"/>
    <w:rsid w:val="00C31C57"/>
    <w:rsid w:val="00C32109"/>
    <w:rsid w:val="00C333AD"/>
    <w:rsid w:val="00C34B85"/>
    <w:rsid w:val="00C34DD7"/>
    <w:rsid w:val="00C36100"/>
    <w:rsid w:val="00C36C67"/>
    <w:rsid w:val="00C36D23"/>
    <w:rsid w:val="00C37327"/>
    <w:rsid w:val="00C379B2"/>
    <w:rsid w:val="00C37FD9"/>
    <w:rsid w:val="00C4173B"/>
    <w:rsid w:val="00C418C2"/>
    <w:rsid w:val="00C429CD"/>
    <w:rsid w:val="00C429F9"/>
    <w:rsid w:val="00C42B42"/>
    <w:rsid w:val="00C43013"/>
    <w:rsid w:val="00C432F2"/>
    <w:rsid w:val="00C43FC6"/>
    <w:rsid w:val="00C43FDF"/>
    <w:rsid w:val="00C451EA"/>
    <w:rsid w:val="00C4668C"/>
    <w:rsid w:val="00C469F0"/>
    <w:rsid w:val="00C47621"/>
    <w:rsid w:val="00C47A87"/>
    <w:rsid w:val="00C47D7A"/>
    <w:rsid w:val="00C51712"/>
    <w:rsid w:val="00C519B9"/>
    <w:rsid w:val="00C52DD1"/>
    <w:rsid w:val="00C557DD"/>
    <w:rsid w:val="00C56287"/>
    <w:rsid w:val="00C56FF6"/>
    <w:rsid w:val="00C5703E"/>
    <w:rsid w:val="00C57877"/>
    <w:rsid w:val="00C6005C"/>
    <w:rsid w:val="00C602DC"/>
    <w:rsid w:val="00C60726"/>
    <w:rsid w:val="00C61522"/>
    <w:rsid w:val="00C61BDE"/>
    <w:rsid w:val="00C6311B"/>
    <w:rsid w:val="00C632A6"/>
    <w:rsid w:val="00C6401E"/>
    <w:rsid w:val="00C64BF3"/>
    <w:rsid w:val="00C66818"/>
    <w:rsid w:val="00C66C00"/>
    <w:rsid w:val="00C701CF"/>
    <w:rsid w:val="00C711BC"/>
    <w:rsid w:val="00C714FC"/>
    <w:rsid w:val="00C71F1E"/>
    <w:rsid w:val="00C71F2E"/>
    <w:rsid w:val="00C72926"/>
    <w:rsid w:val="00C729CB"/>
    <w:rsid w:val="00C74E41"/>
    <w:rsid w:val="00C7501F"/>
    <w:rsid w:val="00C752A3"/>
    <w:rsid w:val="00C7645C"/>
    <w:rsid w:val="00C76A6F"/>
    <w:rsid w:val="00C76F56"/>
    <w:rsid w:val="00C77019"/>
    <w:rsid w:val="00C77293"/>
    <w:rsid w:val="00C80561"/>
    <w:rsid w:val="00C808DD"/>
    <w:rsid w:val="00C80E31"/>
    <w:rsid w:val="00C81535"/>
    <w:rsid w:val="00C85137"/>
    <w:rsid w:val="00C86704"/>
    <w:rsid w:val="00C8681A"/>
    <w:rsid w:val="00C86EA6"/>
    <w:rsid w:val="00C870FF"/>
    <w:rsid w:val="00C9089E"/>
    <w:rsid w:val="00C91074"/>
    <w:rsid w:val="00C920B3"/>
    <w:rsid w:val="00C930AB"/>
    <w:rsid w:val="00C93210"/>
    <w:rsid w:val="00C96491"/>
    <w:rsid w:val="00C97EFD"/>
    <w:rsid w:val="00CA0061"/>
    <w:rsid w:val="00CA0C79"/>
    <w:rsid w:val="00CA11EE"/>
    <w:rsid w:val="00CA122A"/>
    <w:rsid w:val="00CA1CA6"/>
    <w:rsid w:val="00CA242C"/>
    <w:rsid w:val="00CA37F5"/>
    <w:rsid w:val="00CA3A06"/>
    <w:rsid w:val="00CA5A5A"/>
    <w:rsid w:val="00CA5FB9"/>
    <w:rsid w:val="00CA6289"/>
    <w:rsid w:val="00CA6C59"/>
    <w:rsid w:val="00CB034C"/>
    <w:rsid w:val="00CB1E2C"/>
    <w:rsid w:val="00CB38D9"/>
    <w:rsid w:val="00CB3C08"/>
    <w:rsid w:val="00CB43F9"/>
    <w:rsid w:val="00CB50BC"/>
    <w:rsid w:val="00CB663D"/>
    <w:rsid w:val="00CB70F6"/>
    <w:rsid w:val="00CB7DAC"/>
    <w:rsid w:val="00CC02FD"/>
    <w:rsid w:val="00CC0AB2"/>
    <w:rsid w:val="00CC0E2D"/>
    <w:rsid w:val="00CC12F7"/>
    <w:rsid w:val="00CC14B4"/>
    <w:rsid w:val="00CC198F"/>
    <w:rsid w:val="00CC1A9B"/>
    <w:rsid w:val="00CC1F6D"/>
    <w:rsid w:val="00CC21B3"/>
    <w:rsid w:val="00CC28CA"/>
    <w:rsid w:val="00CC3A70"/>
    <w:rsid w:val="00CC3B3B"/>
    <w:rsid w:val="00CC4308"/>
    <w:rsid w:val="00CC4541"/>
    <w:rsid w:val="00CC45D9"/>
    <w:rsid w:val="00CC51F5"/>
    <w:rsid w:val="00CC53C5"/>
    <w:rsid w:val="00CC5E71"/>
    <w:rsid w:val="00CC62F5"/>
    <w:rsid w:val="00CC6462"/>
    <w:rsid w:val="00CC7DF8"/>
    <w:rsid w:val="00CD07B7"/>
    <w:rsid w:val="00CD0ABA"/>
    <w:rsid w:val="00CD14B3"/>
    <w:rsid w:val="00CD183F"/>
    <w:rsid w:val="00CD1D45"/>
    <w:rsid w:val="00CD2A2A"/>
    <w:rsid w:val="00CD2CA3"/>
    <w:rsid w:val="00CD3547"/>
    <w:rsid w:val="00CD37EB"/>
    <w:rsid w:val="00CD4FE4"/>
    <w:rsid w:val="00CD5631"/>
    <w:rsid w:val="00CE1256"/>
    <w:rsid w:val="00CE153C"/>
    <w:rsid w:val="00CE1E55"/>
    <w:rsid w:val="00CE23B6"/>
    <w:rsid w:val="00CE2A69"/>
    <w:rsid w:val="00CE3819"/>
    <w:rsid w:val="00CE4225"/>
    <w:rsid w:val="00CE4C90"/>
    <w:rsid w:val="00CE6292"/>
    <w:rsid w:val="00CE7059"/>
    <w:rsid w:val="00CE79F3"/>
    <w:rsid w:val="00CF0162"/>
    <w:rsid w:val="00CF0533"/>
    <w:rsid w:val="00CF1BB8"/>
    <w:rsid w:val="00CF1CA7"/>
    <w:rsid w:val="00CF2E6D"/>
    <w:rsid w:val="00CF5603"/>
    <w:rsid w:val="00CF5977"/>
    <w:rsid w:val="00CF6573"/>
    <w:rsid w:val="00CF69EE"/>
    <w:rsid w:val="00CF6C24"/>
    <w:rsid w:val="00CF721B"/>
    <w:rsid w:val="00CF7541"/>
    <w:rsid w:val="00D001D3"/>
    <w:rsid w:val="00D004B6"/>
    <w:rsid w:val="00D00FEA"/>
    <w:rsid w:val="00D0122E"/>
    <w:rsid w:val="00D01ACE"/>
    <w:rsid w:val="00D01EB8"/>
    <w:rsid w:val="00D02A69"/>
    <w:rsid w:val="00D02BFA"/>
    <w:rsid w:val="00D03190"/>
    <w:rsid w:val="00D031CE"/>
    <w:rsid w:val="00D03537"/>
    <w:rsid w:val="00D03C1A"/>
    <w:rsid w:val="00D03EAC"/>
    <w:rsid w:val="00D047C7"/>
    <w:rsid w:val="00D04D55"/>
    <w:rsid w:val="00D05831"/>
    <w:rsid w:val="00D05F91"/>
    <w:rsid w:val="00D060BE"/>
    <w:rsid w:val="00D06B15"/>
    <w:rsid w:val="00D06BB4"/>
    <w:rsid w:val="00D072E1"/>
    <w:rsid w:val="00D0751E"/>
    <w:rsid w:val="00D101E9"/>
    <w:rsid w:val="00D11945"/>
    <w:rsid w:val="00D11B34"/>
    <w:rsid w:val="00D11D05"/>
    <w:rsid w:val="00D1208D"/>
    <w:rsid w:val="00D12749"/>
    <w:rsid w:val="00D131FD"/>
    <w:rsid w:val="00D134A9"/>
    <w:rsid w:val="00D1478E"/>
    <w:rsid w:val="00D15DA9"/>
    <w:rsid w:val="00D161D4"/>
    <w:rsid w:val="00D16687"/>
    <w:rsid w:val="00D16A4C"/>
    <w:rsid w:val="00D179EE"/>
    <w:rsid w:val="00D17D76"/>
    <w:rsid w:val="00D217DD"/>
    <w:rsid w:val="00D24DBB"/>
    <w:rsid w:val="00D25166"/>
    <w:rsid w:val="00D25235"/>
    <w:rsid w:val="00D2592C"/>
    <w:rsid w:val="00D25F7D"/>
    <w:rsid w:val="00D263F0"/>
    <w:rsid w:val="00D30390"/>
    <w:rsid w:val="00D30A60"/>
    <w:rsid w:val="00D32C3A"/>
    <w:rsid w:val="00D33BB0"/>
    <w:rsid w:val="00D340F6"/>
    <w:rsid w:val="00D343CD"/>
    <w:rsid w:val="00D345A1"/>
    <w:rsid w:val="00D346B6"/>
    <w:rsid w:val="00D34786"/>
    <w:rsid w:val="00D34E4E"/>
    <w:rsid w:val="00D34FD4"/>
    <w:rsid w:val="00D35F4C"/>
    <w:rsid w:val="00D36DAC"/>
    <w:rsid w:val="00D36E56"/>
    <w:rsid w:val="00D4062F"/>
    <w:rsid w:val="00D41EBB"/>
    <w:rsid w:val="00D424BC"/>
    <w:rsid w:val="00D424BF"/>
    <w:rsid w:val="00D42763"/>
    <w:rsid w:val="00D43B2C"/>
    <w:rsid w:val="00D43C22"/>
    <w:rsid w:val="00D44B9D"/>
    <w:rsid w:val="00D44E03"/>
    <w:rsid w:val="00D44E8A"/>
    <w:rsid w:val="00D458E2"/>
    <w:rsid w:val="00D45A5F"/>
    <w:rsid w:val="00D4613F"/>
    <w:rsid w:val="00D467EE"/>
    <w:rsid w:val="00D47263"/>
    <w:rsid w:val="00D47A51"/>
    <w:rsid w:val="00D50134"/>
    <w:rsid w:val="00D5126B"/>
    <w:rsid w:val="00D5132B"/>
    <w:rsid w:val="00D51433"/>
    <w:rsid w:val="00D52251"/>
    <w:rsid w:val="00D53040"/>
    <w:rsid w:val="00D54193"/>
    <w:rsid w:val="00D541F3"/>
    <w:rsid w:val="00D54520"/>
    <w:rsid w:val="00D54905"/>
    <w:rsid w:val="00D556CC"/>
    <w:rsid w:val="00D55793"/>
    <w:rsid w:val="00D55C7E"/>
    <w:rsid w:val="00D57230"/>
    <w:rsid w:val="00D60490"/>
    <w:rsid w:val="00D606D9"/>
    <w:rsid w:val="00D61EDB"/>
    <w:rsid w:val="00D62B34"/>
    <w:rsid w:val="00D63DEF"/>
    <w:rsid w:val="00D63E61"/>
    <w:rsid w:val="00D64DF3"/>
    <w:rsid w:val="00D65068"/>
    <w:rsid w:val="00D65167"/>
    <w:rsid w:val="00D65671"/>
    <w:rsid w:val="00D659DF"/>
    <w:rsid w:val="00D6623B"/>
    <w:rsid w:val="00D66E71"/>
    <w:rsid w:val="00D676F4"/>
    <w:rsid w:val="00D67F1F"/>
    <w:rsid w:val="00D729A6"/>
    <w:rsid w:val="00D72D5B"/>
    <w:rsid w:val="00D741BA"/>
    <w:rsid w:val="00D74FCB"/>
    <w:rsid w:val="00D752B1"/>
    <w:rsid w:val="00D768F1"/>
    <w:rsid w:val="00D76A2B"/>
    <w:rsid w:val="00D76EFA"/>
    <w:rsid w:val="00D77D64"/>
    <w:rsid w:val="00D802D4"/>
    <w:rsid w:val="00D80718"/>
    <w:rsid w:val="00D82295"/>
    <w:rsid w:val="00D8275C"/>
    <w:rsid w:val="00D8327D"/>
    <w:rsid w:val="00D839EA"/>
    <w:rsid w:val="00D8405B"/>
    <w:rsid w:val="00D8478C"/>
    <w:rsid w:val="00D84885"/>
    <w:rsid w:val="00D85ED0"/>
    <w:rsid w:val="00D8683C"/>
    <w:rsid w:val="00D8764E"/>
    <w:rsid w:val="00D90199"/>
    <w:rsid w:val="00D9043F"/>
    <w:rsid w:val="00D91975"/>
    <w:rsid w:val="00D92044"/>
    <w:rsid w:val="00D92CB2"/>
    <w:rsid w:val="00D92E72"/>
    <w:rsid w:val="00D9335A"/>
    <w:rsid w:val="00D93A64"/>
    <w:rsid w:val="00D943D6"/>
    <w:rsid w:val="00D946A5"/>
    <w:rsid w:val="00D9475E"/>
    <w:rsid w:val="00D950B3"/>
    <w:rsid w:val="00D95A9C"/>
    <w:rsid w:val="00D95ED6"/>
    <w:rsid w:val="00D95F46"/>
    <w:rsid w:val="00D96957"/>
    <w:rsid w:val="00D96A79"/>
    <w:rsid w:val="00DA0028"/>
    <w:rsid w:val="00DA0312"/>
    <w:rsid w:val="00DA17ED"/>
    <w:rsid w:val="00DA3649"/>
    <w:rsid w:val="00DA5005"/>
    <w:rsid w:val="00DA54E4"/>
    <w:rsid w:val="00DA56E3"/>
    <w:rsid w:val="00DA5C41"/>
    <w:rsid w:val="00DA5C80"/>
    <w:rsid w:val="00DA6B4A"/>
    <w:rsid w:val="00DA6E7A"/>
    <w:rsid w:val="00DA6F61"/>
    <w:rsid w:val="00DB0E1D"/>
    <w:rsid w:val="00DB14ED"/>
    <w:rsid w:val="00DB16F7"/>
    <w:rsid w:val="00DB28BD"/>
    <w:rsid w:val="00DB3370"/>
    <w:rsid w:val="00DB3714"/>
    <w:rsid w:val="00DB4691"/>
    <w:rsid w:val="00DB6D97"/>
    <w:rsid w:val="00DB7133"/>
    <w:rsid w:val="00DC1D82"/>
    <w:rsid w:val="00DC2586"/>
    <w:rsid w:val="00DC3D1C"/>
    <w:rsid w:val="00DC3FCC"/>
    <w:rsid w:val="00DC4030"/>
    <w:rsid w:val="00DC4E3E"/>
    <w:rsid w:val="00DC55B3"/>
    <w:rsid w:val="00DC6C7E"/>
    <w:rsid w:val="00DC7587"/>
    <w:rsid w:val="00DC7A17"/>
    <w:rsid w:val="00DC7DEC"/>
    <w:rsid w:val="00DD0F8A"/>
    <w:rsid w:val="00DD30A4"/>
    <w:rsid w:val="00DD45D6"/>
    <w:rsid w:val="00DD54DE"/>
    <w:rsid w:val="00DD67A7"/>
    <w:rsid w:val="00DD6AEF"/>
    <w:rsid w:val="00DD73F0"/>
    <w:rsid w:val="00DE16B9"/>
    <w:rsid w:val="00DE1AD2"/>
    <w:rsid w:val="00DE272D"/>
    <w:rsid w:val="00DE3388"/>
    <w:rsid w:val="00DE3BE0"/>
    <w:rsid w:val="00DE3D4F"/>
    <w:rsid w:val="00DE4FD8"/>
    <w:rsid w:val="00DE5C23"/>
    <w:rsid w:val="00DE68CD"/>
    <w:rsid w:val="00DE6F25"/>
    <w:rsid w:val="00DF0C33"/>
    <w:rsid w:val="00DF1054"/>
    <w:rsid w:val="00DF146D"/>
    <w:rsid w:val="00DF1561"/>
    <w:rsid w:val="00DF174C"/>
    <w:rsid w:val="00DF17F8"/>
    <w:rsid w:val="00DF2367"/>
    <w:rsid w:val="00DF27FC"/>
    <w:rsid w:val="00DF2A63"/>
    <w:rsid w:val="00DF2CFB"/>
    <w:rsid w:val="00DF316A"/>
    <w:rsid w:val="00DF3380"/>
    <w:rsid w:val="00DF380D"/>
    <w:rsid w:val="00DF4268"/>
    <w:rsid w:val="00DF4C56"/>
    <w:rsid w:val="00DF4ECE"/>
    <w:rsid w:val="00DF65D7"/>
    <w:rsid w:val="00DF6B06"/>
    <w:rsid w:val="00DF6C34"/>
    <w:rsid w:val="00E00643"/>
    <w:rsid w:val="00E01939"/>
    <w:rsid w:val="00E02822"/>
    <w:rsid w:val="00E02E36"/>
    <w:rsid w:val="00E05212"/>
    <w:rsid w:val="00E05BCD"/>
    <w:rsid w:val="00E05D0D"/>
    <w:rsid w:val="00E06833"/>
    <w:rsid w:val="00E1048F"/>
    <w:rsid w:val="00E10945"/>
    <w:rsid w:val="00E11821"/>
    <w:rsid w:val="00E11A9C"/>
    <w:rsid w:val="00E1236D"/>
    <w:rsid w:val="00E12860"/>
    <w:rsid w:val="00E136AD"/>
    <w:rsid w:val="00E15217"/>
    <w:rsid w:val="00E15DF0"/>
    <w:rsid w:val="00E1606A"/>
    <w:rsid w:val="00E16BD7"/>
    <w:rsid w:val="00E16C82"/>
    <w:rsid w:val="00E17080"/>
    <w:rsid w:val="00E17BC9"/>
    <w:rsid w:val="00E219B3"/>
    <w:rsid w:val="00E21D3E"/>
    <w:rsid w:val="00E21D44"/>
    <w:rsid w:val="00E2232F"/>
    <w:rsid w:val="00E23523"/>
    <w:rsid w:val="00E243B6"/>
    <w:rsid w:val="00E24481"/>
    <w:rsid w:val="00E252EC"/>
    <w:rsid w:val="00E25874"/>
    <w:rsid w:val="00E259E5"/>
    <w:rsid w:val="00E2625F"/>
    <w:rsid w:val="00E26902"/>
    <w:rsid w:val="00E27AC8"/>
    <w:rsid w:val="00E306CF"/>
    <w:rsid w:val="00E31119"/>
    <w:rsid w:val="00E32BBD"/>
    <w:rsid w:val="00E34384"/>
    <w:rsid w:val="00E3517F"/>
    <w:rsid w:val="00E35D8B"/>
    <w:rsid w:val="00E360F6"/>
    <w:rsid w:val="00E36B88"/>
    <w:rsid w:val="00E371A0"/>
    <w:rsid w:val="00E40523"/>
    <w:rsid w:val="00E40652"/>
    <w:rsid w:val="00E40BE8"/>
    <w:rsid w:val="00E40D0E"/>
    <w:rsid w:val="00E41AFB"/>
    <w:rsid w:val="00E41BD2"/>
    <w:rsid w:val="00E4250A"/>
    <w:rsid w:val="00E43D44"/>
    <w:rsid w:val="00E4471C"/>
    <w:rsid w:val="00E460C4"/>
    <w:rsid w:val="00E46475"/>
    <w:rsid w:val="00E46C4C"/>
    <w:rsid w:val="00E46CBE"/>
    <w:rsid w:val="00E46D8D"/>
    <w:rsid w:val="00E47126"/>
    <w:rsid w:val="00E47982"/>
    <w:rsid w:val="00E502D7"/>
    <w:rsid w:val="00E50622"/>
    <w:rsid w:val="00E50624"/>
    <w:rsid w:val="00E50EB7"/>
    <w:rsid w:val="00E51E31"/>
    <w:rsid w:val="00E520D3"/>
    <w:rsid w:val="00E524FC"/>
    <w:rsid w:val="00E53924"/>
    <w:rsid w:val="00E5392E"/>
    <w:rsid w:val="00E53C2F"/>
    <w:rsid w:val="00E546AA"/>
    <w:rsid w:val="00E557EE"/>
    <w:rsid w:val="00E55C69"/>
    <w:rsid w:val="00E566B2"/>
    <w:rsid w:val="00E56D0A"/>
    <w:rsid w:val="00E60380"/>
    <w:rsid w:val="00E6039D"/>
    <w:rsid w:val="00E60870"/>
    <w:rsid w:val="00E60C02"/>
    <w:rsid w:val="00E60E40"/>
    <w:rsid w:val="00E6129E"/>
    <w:rsid w:val="00E61F69"/>
    <w:rsid w:val="00E622D0"/>
    <w:rsid w:val="00E62B15"/>
    <w:rsid w:val="00E62F49"/>
    <w:rsid w:val="00E648FC"/>
    <w:rsid w:val="00E64A3E"/>
    <w:rsid w:val="00E65DCC"/>
    <w:rsid w:val="00E66655"/>
    <w:rsid w:val="00E666C2"/>
    <w:rsid w:val="00E6710D"/>
    <w:rsid w:val="00E67CFF"/>
    <w:rsid w:val="00E7006B"/>
    <w:rsid w:val="00E7052E"/>
    <w:rsid w:val="00E725E4"/>
    <w:rsid w:val="00E73DF6"/>
    <w:rsid w:val="00E74B74"/>
    <w:rsid w:val="00E74FBE"/>
    <w:rsid w:val="00E75C9D"/>
    <w:rsid w:val="00E7747A"/>
    <w:rsid w:val="00E806B5"/>
    <w:rsid w:val="00E81388"/>
    <w:rsid w:val="00E83477"/>
    <w:rsid w:val="00E838EE"/>
    <w:rsid w:val="00E843CD"/>
    <w:rsid w:val="00E84C1B"/>
    <w:rsid w:val="00E85167"/>
    <w:rsid w:val="00E852EF"/>
    <w:rsid w:val="00E8696D"/>
    <w:rsid w:val="00E9063C"/>
    <w:rsid w:val="00E91F5B"/>
    <w:rsid w:val="00E9260C"/>
    <w:rsid w:val="00E933B0"/>
    <w:rsid w:val="00E93807"/>
    <w:rsid w:val="00E94816"/>
    <w:rsid w:val="00E94EDE"/>
    <w:rsid w:val="00E954D7"/>
    <w:rsid w:val="00E95799"/>
    <w:rsid w:val="00E959BC"/>
    <w:rsid w:val="00E96ADC"/>
    <w:rsid w:val="00EA0278"/>
    <w:rsid w:val="00EA12A0"/>
    <w:rsid w:val="00EA20B3"/>
    <w:rsid w:val="00EA4CE0"/>
    <w:rsid w:val="00EA5CEE"/>
    <w:rsid w:val="00EA6C96"/>
    <w:rsid w:val="00EB105C"/>
    <w:rsid w:val="00EB109A"/>
    <w:rsid w:val="00EB1D43"/>
    <w:rsid w:val="00EB33F9"/>
    <w:rsid w:val="00EB38BE"/>
    <w:rsid w:val="00EB3946"/>
    <w:rsid w:val="00EB3DD4"/>
    <w:rsid w:val="00EB47E7"/>
    <w:rsid w:val="00EB6E8C"/>
    <w:rsid w:val="00EB731B"/>
    <w:rsid w:val="00EB78E3"/>
    <w:rsid w:val="00EC0482"/>
    <w:rsid w:val="00EC082E"/>
    <w:rsid w:val="00EC0A56"/>
    <w:rsid w:val="00EC13E7"/>
    <w:rsid w:val="00EC14ED"/>
    <w:rsid w:val="00EC1F54"/>
    <w:rsid w:val="00EC2099"/>
    <w:rsid w:val="00EC2466"/>
    <w:rsid w:val="00EC25D7"/>
    <w:rsid w:val="00EC280B"/>
    <w:rsid w:val="00EC2D1C"/>
    <w:rsid w:val="00EC3F7E"/>
    <w:rsid w:val="00EC43BE"/>
    <w:rsid w:val="00EC4DDB"/>
    <w:rsid w:val="00EC6AAA"/>
    <w:rsid w:val="00EC6FB0"/>
    <w:rsid w:val="00EC7385"/>
    <w:rsid w:val="00EC7959"/>
    <w:rsid w:val="00ED06CA"/>
    <w:rsid w:val="00ED094D"/>
    <w:rsid w:val="00ED3060"/>
    <w:rsid w:val="00ED3BB4"/>
    <w:rsid w:val="00ED3ED4"/>
    <w:rsid w:val="00ED51A6"/>
    <w:rsid w:val="00ED599C"/>
    <w:rsid w:val="00ED5B55"/>
    <w:rsid w:val="00ED6885"/>
    <w:rsid w:val="00ED7D1C"/>
    <w:rsid w:val="00EE0DE8"/>
    <w:rsid w:val="00EE0EED"/>
    <w:rsid w:val="00EE15CB"/>
    <w:rsid w:val="00EE1A91"/>
    <w:rsid w:val="00EE3A95"/>
    <w:rsid w:val="00EE4A57"/>
    <w:rsid w:val="00EE4C94"/>
    <w:rsid w:val="00EE66CF"/>
    <w:rsid w:val="00EE67A7"/>
    <w:rsid w:val="00EE6D13"/>
    <w:rsid w:val="00EE7028"/>
    <w:rsid w:val="00EE7209"/>
    <w:rsid w:val="00EE75F9"/>
    <w:rsid w:val="00EE774B"/>
    <w:rsid w:val="00EF02B8"/>
    <w:rsid w:val="00EF046A"/>
    <w:rsid w:val="00EF129D"/>
    <w:rsid w:val="00EF19F2"/>
    <w:rsid w:val="00EF263C"/>
    <w:rsid w:val="00EF2BB1"/>
    <w:rsid w:val="00EF416D"/>
    <w:rsid w:val="00EF4585"/>
    <w:rsid w:val="00EF476E"/>
    <w:rsid w:val="00EF5148"/>
    <w:rsid w:val="00EF549F"/>
    <w:rsid w:val="00EF571D"/>
    <w:rsid w:val="00EF643E"/>
    <w:rsid w:val="00EF7E70"/>
    <w:rsid w:val="00F004ED"/>
    <w:rsid w:val="00F006ED"/>
    <w:rsid w:val="00F009DD"/>
    <w:rsid w:val="00F01068"/>
    <w:rsid w:val="00F01B94"/>
    <w:rsid w:val="00F01E7B"/>
    <w:rsid w:val="00F02EE1"/>
    <w:rsid w:val="00F034EF"/>
    <w:rsid w:val="00F035ED"/>
    <w:rsid w:val="00F04012"/>
    <w:rsid w:val="00F044E1"/>
    <w:rsid w:val="00F04EDD"/>
    <w:rsid w:val="00F054E7"/>
    <w:rsid w:val="00F059E3"/>
    <w:rsid w:val="00F05DDA"/>
    <w:rsid w:val="00F0649F"/>
    <w:rsid w:val="00F07046"/>
    <w:rsid w:val="00F07E29"/>
    <w:rsid w:val="00F1179B"/>
    <w:rsid w:val="00F11A85"/>
    <w:rsid w:val="00F11DB0"/>
    <w:rsid w:val="00F1217E"/>
    <w:rsid w:val="00F1234F"/>
    <w:rsid w:val="00F12CC8"/>
    <w:rsid w:val="00F12E61"/>
    <w:rsid w:val="00F12F83"/>
    <w:rsid w:val="00F15164"/>
    <w:rsid w:val="00F15258"/>
    <w:rsid w:val="00F1591F"/>
    <w:rsid w:val="00F15DCE"/>
    <w:rsid w:val="00F16398"/>
    <w:rsid w:val="00F1681B"/>
    <w:rsid w:val="00F17AB5"/>
    <w:rsid w:val="00F17E53"/>
    <w:rsid w:val="00F203F3"/>
    <w:rsid w:val="00F20956"/>
    <w:rsid w:val="00F20C5E"/>
    <w:rsid w:val="00F20FE8"/>
    <w:rsid w:val="00F21265"/>
    <w:rsid w:val="00F2422A"/>
    <w:rsid w:val="00F24350"/>
    <w:rsid w:val="00F24B96"/>
    <w:rsid w:val="00F251B9"/>
    <w:rsid w:val="00F25559"/>
    <w:rsid w:val="00F25B54"/>
    <w:rsid w:val="00F2746C"/>
    <w:rsid w:val="00F27838"/>
    <w:rsid w:val="00F2798D"/>
    <w:rsid w:val="00F3000D"/>
    <w:rsid w:val="00F30857"/>
    <w:rsid w:val="00F31228"/>
    <w:rsid w:val="00F32E04"/>
    <w:rsid w:val="00F336D6"/>
    <w:rsid w:val="00F34267"/>
    <w:rsid w:val="00F3447F"/>
    <w:rsid w:val="00F34786"/>
    <w:rsid w:val="00F348D5"/>
    <w:rsid w:val="00F348FB"/>
    <w:rsid w:val="00F3494D"/>
    <w:rsid w:val="00F34B16"/>
    <w:rsid w:val="00F34E6D"/>
    <w:rsid w:val="00F361D5"/>
    <w:rsid w:val="00F379F9"/>
    <w:rsid w:val="00F40446"/>
    <w:rsid w:val="00F410F4"/>
    <w:rsid w:val="00F412A0"/>
    <w:rsid w:val="00F417AE"/>
    <w:rsid w:val="00F41EE0"/>
    <w:rsid w:val="00F427E8"/>
    <w:rsid w:val="00F4280B"/>
    <w:rsid w:val="00F42908"/>
    <w:rsid w:val="00F4291A"/>
    <w:rsid w:val="00F42CEF"/>
    <w:rsid w:val="00F42DE5"/>
    <w:rsid w:val="00F43300"/>
    <w:rsid w:val="00F43D0E"/>
    <w:rsid w:val="00F4427F"/>
    <w:rsid w:val="00F46AA2"/>
    <w:rsid w:val="00F46B96"/>
    <w:rsid w:val="00F46D2C"/>
    <w:rsid w:val="00F47D56"/>
    <w:rsid w:val="00F508D5"/>
    <w:rsid w:val="00F50AB0"/>
    <w:rsid w:val="00F511BD"/>
    <w:rsid w:val="00F51303"/>
    <w:rsid w:val="00F52031"/>
    <w:rsid w:val="00F52C98"/>
    <w:rsid w:val="00F53C8C"/>
    <w:rsid w:val="00F54B19"/>
    <w:rsid w:val="00F54C5B"/>
    <w:rsid w:val="00F55B13"/>
    <w:rsid w:val="00F55BEC"/>
    <w:rsid w:val="00F56082"/>
    <w:rsid w:val="00F560D2"/>
    <w:rsid w:val="00F56D78"/>
    <w:rsid w:val="00F5723F"/>
    <w:rsid w:val="00F572C5"/>
    <w:rsid w:val="00F57DFE"/>
    <w:rsid w:val="00F57F15"/>
    <w:rsid w:val="00F600AA"/>
    <w:rsid w:val="00F615E0"/>
    <w:rsid w:val="00F61EEF"/>
    <w:rsid w:val="00F632EB"/>
    <w:rsid w:val="00F63664"/>
    <w:rsid w:val="00F63B31"/>
    <w:rsid w:val="00F63F94"/>
    <w:rsid w:val="00F63FB5"/>
    <w:rsid w:val="00F64D7E"/>
    <w:rsid w:val="00F64E2C"/>
    <w:rsid w:val="00F65F0C"/>
    <w:rsid w:val="00F665C4"/>
    <w:rsid w:val="00F70740"/>
    <w:rsid w:val="00F715F9"/>
    <w:rsid w:val="00F71CAD"/>
    <w:rsid w:val="00F71E45"/>
    <w:rsid w:val="00F72D5B"/>
    <w:rsid w:val="00F731EF"/>
    <w:rsid w:val="00F73A1A"/>
    <w:rsid w:val="00F740AC"/>
    <w:rsid w:val="00F74886"/>
    <w:rsid w:val="00F74C59"/>
    <w:rsid w:val="00F768DD"/>
    <w:rsid w:val="00F76BA2"/>
    <w:rsid w:val="00F77526"/>
    <w:rsid w:val="00F779D5"/>
    <w:rsid w:val="00F802A8"/>
    <w:rsid w:val="00F81658"/>
    <w:rsid w:val="00F8167D"/>
    <w:rsid w:val="00F81A03"/>
    <w:rsid w:val="00F820E5"/>
    <w:rsid w:val="00F849AD"/>
    <w:rsid w:val="00F8595E"/>
    <w:rsid w:val="00F86D0F"/>
    <w:rsid w:val="00F872B0"/>
    <w:rsid w:val="00F87738"/>
    <w:rsid w:val="00F90129"/>
    <w:rsid w:val="00F90CB7"/>
    <w:rsid w:val="00F90F1D"/>
    <w:rsid w:val="00F9115F"/>
    <w:rsid w:val="00F91F96"/>
    <w:rsid w:val="00F92CBD"/>
    <w:rsid w:val="00F92F87"/>
    <w:rsid w:val="00F9311A"/>
    <w:rsid w:val="00F94373"/>
    <w:rsid w:val="00F949DB"/>
    <w:rsid w:val="00F97228"/>
    <w:rsid w:val="00F973AA"/>
    <w:rsid w:val="00F97669"/>
    <w:rsid w:val="00F97897"/>
    <w:rsid w:val="00FA19A5"/>
    <w:rsid w:val="00FA27A5"/>
    <w:rsid w:val="00FA4678"/>
    <w:rsid w:val="00FA49AC"/>
    <w:rsid w:val="00FA4E97"/>
    <w:rsid w:val="00FA5869"/>
    <w:rsid w:val="00FA6184"/>
    <w:rsid w:val="00FA680B"/>
    <w:rsid w:val="00FA689B"/>
    <w:rsid w:val="00FA7DF9"/>
    <w:rsid w:val="00FB0260"/>
    <w:rsid w:val="00FB02CE"/>
    <w:rsid w:val="00FB1147"/>
    <w:rsid w:val="00FB369B"/>
    <w:rsid w:val="00FB3A08"/>
    <w:rsid w:val="00FB4D39"/>
    <w:rsid w:val="00FB52EC"/>
    <w:rsid w:val="00FB5D49"/>
    <w:rsid w:val="00FB6D48"/>
    <w:rsid w:val="00FB77FF"/>
    <w:rsid w:val="00FB7943"/>
    <w:rsid w:val="00FB795C"/>
    <w:rsid w:val="00FB7E1F"/>
    <w:rsid w:val="00FC06DA"/>
    <w:rsid w:val="00FC0B13"/>
    <w:rsid w:val="00FC1AC3"/>
    <w:rsid w:val="00FC38B8"/>
    <w:rsid w:val="00FC4576"/>
    <w:rsid w:val="00FC5199"/>
    <w:rsid w:val="00FC55F3"/>
    <w:rsid w:val="00FC58EB"/>
    <w:rsid w:val="00FC5AC1"/>
    <w:rsid w:val="00FC65B2"/>
    <w:rsid w:val="00FC67A4"/>
    <w:rsid w:val="00FC7583"/>
    <w:rsid w:val="00FC77F4"/>
    <w:rsid w:val="00FC795C"/>
    <w:rsid w:val="00FD15B0"/>
    <w:rsid w:val="00FD1C11"/>
    <w:rsid w:val="00FD1C89"/>
    <w:rsid w:val="00FD2760"/>
    <w:rsid w:val="00FD2768"/>
    <w:rsid w:val="00FD27B1"/>
    <w:rsid w:val="00FD2DBE"/>
    <w:rsid w:val="00FD3643"/>
    <w:rsid w:val="00FD3E30"/>
    <w:rsid w:val="00FD3E83"/>
    <w:rsid w:val="00FD423B"/>
    <w:rsid w:val="00FD4B82"/>
    <w:rsid w:val="00FD595C"/>
    <w:rsid w:val="00FD6BD0"/>
    <w:rsid w:val="00FE1164"/>
    <w:rsid w:val="00FE19E4"/>
    <w:rsid w:val="00FE1F63"/>
    <w:rsid w:val="00FE2AB1"/>
    <w:rsid w:val="00FE3485"/>
    <w:rsid w:val="00FE3597"/>
    <w:rsid w:val="00FE4446"/>
    <w:rsid w:val="00FE4534"/>
    <w:rsid w:val="00FE4B51"/>
    <w:rsid w:val="00FE503E"/>
    <w:rsid w:val="00FE5BD7"/>
    <w:rsid w:val="00FE5FB4"/>
    <w:rsid w:val="00FE6588"/>
    <w:rsid w:val="00FE6A80"/>
    <w:rsid w:val="00FF064C"/>
    <w:rsid w:val="00FF3840"/>
    <w:rsid w:val="00FF444F"/>
    <w:rsid w:val="00FF4F0F"/>
    <w:rsid w:val="00FF5C46"/>
    <w:rsid w:val="00FF64A6"/>
    <w:rsid w:val="00FF6A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D35D9F"/>
  <w15:docId w15:val="{0B0AA93A-48A2-4CB2-8B2A-3D83CF06C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3C0F"/>
    <w:pPr>
      <w:ind w:left="567" w:hanging="567"/>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083"/>
    <w:pPr>
      <w:ind w:left="720"/>
      <w:contextualSpacing/>
    </w:pPr>
  </w:style>
  <w:style w:type="paragraph" w:styleId="Header">
    <w:name w:val="header"/>
    <w:basedOn w:val="Normal"/>
    <w:link w:val="HeaderChar"/>
    <w:uiPriority w:val="99"/>
    <w:unhideWhenUsed/>
    <w:rsid w:val="00D36E56"/>
    <w:pPr>
      <w:tabs>
        <w:tab w:val="center" w:pos="4536"/>
        <w:tab w:val="right" w:pos="9072"/>
      </w:tabs>
      <w:spacing w:after="0" w:line="240" w:lineRule="auto"/>
    </w:pPr>
  </w:style>
  <w:style w:type="character" w:customStyle="1" w:styleId="HeaderChar">
    <w:name w:val="Header Char"/>
    <w:basedOn w:val="DefaultParagraphFont"/>
    <w:link w:val="Header"/>
    <w:uiPriority w:val="99"/>
    <w:rsid w:val="00D36E56"/>
  </w:style>
  <w:style w:type="paragraph" w:styleId="Footer">
    <w:name w:val="footer"/>
    <w:basedOn w:val="Normal"/>
    <w:link w:val="FooterChar"/>
    <w:uiPriority w:val="99"/>
    <w:unhideWhenUsed/>
    <w:rsid w:val="00D36E56"/>
    <w:pPr>
      <w:tabs>
        <w:tab w:val="center" w:pos="4536"/>
        <w:tab w:val="right" w:pos="9072"/>
      </w:tabs>
      <w:spacing w:after="0" w:line="240" w:lineRule="auto"/>
    </w:pPr>
  </w:style>
  <w:style w:type="character" w:customStyle="1" w:styleId="FooterChar">
    <w:name w:val="Footer Char"/>
    <w:basedOn w:val="DefaultParagraphFont"/>
    <w:link w:val="Footer"/>
    <w:uiPriority w:val="99"/>
    <w:rsid w:val="00D36E56"/>
  </w:style>
  <w:style w:type="table" w:styleId="TableGrid">
    <w:name w:val="Table Grid"/>
    <w:basedOn w:val="TableNormal"/>
    <w:uiPriority w:val="39"/>
    <w:rsid w:val="008E1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26DC"/>
    <w:rPr>
      <w:color w:val="0563C1" w:themeColor="hyperlink"/>
      <w:u w:val="single"/>
    </w:rPr>
  </w:style>
  <w:style w:type="character" w:customStyle="1" w:styleId="UnresolvedMention1">
    <w:name w:val="Unresolved Mention1"/>
    <w:basedOn w:val="DefaultParagraphFont"/>
    <w:uiPriority w:val="99"/>
    <w:semiHidden/>
    <w:unhideWhenUsed/>
    <w:rsid w:val="00A626DC"/>
    <w:rPr>
      <w:color w:val="808080"/>
      <w:shd w:val="clear" w:color="auto" w:fill="E6E6E6"/>
    </w:rPr>
  </w:style>
  <w:style w:type="paragraph" w:styleId="BalloonText">
    <w:name w:val="Balloon Text"/>
    <w:basedOn w:val="Normal"/>
    <w:link w:val="BalloonTextChar"/>
    <w:uiPriority w:val="99"/>
    <w:semiHidden/>
    <w:unhideWhenUsed/>
    <w:rsid w:val="00900B38"/>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900B38"/>
    <w:rPr>
      <w:rFonts w:ascii="Arial" w:hAnsi="Arial" w:cs="Arial"/>
      <w:sz w:val="18"/>
      <w:szCs w:val="18"/>
    </w:rPr>
  </w:style>
  <w:style w:type="paragraph" w:styleId="FootnoteText">
    <w:name w:val="footnote text"/>
    <w:basedOn w:val="Normal"/>
    <w:link w:val="FootnoteTextChar"/>
    <w:uiPriority w:val="99"/>
    <w:semiHidden/>
    <w:unhideWhenUsed/>
    <w:rsid w:val="00BA7E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A7EE7"/>
    <w:rPr>
      <w:sz w:val="20"/>
      <w:szCs w:val="20"/>
    </w:rPr>
  </w:style>
  <w:style w:type="character" w:styleId="FootnoteReference">
    <w:name w:val="footnote reference"/>
    <w:basedOn w:val="DefaultParagraphFont"/>
    <w:uiPriority w:val="99"/>
    <w:semiHidden/>
    <w:unhideWhenUsed/>
    <w:rsid w:val="00BA7EE7"/>
    <w:rPr>
      <w:vertAlign w:val="superscript"/>
    </w:rPr>
  </w:style>
  <w:style w:type="character" w:styleId="FollowedHyperlink">
    <w:name w:val="FollowedHyperlink"/>
    <w:basedOn w:val="DefaultParagraphFont"/>
    <w:uiPriority w:val="99"/>
    <w:semiHidden/>
    <w:unhideWhenUsed/>
    <w:rsid w:val="00922855"/>
    <w:rPr>
      <w:color w:val="954F72" w:themeColor="followedHyperlink"/>
      <w:u w:val="single"/>
    </w:rPr>
  </w:style>
  <w:style w:type="character" w:styleId="CommentReference">
    <w:name w:val="annotation reference"/>
    <w:basedOn w:val="DefaultParagraphFont"/>
    <w:uiPriority w:val="99"/>
    <w:semiHidden/>
    <w:unhideWhenUsed/>
    <w:rsid w:val="00F04012"/>
    <w:rPr>
      <w:sz w:val="16"/>
      <w:szCs w:val="16"/>
    </w:rPr>
  </w:style>
  <w:style w:type="paragraph" w:styleId="CommentText">
    <w:name w:val="annotation text"/>
    <w:basedOn w:val="Normal"/>
    <w:link w:val="CommentTextChar"/>
    <w:uiPriority w:val="99"/>
    <w:unhideWhenUsed/>
    <w:rsid w:val="00F04012"/>
    <w:pPr>
      <w:spacing w:line="240" w:lineRule="auto"/>
    </w:pPr>
    <w:rPr>
      <w:sz w:val="20"/>
      <w:szCs w:val="20"/>
    </w:rPr>
  </w:style>
  <w:style w:type="character" w:customStyle="1" w:styleId="CommentTextChar">
    <w:name w:val="Comment Text Char"/>
    <w:basedOn w:val="DefaultParagraphFont"/>
    <w:link w:val="CommentText"/>
    <w:uiPriority w:val="99"/>
    <w:rsid w:val="00F04012"/>
    <w:rPr>
      <w:sz w:val="20"/>
      <w:szCs w:val="20"/>
    </w:rPr>
  </w:style>
  <w:style w:type="paragraph" w:styleId="CommentSubject">
    <w:name w:val="annotation subject"/>
    <w:basedOn w:val="CommentText"/>
    <w:next w:val="CommentText"/>
    <w:link w:val="CommentSubjectChar"/>
    <w:uiPriority w:val="99"/>
    <w:semiHidden/>
    <w:unhideWhenUsed/>
    <w:rsid w:val="00821E56"/>
    <w:rPr>
      <w:b/>
      <w:bCs/>
    </w:rPr>
  </w:style>
  <w:style w:type="character" w:customStyle="1" w:styleId="CommentSubjectChar">
    <w:name w:val="Comment Subject Char"/>
    <w:basedOn w:val="CommentTextChar"/>
    <w:link w:val="CommentSubject"/>
    <w:uiPriority w:val="99"/>
    <w:semiHidden/>
    <w:rsid w:val="00821E56"/>
    <w:rPr>
      <w:b/>
      <w:bCs/>
      <w:sz w:val="20"/>
      <w:szCs w:val="20"/>
    </w:rPr>
  </w:style>
  <w:style w:type="paragraph" w:customStyle="1" w:styleId="Normal1">
    <w:name w:val="Normal1"/>
    <w:basedOn w:val="Normal"/>
    <w:rsid w:val="005D74B3"/>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customStyle="1" w:styleId="Heading1Char">
    <w:name w:val="Heading 1 Char"/>
    <w:basedOn w:val="DefaultParagraphFont"/>
    <w:link w:val="Heading1"/>
    <w:uiPriority w:val="9"/>
    <w:rsid w:val="00533C0F"/>
    <w:rPr>
      <w:rFonts w:ascii="Arial" w:hAnsi="Arial" w:cs="Arial"/>
      <w:b/>
    </w:rPr>
  </w:style>
  <w:style w:type="paragraph" w:styleId="TOCHeading">
    <w:name w:val="TOC Heading"/>
    <w:basedOn w:val="Heading1"/>
    <w:next w:val="Normal"/>
    <w:uiPriority w:val="39"/>
    <w:unhideWhenUsed/>
    <w:qFormat/>
    <w:rsid w:val="00533C0F"/>
    <w:pPr>
      <w:keepNext/>
      <w:keepLines/>
      <w:spacing w:before="240" w:after="0"/>
      <w:ind w:left="0" w:firstLine="0"/>
      <w:outlineLvl w:val="9"/>
    </w:pPr>
    <w:rPr>
      <w:rFonts w:asciiTheme="majorHAnsi" w:eastAsiaTheme="majorEastAsia" w:hAnsiTheme="majorHAnsi" w:cstheme="majorBidi"/>
      <w:b w:val="0"/>
      <w:color w:val="2F5496" w:themeColor="accent1" w:themeShade="BF"/>
      <w:sz w:val="32"/>
      <w:szCs w:val="32"/>
      <w:lang w:val="en-US"/>
    </w:rPr>
  </w:style>
  <w:style w:type="character" w:customStyle="1" w:styleId="UnresolvedMention2">
    <w:name w:val="Unresolved Mention2"/>
    <w:basedOn w:val="DefaultParagraphFont"/>
    <w:uiPriority w:val="99"/>
    <w:semiHidden/>
    <w:unhideWhenUsed/>
    <w:rsid w:val="005E43EB"/>
    <w:rPr>
      <w:color w:val="605E5C"/>
      <w:shd w:val="clear" w:color="auto" w:fill="E1DFDD"/>
    </w:rPr>
  </w:style>
  <w:style w:type="paragraph" w:styleId="TOC1">
    <w:name w:val="toc 1"/>
    <w:basedOn w:val="Normal"/>
    <w:next w:val="Normal"/>
    <w:autoRedefine/>
    <w:uiPriority w:val="39"/>
    <w:unhideWhenUsed/>
    <w:rsid w:val="00533C0F"/>
    <w:pPr>
      <w:spacing w:after="100"/>
    </w:pPr>
  </w:style>
  <w:style w:type="paragraph" w:styleId="Revision">
    <w:name w:val="Revision"/>
    <w:hidden/>
    <w:uiPriority w:val="99"/>
    <w:semiHidden/>
    <w:rsid w:val="004C2267"/>
    <w:pPr>
      <w:spacing w:after="0" w:line="240" w:lineRule="auto"/>
    </w:pPr>
  </w:style>
  <w:style w:type="character" w:customStyle="1" w:styleId="Nevyrieenzmienka1">
    <w:name w:val="Nevyriešená zmienka1"/>
    <w:basedOn w:val="DefaultParagraphFont"/>
    <w:uiPriority w:val="99"/>
    <w:semiHidden/>
    <w:unhideWhenUsed/>
    <w:rsid w:val="00191C4D"/>
    <w:rPr>
      <w:color w:val="605E5C"/>
      <w:shd w:val="clear" w:color="auto" w:fill="E1DFDD"/>
    </w:rPr>
  </w:style>
  <w:style w:type="character" w:styleId="UnresolvedMention">
    <w:name w:val="Unresolved Mention"/>
    <w:basedOn w:val="DefaultParagraphFont"/>
    <w:uiPriority w:val="99"/>
    <w:semiHidden/>
    <w:unhideWhenUsed/>
    <w:rsid w:val="00590C57"/>
    <w:rPr>
      <w:color w:val="605E5C"/>
      <w:shd w:val="clear" w:color="auto" w:fill="E1DFDD"/>
    </w:rPr>
  </w:style>
  <w:style w:type="paragraph" w:customStyle="1" w:styleId="Normlny1">
    <w:name w:val="Normálny1"/>
    <w:basedOn w:val="Normal"/>
    <w:rsid w:val="00F20FE8"/>
    <w:pPr>
      <w:spacing w:before="100" w:beforeAutospacing="1" w:after="100" w:afterAutospacing="1" w:line="240" w:lineRule="auto"/>
    </w:pPr>
    <w:rPr>
      <w:rFonts w:ascii="Times New Roman" w:eastAsia="Times New Roman" w:hAnsi="Times New Roman" w:cs="Times New Roman"/>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6672">
      <w:bodyDiv w:val="1"/>
      <w:marLeft w:val="0"/>
      <w:marRight w:val="0"/>
      <w:marTop w:val="0"/>
      <w:marBottom w:val="0"/>
      <w:divBdr>
        <w:top w:val="none" w:sz="0" w:space="0" w:color="auto"/>
        <w:left w:val="none" w:sz="0" w:space="0" w:color="auto"/>
        <w:bottom w:val="none" w:sz="0" w:space="0" w:color="auto"/>
        <w:right w:val="none" w:sz="0" w:space="0" w:color="auto"/>
      </w:divBdr>
    </w:div>
    <w:div w:id="447237539">
      <w:bodyDiv w:val="1"/>
      <w:marLeft w:val="0"/>
      <w:marRight w:val="0"/>
      <w:marTop w:val="0"/>
      <w:marBottom w:val="0"/>
      <w:divBdr>
        <w:top w:val="none" w:sz="0" w:space="0" w:color="auto"/>
        <w:left w:val="none" w:sz="0" w:space="0" w:color="auto"/>
        <w:bottom w:val="none" w:sz="0" w:space="0" w:color="auto"/>
        <w:right w:val="none" w:sz="0" w:space="0" w:color="auto"/>
      </w:divBdr>
    </w:div>
    <w:div w:id="563610781">
      <w:bodyDiv w:val="1"/>
      <w:marLeft w:val="0"/>
      <w:marRight w:val="0"/>
      <w:marTop w:val="0"/>
      <w:marBottom w:val="0"/>
      <w:divBdr>
        <w:top w:val="none" w:sz="0" w:space="0" w:color="auto"/>
        <w:left w:val="none" w:sz="0" w:space="0" w:color="auto"/>
        <w:bottom w:val="none" w:sz="0" w:space="0" w:color="auto"/>
        <w:right w:val="none" w:sz="0" w:space="0" w:color="auto"/>
      </w:divBdr>
    </w:div>
    <w:div w:id="587931412">
      <w:bodyDiv w:val="1"/>
      <w:marLeft w:val="0"/>
      <w:marRight w:val="0"/>
      <w:marTop w:val="0"/>
      <w:marBottom w:val="0"/>
      <w:divBdr>
        <w:top w:val="none" w:sz="0" w:space="0" w:color="auto"/>
        <w:left w:val="none" w:sz="0" w:space="0" w:color="auto"/>
        <w:bottom w:val="none" w:sz="0" w:space="0" w:color="auto"/>
        <w:right w:val="none" w:sz="0" w:space="0" w:color="auto"/>
      </w:divBdr>
    </w:div>
    <w:div w:id="614868640">
      <w:bodyDiv w:val="1"/>
      <w:marLeft w:val="0"/>
      <w:marRight w:val="0"/>
      <w:marTop w:val="0"/>
      <w:marBottom w:val="0"/>
      <w:divBdr>
        <w:top w:val="none" w:sz="0" w:space="0" w:color="auto"/>
        <w:left w:val="none" w:sz="0" w:space="0" w:color="auto"/>
        <w:bottom w:val="none" w:sz="0" w:space="0" w:color="auto"/>
        <w:right w:val="none" w:sz="0" w:space="0" w:color="auto"/>
      </w:divBdr>
    </w:div>
    <w:div w:id="641692787">
      <w:bodyDiv w:val="1"/>
      <w:marLeft w:val="0"/>
      <w:marRight w:val="0"/>
      <w:marTop w:val="0"/>
      <w:marBottom w:val="0"/>
      <w:divBdr>
        <w:top w:val="none" w:sz="0" w:space="0" w:color="auto"/>
        <w:left w:val="none" w:sz="0" w:space="0" w:color="auto"/>
        <w:bottom w:val="none" w:sz="0" w:space="0" w:color="auto"/>
        <w:right w:val="none" w:sz="0" w:space="0" w:color="auto"/>
      </w:divBdr>
    </w:div>
    <w:div w:id="830289221">
      <w:bodyDiv w:val="1"/>
      <w:marLeft w:val="0"/>
      <w:marRight w:val="0"/>
      <w:marTop w:val="0"/>
      <w:marBottom w:val="0"/>
      <w:divBdr>
        <w:top w:val="none" w:sz="0" w:space="0" w:color="auto"/>
        <w:left w:val="none" w:sz="0" w:space="0" w:color="auto"/>
        <w:bottom w:val="none" w:sz="0" w:space="0" w:color="auto"/>
        <w:right w:val="none" w:sz="0" w:space="0" w:color="auto"/>
      </w:divBdr>
    </w:div>
    <w:div w:id="830565635">
      <w:bodyDiv w:val="1"/>
      <w:marLeft w:val="0"/>
      <w:marRight w:val="0"/>
      <w:marTop w:val="0"/>
      <w:marBottom w:val="0"/>
      <w:divBdr>
        <w:top w:val="none" w:sz="0" w:space="0" w:color="auto"/>
        <w:left w:val="none" w:sz="0" w:space="0" w:color="auto"/>
        <w:bottom w:val="none" w:sz="0" w:space="0" w:color="auto"/>
        <w:right w:val="none" w:sz="0" w:space="0" w:color="auto"/>
      </w:divBdr>
    </w:div>
    <w:div w:id="943878028">
      <w:bodyDiv w:val="1"/>
      <w:marLeft w:val="0"/>
      <w:marRight w:val="0"/>
      <w:marTop w:val="0"/>
      <w:marBottom w:val="0"/>
      <w:divBdr>
        <w:top w:val="none" w:sz="0" w:space="0" w:color="auto"/>
        <w:left w:val="none" w:sz="0" w:space="0" w:color="auto"/>
        <w:bottom w:val="none" w:sz="0" w:space="0" w:color="auto"/>
        <w:right w:val="none" w:sz="0" w:space="0" w:color="auto"/>
      </w:divBdr>
    </w:div>
    <w:div w:id="950089429">
      <w:bodyDiv w:val="1"/>
      <w:marLeft w:val="0"/>
      <w:marRight w:val="0"/>
      <w:marTop w:val="0"/>
      <w:marBottom w:val="0"/>
      <w:divBdr>
        <w:top w:val="none" w:sz="0" w:space="0" w:color="auto"/>
        <w:left w:val="none" w:sz="0" w:space="0" w:color="auto"/>
        <w:bottom w:val="none" w:sz="0" w:space="0" w:color="auto"/>
        <w:right w:val="none" w:sz="0" w:space="0" w:color="auto"/>
      </w:divBdr>
    </w:div>
    <w:div w:id="1006908600">
      <w:bodyDiv w:val="1"/>
      <w:marLeft w:val="0"/>
      <w:marRight w:val="0"/>
      <w:marTop w:val="0"/>
      <w:marBottom w:val="0"/>
      <w:divBdr>
        <w:top w:val="none" w:sz="0" w:space="0" w:color="auto"/>
        <w:left w:val="none" w:sz="0" w:space="0" w:color="auto"/>
        <w:bottom w:val="none" w:sz="0" w:space="0" w:color="auto"/>
        <w:right w:val="none" w:sz="0" w:space="0" w:color="auto"/>
      </w:divBdr>
    </w:div>
    <w:div w:id="1083140552">
      <w:bodyDiv w:val="1"/>
      <w:marLeft w:val="0"/>
      <w:marRight w:val="0"/>
      <w:marTop w:val="0"/>
      <w:marBottom w:val="0"/>
      <w:divBdr>
        <w:top w:val="none" w:sz="0" w:space="0" w:color="auto"/>
        <w:left w:val="none" w:sz="0" w:space="0" w:color="auto"/>
        <w:bottom w:val="none" w:sz="0" w:space="0" w:color="auto"/>
        <w:right w:val="none" w:sz="0" w:space="0" w:color="auto"/>
      </w:divBdr>
    </w:div>
    <w:div w:id="1141120838">
      <w:bodyDiv w:val="1"/>
      <w:marLeft w:val="0"/>
      <w:marRight w:val="0"/>
      <w:marTop w:val="0"/>
      <w:marBottom w:val="0"/>
      <w:divBdr>
        <w:top w:val="none" w:sz="0" w:space="0" w:color="auto"/>
        <w:left w:val="none" w:sz="0" w:space="0" w:color="auto"/>
        <w:bottom w:val="none" w:sz="0" w:space="0" w:color="auto"/>
        <w:right w:val="none" w:sz="0" w:space="0" w:color="auto"/>
      </w:divBdr>
    </w:div>
    <w:div w:id="1282541373">
      <w:bodyDiv w:val="1"/>
      <w:marLeft w:val="0"/>
      <w:marRight w:val="0"/>
      <w:marTop w:val="0"/>
      <w:marBottom w:val="0"/>
      <w:divBdr>
        <w:top w:val="none" w:sz="0" w:space="0" w:color="auto"/>
        <w:left w:val="none" w:sz="0" w:space="0" w:color="auto"/>
        <w:bottom w:val="none" w:sz="0" w:space="0" w:color="auto"/>
        <w:right w:val="none" w:sz="0" w:space="0" w:color="auto"/>
      </w:divBdr>
    </w:div>
    <w:div w:id="1430739562">
      <w:bodyDiv w:val="1"/>
      <w:marLeft w:val="0"/>
      <w:marRight w:val="0"/>
      <w:marTop w:val="0"/>
      <w:marBottom w:val="0"/>
      <w:divBdr>
        <w:top w:val="none" w:sz="0" w:space="0" w:color="auto"/>
        <w:left w:val="none" w:sz="0" w:space="0" w:color="auto"/>
        <w:bottom w:val="none" w:sz="0" w:space="0" w:color="auto"/>
        <w:right w:val="none" w:sz="0" w:space="0" w:color="auto"/>
      </w:divBdr>
    </w:div>
    <w:div w:id="1489974888">
      <w:bodyDiv w:val="1"/>
      <w:marLeft w:val="0"/>
      <w:marRight w:val="0"/>
      <w:marTop w:val="0"/>
      <w:marBottom w:val="0"/>
      <w:divBdr>
        <w:top w:val="none" w:sz="0" w:space="0" w:color="auto"/>
        <w:left w:val="none" w:sz="0" w:space="0" w:color="auto"/>
        <w:bottom w:val="none" w:sz="0" w:space="0" w:color="auto"/>
        <w:right w:val="none" w:sz="0" w:space="0" w:color="auto"/>
      </w:divBdr>
    </w:div>
    <w:div w:id="1808205919">
      <w:bodyDiv w:val="1"/>
      <w:marLeft w:val="0"/>
      <w:marRight w:val="0"/>
      <w:marTop w:val="0"/>
      <w:marBottom w:val="0"/>
      <w:divBdr>
        <w:top w:val="none" w:sz="0" w:space="0" w:color="auto"/>
        <w:left w:val="none" w:sz="0" w:space="0" w:color="auto"/>
        <w:bottom w:val="none" w:sz="0" w:space="0" w:color="auto"/>
        <w:right w:val="none" w:sz="0" w:space="0" w:color="auto"/>
      </w:divBdr>
    </w:div>
    <w:div w:id="1907567176">
      <w:bodyDiv w:val="1"/>
      <w:marLeft w:val="0"/>
      <w:marRight w:val="0"/>
      <w:marTop w:val="0"/>
      <w:marBottom w:val="0"/>
      <w:divBdr>
        <w:top w:val="none" w:sz="0" w:space="0" w:color="auto"/>
        <w:left w:val="none" w:sz="0" w:space="0" w:color="auto"/>
        <w:bottom w:val="none" w:sz="0" w:space="0" w:color="auto"/>
        <w:right w:val="none" w:sz="0" w:space="0" w:color="auto"/>
      </w:divBdr>
    </w:div>
    <w:div w:id="1947420494">
      <w:bodyDiv w:val="1"/>
      <w:marLeft w:val="0"/>
      <w:marRight w:val="0"/>
      <w:marTop w:val="0"/>
      <w:marBottom w:val="0"/>
      <w:divBdr>
        <w:top w:val="none" w:sz="0" w:space="0" w:color="auto"/>
        <w:left w:val="none" w:sz="0" w:space="0" w:color="auto"/>
        <w:bottom w:val="none" w:sz="0" w:space="0" w:color="auto"/>
        <w:right w:val="none" w:sz="0" w:space="0" w:color="auto"/>
      </w:divBdr>
    </w:div>
    <w:div w:id="204335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ke.s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kz.sk"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tar.sk" TargetMode="External"/><Relationship Id="rId5" Type="http://schemas.openxmlformats.org/officeDocument/2006/relationships/webSettings" Target="webSettings.xml"/><Relationship Id="rId15" Type="http://schemas.openxmlformats.org/officeDocument/2006/relationships/hyperlink" Target="http://www.dataprotection.gov.sk" TargetMode="External"/><Relationship Id="rId10" Type="http://schemas.openxmlformats.org/officeDocument/2006/relationships/hyperlink" Target="http://www.sak.sk" TargetMode="External"/><Relationship Id="rId4" Type="http://schemas.openxmlformats.org/officeDocument/2006/relationships/settings" Target="settings.xml"/><Relationship Id="rId9" Type="http://schemas.openxmlformats.org/officeDocument/2006/relationships/hyperlink" Target="http://www.nuclearpool.s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35EAB-9547-4A78-BC40-FE9B26585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62</Pages>
  <Words>23987</Words>
  <Characters>136730</Characters>
  <Application>Microsoft Office Word</Application>
  <DocSecurity>0</DocSecurity>
  <Lines>1139</Lines>
  <Paragraphs>320</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Hewlett-Packard Company</Company>
  <LinksUpToDate>false</LinksUpToDate>
  <CharactersWithSpaces>160397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Berthoty</dc:creator>
  <cp:lastModifiedBy>Jakub Berthoty</cp:lastModifiedBy>
  <cp:revision>91</cp:revision>
  <cp:lastPrinted>2018-12-11T09:44:00Z</cp:lastPrinted>
  <dcterms:created xsi:type="dcterms:W3CDTF">2018-12-01T12:21:00Z</dcterms:created>
  <dcterms:modified xsi:type="dcterms:W3CDTF">2019-01-03T11:27:00Z</dcterms:modified>
</cp:coreProperties>
</file>